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6D06" w14:textId="77777777" w:rsidR="005E317F" w:rsidRDefault="005E317F" w:rsidP="00BB1A78">
      <w:pPr>
        <w:pStyle w:val="ActHead8"/>
        <w:rPr>
          <w:sz w:val="28"/>
        </w:rPr>
      </w:pPr>
      <w:bookmarkStart w:id="0" w:name="_Toc225342481"/>
      <w:bookmarkStart w:id="1" w:name="_Toc225361365"/>
      <w:bookmarkStart w:id="2" w:name="_Toc225943351"/>
      <w:bookmarkStart w:id="3" w:name="_Toc226634763"/>
      <w:r>
        <w:rPr>
          <w:noProof/>
        </w:rPr>
        <w:drawing>
          <wp:inline distT="0" distB="0" distL="0" distR="0" wp14:anchorId="50F3B80D" wp14:editId="55C5AB1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</w:p>
    <w:p w14:paraId="47C150DA" w14:textId="77777777" w:rsidR="005E317F" w:rsidRDefault="005E317F" w:rsidP="005E317F">
      <w:pPr>
        <w:rPr>
          <w:sz w:val="19"/>
        </w:rPr>
      </w:pPr>
    </w:p>
    <w:p w14:paraId="5E479495" w14:textId="25E59FDA" w:rsidR="005E317F" w:rsidRPr="00AE26F7" w:rsidRDefault="00A84864" w:rsidP="005E317F">
      <w:pPr>
        <w:pStyle w:val="ShortT"/>
      </w:pPr>
      <w:r w:rsidRPr="00AE26F7">
        <w:t xml:space="preserve">Telecommunications </w:t>
      </w:r>
      <w:r w:rsidR="004E3D64" w:rsidRPr="00AE26F7">
        <w:t>(</w:t>
      </w:r>
      <w:r w:rsidR="00CC5898">
        <w:t xml:space="preserve">Telstra successor company and </w:t>
      </w:r>
      <w:r w:rsidR="00480561">
        <w:t>d</w:t>
      </w:r>
      <w:r w:rsidR="004E3D64" w:rsidRPr="00AE26F7">
        <w:t xml:space="preserve">esignated </w:t>
      </w:r>
      <w:r w:rsidR="00480561">
        <w:t>Telstra successor company)</w:t>
      </w:r>
      <w:r w:rsidR="004E3D64" w:rsidRPr="00AE26F7">
        <w:t xml:space="preserve"> </w:t>
      </w:r>
      <w:r w:rsidR="00811FA3">
        <w:t>(Intercity) Instrument</w:t>
      </w:r>
      <w:r w:rsidR="00122355">
        <w:t xml:space="preserve"> </w:t>
      </w:r>
      <w:r w:rsidR="00436F00" w:rsidRPr="00AE26F7">
        <w:t>202</w:t>
      </w:r>
      <w:r w:rsidR="00C17979">
        <w:t>6</w:t>
      </w:r>
    </w:p>
    <w:p w14:paraId="7B1C0CB7" w14:textId="3E0DCD5F" w:rsidR="005E317F" w:rsidRPr="00AE26F7" w:rsidRDefault="005E317F" w:rsidP="005E317F">
      <w:pPr>
        <w:pStyle w:val="SignCoverPageStart"/>
        <w:spacing w:before="240"/>
        <w:ind w:right="91"/>
        <w:rPr>
          <w:szCs w:val="22"/>
        </w:rPr>
      </w:pPr>
      <w:r w:rsidRPr="00AE26F7">
        <w:rPr>
          <w:szCs w:val="22"/>
        </w:rPr>
        <w:t xml:space="preserve">I, </w:t>
      </w:r>
      <w:r w:rsidR="00436F00" w:rsidRPr="00AE26F7">
        <w:rPr>
          <w:szCs w:val="22"/>
        </w:rPr>
        <w:t>Anika Wells</w:t>
      </w:r>
      <w:r w:rsidRPr="00AE26F7">
        <w:rPr>
          <w:szCs w:val="22"/>
        </w:rPr>
        <w:t xml:space="preserve">, </w:t>
      </w:r>
      <w:r w:rsidR="00436F00" w:rsidRPr="00AE26F7">
        <w:rPr>
          <w:szCs w:val="22"/>
        </w:rPr>
        <w:t>Minister for Communications</w:t>
      </w:r>
      <w:r w:rsidRPr="00AE26F7">
        <w:rPr>
          <w:szCs w:val="22"/>
        </w:rPr>
        <w:t xml:space="preserve">, make the following </w:t>
      </w:r>
      <w:r w:rsidR="00811FA3">
        <w:rPr>
          <w:szCs w:val="22"/>
        </w:rPr>
        <w:t>instrument</w:t>
      </w:r>
      <w:r w:rsidRPr="00AE26F7">
        <w:rPr>
          <w:szCs w:val="22"/>
        </w:rPr>
        <w:t>.</w:t>
      </w:r>
    </w:p>
    <w:p w14:paraId="7E20BA98" w14:textId="77777777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AE26F7"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48A34BA2" w14:textId="72943307" w:rsidR="005E317F" w:rsidRPr="00AE26F7" w:rsidRDefault="00557F60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[</w:t>
      </w:r>
      <w:r w:rsidRPr="006F40AA">
        <w:rPr>
          <w:szCs w:val="22"/>
          <w:highlight w:val="lightGray"/>
        </w:rPr>
        <w:t>DRAFT ONLY NOT FOR SIGNATURE</w:t>
      </w:r>
      <w:r>
        <w:rPr>
          <w:szCs w:val="22"/>
        </w:rPr>
        <w:t xml:space="preserve">]                                                                     </w:t>
      </w:r>
      <w:r w:rsidR="00436F00" w:rsidRPr="00AE26F7">
        <w:rPr>
          <w:szCs w:val="22"/>
        </w:rPr>
        <w:t>Minister Wells</w:t>
      </w:r>
    </w:p>
    <w:p w14:paraId="3B996DC7" w14:textId="77777777" w:rsidR="005E317F" w:rsidRPr="000D3FB9" w:rsidRDefault="00436F00" w:rsidP="005E317F">
      <w:pPr>
        <w:pStyle w:val="SignCoverPageEnd"/>
        <w:ind w:right="91"/>
        <w:rPr>
          <w:sz w:val="22"/>
        </w:rPr>
      </w:pPr>
      <w:r w:rsidRPr="00AE26F7">
        <w:rPr>
          <w:sz w:val="22"/>
        </w:rPr>
        <w:t>Minister for Communications</w:t>
      </w:r>
    </w:p>
    <w:p w14:paraId="081542AA" w14:textId="77777777" w:rsidR="00B20990" w:rsidRDefault="00B20990" w:rsidP="00B20990"/>
    <w:p w14:paraId="32AB1F4B" w14:textId="77777777" w:rsidR="00B20990" w:rsidRDefault="00B20990" w:rsidP="00B20990">
      <w:pPr>
        <w:sectPr w:rsidR="00B20990" w:rsidSect="00DD729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9DC482D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4" w:name="BKCheck15B_2"/>
    <w:bookmarkEnd w:id="4"/>
    <w:p w14:paraId="10D65084" w14:textId="665CBB26" w:rsidR="00557F60" w:rsidRDefault="00B20990">
      <w:pPr>
        <w:pStyle w:val="TOC8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E317F">
        <w:rPr>
          <w:sz w:val="18"/>
        </w:rPr>
        <w:fldChar w:fldCharType="begin"/>
      </w:r>
      <w:r>
        <w:instrText xml:space="preserve"> TOC \o "1-9" </w:instrText>
      </w:r>
      <w:r w:rsidRPr="005E317F">
        <w:rPr>
          <w:sz w:val="18"/>
        </w:rPr>
        <w:fldChar w:fldCharType="separate"/>
      </w:r>
    </w:p>
    <w:p w14:paraId="08DB8C2F" w14:textId="020D9C52" w:rsidR="00557F60" w:rsidRDefault="00557F6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_Toc226634764 \h </w:instrText>
      </w:r>
      <w:r>
        <w:rPr>
          <w:noProof/>
        </w:rPr>
      </w:r>
      <w:r>
        <w:rPr>
          <w:noProof/>
        </w:rPr>
        <w:fldChar w:fldCharType="separate"/>
      </w:r>
      <w:r w:rsidR="00B34A32">
        <w:rPr>
          <w:noProof/>
        </w:rPr>
        <w:t>1</w:t>
      </w:r>
      <w:r>
        <w:rPr>
          <w:noProof/>
        </w:rPr>
        <w:fldChar w:fldCharType="end"/>
      </w:r>
    </w:p>
    <w:p w14:paraId="699D8B56" w14:textId="35638994" w:rsidR="00557F60" w:rsidRDefault="00557F6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_Toc226634765 \h </w:instrText>
      </w:r>
      <w:r>
        <w:rPr>
          <w:noProof/>
        </w:rPr>
      </w:r>
      <w:r>
        <w:rPr>
          <w:noProof/>
        </w:rPr>
        <w:fldChar w:fldCharType="separate"/>
      </w:r>
      <w:r w:rsidR="00B34A32">
        <w:rPr>
          <w:noProof/>
        </w:rPr>
        <w:t>1</w:t>
      </w:r>
      <w:r>
        <w:rPr>
          <w:noProof/>
        </w:rPr>
        <w:fldChar w:fldCharType="end"/>
      </w:r>
    </w:p>
    <w:p w14:paraId="5BF75F25" w14:textId="44D4CEC7" w:rsidR="00557F60" w:rsidRDefault="00557F6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_Toc226634766 \h </w:instrText>
      </w:r>
      <w:r>
        <w:rPr>
          <w:noProof/>
        </w:rPr>
      </w:r>
      <w:r>
        <w:rPr>
          <w:noProof/>
        </w:rPr>
        <w:fldChar w:fldCharType="separate"/>
      </w:r>
      <w:r w:rsidR="00B34A32">
        <w:rPr>
          <w:noProof/>
        </w:rPr>
        <w:t>1</w:t>
      </w:r>
      <w:r>
        <w:rPr>
          <w:noProof/>
        </w:rPr>
        <w:fldChar w:fldCharType="end"/>
      </w:r>
    </w:p>
    <w:p w14:paraId="3C0A06C7" w14:textId="298255CD" w:rsidR="00557F60" w:rsidRDefault="00557F6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_Toc226634767 \h </w:instrText>
      </w:r>
      <w:r>
        <w:rPr>
          <w:noProof/>
        </w:rPr>
      </w:r>
      <w:r>
        <w:rPr>
          <w:noProof/>
        </w:rPr>
        <w:fldChar w:fldCharType="separate"/>
      </w:r>
      <w:r w:rsidR="00B34A32">
        <w:rPr>
          <w:noProof/>
        </w:rPr>
        <w:t>1</w:t>
      </w:r>
      <w:r>
        <w:rPr>
          <w:noProof/>
        </w:rPr>
        <w:fldChar w:fldCharType="end"/>
      </w:r>
    </w:p>
    <w:p w14:paraId="67B2CF31" w14:textId="27EBCC92" w:rsidR="00557F60" w:rsidRDefault="00557F6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Declaration of a Telstra successor company- subsection 581F(3)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_Toc226634768 \h </w:instrText>
      </w:r>
      <w:r>
        <w:rPr>
          <w:noProof/>
        </w:rPr>
      </w:r>
      <w:r>
        <w:rPr>
          <w:noProof/>
        </w:rPr>
        <w:fldChar w:fldCharType="separate"/>
      </w:r>
      <w:r w:rsidR="00B34A32">
        <w:rPr>
          <w:noProof/>
        </w:rPr>
        <w:t>2</w:t>
      </w:r>
      <w:r>
        <w:rPr>
          <w:noProof/>
        </w:rPr>
        <w:fldChar w:fldCharType="end"/>
      </w:r>
    </w:p>
    <w:p w14:paraId="51C36EE7" w14:textId="3D7B2631" w:rsidR="00557F60" w:rsidRDefault="00557F6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  Declaration of a designated Telstra successor company - subsection 581G(3)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_Toc226634769 \h </w:instrText>
      </w:r>
      <w:r>
        <w:rPr>
          <w:noProof/>
        </w:rPr>
      </w:r>
      <w:r>
        <w:rPr>
          <w:noProof/>
        </w:rPr>
        <w:fldChar w:fldCharType="separate"/>
      </w:r>
      <w:r w:rsidR="00B34A32">
        <w:rPr>
          <w:noProof/>
        </w:rPr>
        <w:t>2</w:t>
      </w:r>
      <w:r>
        <w:rPr>
          <w:noProof/>
        </w:rPr>
        <w:fldChar w:fldCharType="end"/>
      </w:r>
    </w:p>
    <w:p w14:paraId="51828788" w14:textId="78F0A5BC" w:rsidR="00557F60" w:rsidRDefault="00557F6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7  Specifications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_Toc226634770 \h </w:instrText>
      </w:r>
      <w:r>
        <w:rPr>
          <w:noProof/>
        </w:rPr>
      </w:r>
      <w:r>
        <w:rPr>
          <w:noProof/>
        </w:rPr>
        <w:fldChar w:fldCharType="separate"/>
      </w:r>
      <w:r w:rsidR="00B34A32">
        <w:rPr>
          <w:noProof/>
        </w:rPr>
        <w:t>2</w:t>
      </w:r>
      <w:r>
        <w:rPr>
          <w:noProof/>
        </w:rPr>
        <w:fldChar w:fldCharType="end"/>
      </w:r>
    </w:p>
    <w:p w14:paraId="7DED7148" w14:textId="6D20369A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191FBFE9" w14:textId="77777777" w:rsidR="00B20990" w:rsidRDefault="00B20990" w:rsidP="00B20990"/>
    <w:p w14:paraId="7211FEB8" w14:textId="77777777" w:rsidR="00B20990" w:rsidRDefault="00B20990" w:rsidP="00B20990">
      <w:pPr>
        <w:sectPr w:rsidR="00B20990" w:rsidSect="00DD7292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765D813" w14:textId="77777777" w:rsidR="005E317F" w:rsidRPr="009C2562" w:rsidRDefault="005E317F" w:rsidP="005E317F">
      <w:pPr>
        <w:pStyle w:val="ActHead5"/>
      </w:pPr>
      <w:bookmarkStart w:id="5" w:name="_Toc226634764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5"/>
    </w:p>
    <w:p w14:paraId="591F14DC" w14:textId="02B9ADB1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6" w:name="BKCheck15B_3"/>
      <w:bookmarkEnd w:id="6"/>
      <w:r w:rsidR="00436F00" w:rsidRPr="00436F00">
        <w:rPr>
          <w:i/>
          <w:iCs/>
        </w:rPr>
        <w:t>Telecommunications (</w:t>
      </w:r>
      <w:r w:rsidR="002A335E">
        <w:rPr>
          <w:i/>
          <w:iCs/>
        </w:rPr>
        <w:t>Telstra successor company and designated Telstra successor company)</w:t>
      </w:r>
      <w:r w:rsidR="002C1DCC">
        <w:rPr>
          <w:i/>
          <w:iCs/>
        </w:rPr>
        <w:t xml:space="preserve"> </w:t>
      </w:r>
      <w:r w:rsidR="00811FA3">
        <w:rPr>
          <w:i/>
          <w:iCs/>
        </w:rPr>
        <w:t>(Intercity)</w:t>
      </w:r>
      <w:r w:rsidR="00436F00" w:rsidRPr="00436F00">
        <w:rPr>
          <w:i/>
          <w:iCs/>
        </w:rPr>
        <w:t xml:space="preserve"> </w:t>
      </w:r>
      <w:r w:rsidR="006D58E4">
        <w:rPr>
          <w:i/>
          <w:iCs/>
        </w:rPr>
        <w:t>Instrument</w:t>
      </w:r>
      <w:r w:rsidR="00436F00" w:rsidRPr="00436F00">
        <w:rPr>
          <w:i/>
          <w:iCs/>
        </w:rPr>
        <w:t xml:space="preserve"> 202</w:t>
      </w:r>
      <w:r w:rsidR="002A335E">
        <w:rPr>
          <w:i/>
          <w:iCs/>
        </w:rPr>
        <w:t>6</w:t>
      </w:r>
      <w:r w:rsidRPr="009C2562">
        <w:t>.</w:t>
      </w:r>
    </w:p>
    <w:p w14:paraId="18703276" w14:textId="1EC9452B" w:rsidR="005E317F" w:rsidRDefault="005E317F" w:rsidP="005E317F">
      <w:pPr>
        <w:pStyle w:val="ActHead5"/>
      </w:pPr>
      <w:bookmarkStart w:id="7" w:name="_Toc226634765"/>
      <w:r w:rsidRPr="009C2562">
        <w:rPr>
          <w:rStyle w:val="CharSectno"/>
        </w:rPr>
        <w:t>2</w:t>
      </w:r>
      <w:r w:rsidRPr="009C2562">
        <w:t xml:space="preserve">  Commencement</w:t>
      </w:r>
      <w:bookmarkEnd w:id="7"/>
    </w:p>
    <w:p w14:paraId="3C9B855F" w14:textId="77777777" w:rsidR="00626C0C" w:rsidRDefault="00626C0C" w:rsidP="00626C0C">
      <w:pPr>
        <w:pStyle w:val="subsection"/>
      </w:pPr>
      <w:r>
        <w:tab/>
        <w:t xml:space="preserve">(1) </w:t>
      </w:r>
      <w:r>
        <w:tab/>
      </w:r>
      <w:r w:rsidRPr="00A97AE0">
        <w:t>Each</w:t>
      </w:r>
      <w:r>
        <w:t xml:space="preserve"> provision of this instrument specified in column 1 of the table commences, or is taken to have commenced, in accordance with column 2 of the table. Any other statement in column 2 has effect according to its terms.</w:t>
      </w:r>
    </w:p>
    <w:p w14:paraId="35586D59" w14:textId="77777777" w:rsidR="00626C0C" w:rsidRDefault="00626C0C" w:rsidP="00626C0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12"/>
        <w:gridCol w:w="3509"/>
        <w:gridCol w:w="1843"/>
      </w:tblGrid>
      <w:tr w:rsidR="00626C0C" w14:paraId="50B23BCA" w14:textId="77777777" w:rsidTr="004C1B9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1C67AF06" w14:textId="77777777" w:rsidR="00626C0C" w:rsidRPr="00416235" w:rsidRDefault="00626C0C" w:rsidP="00A4721A">
            <w:pPr>
              <w:pStyle w:val="TableHeading"/>
            </w:pPr>
            <w:r w:rsidRPr="00416235">
              <w:t>Commencement information</w:t>
            </w:r>
          </w:p>
        </w:tc>
      </w:tr>
      <w:tr w:rsidR="00626C0C" w:rsidRPr="00416235" w14:paraId="15AC4C65" w14:textId="77777777" w:rsidTr="002C1DCC">
        <w:trPr>
          <w:tblHeader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60ACA094" w14:textId="77777777" w:rsidR="00626C0C" w:rsidRPr="00416235" w:rsidRDefault="00626C0C" w:rsidP="00A4721A">
            <w:pPr>
              <w:pStyle w:val="TableHeading"/>
            </w:pPr>
            <w:r w:rsidRPr="00416235">
              <w:t>Column 1</w:t>
            </w:r>
          </w:p>
        </w:tc>
        <w:tc>
          <w:tcPr>
            <w:tcW w:w="3509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599932B1" w14:textId="77777777" w:rsidR="00626C0C" w:rsidRPr="00416235" w:rsidRDefault="00626C0C" w:rsidP="00A4721A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653AA3D7" w14:textId="77777777" w:rsidR="00626C0C" w:rsidRPr="00416235" w:rsidRDefault="00626C0C" w:rsidP="00A4721A">
            <w:pPr>
              <w:pStyle w:val="TableHeading"/>
            </w:pPr>
            <w:r w:rsidRPr="00416235">
              <w:t>Column 3</w:t>
            </w:r>
          </w:p>
        </w:tc>
      </w:tr>
      <w:tr w:rsidR="00626C0C" w14:paraId="1B7BED3F" w14:textId="77777777" w:rsidTr="002C1DCC">
        <w:trPr>
          <w:tblHeader/>
        </w:trPr>
        <w:tc>
          <w:tcPr>
            <w:tcW w:w="3012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0DFB77A4" w14:textId="77777777" w:rsidR="00626C0C" w:rsidRPr="00416235" w:rsidRDefault="00626C0C" w:rsidP="00A4721A">
            <w:pPr>
              <w:pStyle w:val="TableHeading"/>
            </w:pPr>
            <w:r w:rsidRPr="00416235">
              <w:t>Provisions</w:t>
            </w:r>
          </w:p>
        </w:tc>
        <w:tc>
          <w:tcPr>
            <w:tcW w:w="3509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032983DB" w14:textId="77777777" w:rsidR="00626C0C" w:rsidRPr="00416235" w:rsidRDefault="00626C0C" w:rsidP="00A4721A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6AB421A7" w14:textId="77777777" w:rsidR="00626C0C" w:rsidRPr="00416235" w:rsidRDefault="00626C0C" w:rsidP="00A4721A">
            <w:pPr>
              <w:pStyle w:val="TableHeading"/>
            </w:pPr>
            <w:r w:rsidRPr="00416235">
              <w:t>Date/Details</w:t>
            </w:r>
          </w:p>
        </w:tc>
      </w:tr>
      <w:tr w:rsidR="004C1B92" w14:paraId="5CC9E194" w14:textId="77777777" w:rsidTr="002C1DCC">
        <w:tc>
          <w:tcPr>
            <w:tcW w:w="3012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6BDED416" w14:textId="153407A8" w:rsidR="00FF614F" w:rsidRPr="009C74B4" w:rsidRDefault="00FF614F" w:rsidP="00FF614F">
            <w:pPr>
              <w:pStyle w:val="Tabletext"/>
              <w:spacing w:before="0" w:line="240" w:lineRule="auto"/>
            </w:pPr>
            <w:r w:rsidRPr="000373A7">
              <w:t>Section</w:t>
            </w:r>
            <w:r w:rsidR="00A5610E" w:rsidRPr="000373A7">
              <w:t>s</w:t>
            </w:r>
            <w:r w:rsidRPr="000373A7">
              <w:t xml:space="preserve"> </w:t>
            </w:r>
            <w:r w:rsidR="00442106" w:rsidRPr="000373A7">
              <w:t xml:space="preserve">5 </w:t>
            </w:r>
            <w:r w:rsidRPr="000373A7">
              <w:t xml:space="preserve">and </w:t>
            </w:r>
            <w:r w:rsidR="00442106" w:rsidRPr="000373A7">
              <w:t>6</w:t>
            </w:r>
            <w:r w:rsidRPr="000373A7">
              <w:t xml:space="preserve">, </w:t>
            </w:r>
            <w:r w:rsidRPr="009C74B4">
              <w:t xml:space="preserve">and anything in </w:t>
            </w:r>
          </w:p>
          <w:p w14:paraId="3ADA6A42" w14:textId="60487F7B" w:rsidR="00FF614F" w:rsidRPr="009C74B4" w:rsidRDefault="00FF614F" w:rsidP="00FF614F">
            <w:pPr>
              <w:pStyle w:val="Tabletext"/>
              <w:spacing w:before="0" w:line="240" w:lineRule="auto"/>
            </w:pPr>
            <w:r w:rsidRPr="009C74B4">
              <w:t xml:space="preserve">Instrument not elsewhere covered </w:t>
            </w:r>
          </w:p>
          <w:p w14:paraId="339C4D68" w14:textId="682B36BF" w:rsidR="004C1B92" w:rsidRPr="000373A7" w:rsidRDefault="00FF614F" w:rsidP="00FF614F">
            <w:pPr>
              <w:pStyle w:val="Tabletext"/>
            </w:pPr>
            <w:r w:rsidRPr="009C74B4">
              <w:t>by this table</w:t>
            </w:r>
          </w:p>
        </w:tc>
        <w:tc>
          <w:tcPr>
            <w:tcW w:w="3509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0E5254D8" w14:textId="60E446D3" w:rsidR="004C1B92" w:rsidRPr="004C1B92" w:rsidRDefault="00A45024" w:rsidP="00A4721A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078D8F94" w14:textId="77777777" w:rsidR="004C1B92" w:rsidRDefault="004C1B92" w:rsidP="00A4721A">
            <w:pPr>
              <w:pStyle w:val="Tabletext"/>
            </w:pPr>
          </w:p>
        </w:tc>
      </w:tr>
      <w:tr w:rsidR="00FF614F" w14:paraId="44F68B58" w14:textId="77777777" w:rsidTr="002C1DCC">
        <w:tc>
          <w:tcPr>
            <w:tcW w:w="3012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42861F87" w14:textId="1C8F7279" w:rsidR="00FF614F" w:rsidRPr="000373A7" w:rsidRDefault="00FF614F" w:rsidP="00A4721A">
            <w:pPr>
              <w:pStyle w:val="Tabletext"/>
            </w:pPr>
            <w:r w:rsidRPr="000373A7">
              <w:t xml:space="preserve">Section </w:t>
            </w:r>
            <w:r w:rsidR="00442106" w:rsidRPr="000373A7">
              <w:t xml:space="preserve">7 </w:t>
            </w:r>
          </w:p>
        </w:tc>
        <w:tc>
          <w:tcPr>
            <w:tcW w:w="3509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2E7466F2" w14:textId="74753919" w:rsidR="00FF614F" w:rsidRPr="004C1B92" w:rsidRDefault="00FF614F" w:rsidP="00A4721A">
            <w:pPr>
              <w:pStyle w:val="Tabletext"/>
            </w:pPr>
            <w:r>
              <w:t xml:space="preserve">Immediately after section </w:t>
            </w:r>
            <w:r w:rsidR="00442106">
              <w:t xml:space="preserve">6 </w:t>
            </w:r>
            <w:r>
              <w:t>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429E10C7" w14:textId="77777777" w:rsidR="00FF614F" w:rsidRDefault="00FF614F" w:rsidP="00A4721A">
            <w:pPr>
              <w:pStyle w:val="Tabletext"/>
            </w:pPr>
          </w:p>
        </w:tc>
      </w:tr>
    </w:tbl>
    <w:p w14:paraId="22865E86" w14:textId="77777777" w:rsidR="004C1B92" w:rsidRDefault="004C1B92" w:rsidP="00626C0C">
      <w:pPr>
        <w:pStyle w:val="notetext"/>
        <w:rPr>
          <w:snapToGrid w:val="0"/>
          <w:lang w:eastAsia="en-US"/>
        </w:rPr>
      </w:pPr>
    </w:p>
    <w:p w14:paraId="09617AC7" w14:textId="50568703" w:rsidR="00626C0C" w:rsidRPr="001E6DD6" w:rsidRDefault="00626C0C" w:rsidP="00626C0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7BAFC722" w14:textId="77777777" w:rsidR="00626C0C" w:rsidRDefault="00626C0C" w:rsidP="00626C0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>
        <w:t>this instrument</w:t>
      </w:r>
      <w:r w:rsidRPr="005F477A">
        <w:t xml:space="preserve">. Information may be inserted in this column, or information in it may be edited, in any published version of </w:t>
      </w:r>
      <w:r>
        <w:t>this instrument</w:t>
      </w:r>
      <w:r w:rsidRPr="005F477A">
        <w:t>.</w:t>
      </w:r>
    </w:p>
    <w:p w14:paraId="264D945C" w14:textId="77777777" w:rsidR="005E317F" w:rsidRPr="009C2562" w:rsidRDefault="005E317F" w:rsidP="005E317F">
      <w:pPr>
        <w:pStyle w:val="ActHead5"/>
      </w:pPr>
      <w:bookmarkStart w:id="8" w:name="_Toc226634766"/>
      <w:r w:rsidRPr="009C2562">
        <w:rPr>
          <w:rStyle w:val="CharSectno"/>
        </w:rPr>
        <w:t>3</w:t>
      </w:r>
      <w:r w:rsidRPr="009C2562">
        <w:t xml:space="preserve">  Authority</w:t>
      </w:r>
      <w:bookmarkEnd w:id="8"/>
    </w:p>
    <w:p w14:paraId="2AE740C0" w14:textId="242C2A0E" w:rsidR="005E317F" w:rsidRDefault="005E317F" w:rsidP="00110E8C">
      <w:pPr>
        <w:pStyle w:val="subsection"/>
      </w:pPr>
      <w:r w:rsidRPr="009C2562">
        <w:tab/>
      </w:r>
      <w:r w:rsidRPr="009C2562">
        <w:tab/>
      </w:r>
      <w:r w:rsidR="00110E8C" w:rsidRPr="00110E8C">
        <w:t xml:space="preserve">This instrument is made under </w:t>
      </w:r>
      <w:r w:rsidR="00D02CD6">
        <w:t>sub</w:t>
      </w:r>
      <w:r w:rsidR="00110E8C" w:rsidRPr="00110E8C">
        <w:t>section</w:t>
      </w:r>
      <w:r w:rsidR="006E1B0B">
        <w:t>s</w:t>
      </w:r>
      <w:r w:rsidR="00341C3D">
        <w:t xml:space="preserve"> 577ACA(2), </w:t>
      </w:r>
      <w:r w:rsidR="00280CC0">
        <w:t>577BEA(2),</w:t>
      </w:r>
      <w:r w:rsidR="00110E8C" w:rsidRPr="00110E8C">
        <w:t xml:space="preserve"> </w:t>
      </w:r>
      <w:r w:rsidR="00DF797C">
        <w:t xml:space="preserve">581F(3) and </w:t>
      </w:r>
      <w:r w:rsidR="00B03F78">
        <w:t>581G(3)</w:t>
      </w:r>
      <w:r w:rsidR="003B39FD">
        <w:t xml:space="preserve"> </w:t>
      </w:r>
      <w:r w:rsidR="00110E8C" w:rsidRPr="00110E8C">
        <w:t xml:space="preserve">of the </w:t>
      </w:r>
      <w:r w:rsidR="00110E8C" w:rsidRPr="00D54924">
        <w:rPr>
          <w:i/>
        </w:rPr>
        <w:t>Telecommunications Act 1997</w:t>
      </w:r>
      <w:r w:rsidR="00110E8C" w:rsidRPr="00110E8C">
        <w:t>.</w:t>
      </w:r>
    </w:p>
    <w:p w14:paraId="6DDCE7ED" w14:textId="21A8F63C" w:rsidR="00DD1707" w:rsidRPr="0023592B" w:rsidRDefault="00DD1707" w:rsidP="0023592B">
      <w:pPr>
        <w:pStyle w:val="ActHead5"/>
        <w:rPr>
          <w:rStyle w:val="CharSectno"/>
        </w:rPr>
      </w:pPr>
      <w:bookmarkStart w:id="9" w:name="_Toc226634767"/>
      <w:r w:rsidRPr="0023592B">
        <w:rPr>
          <w:rStyle w:val="CharSectno"/>
        </w:rPr>
        <w:t>4</w:t>
      </w:r>
      <w:r w:rsidR="0023592B">
        <w:rPr>
          <w:rStyle w:val="CharSectno"/>
        </w:rPr>
        <w:t xml:space="preserve"> </w:t>
      </w:r>
      <w:r w:rsidRPr="0023592B">
        <w:rPr>
          <w:rStyle w:val="CharSectno"/>
        </w:rPr>
        <w:t xml:space="preserve"> Definitions</w:t>
      </w:r>
      <w:bookmarkEnd w:id="9"/>
    </w:p>
    <w:p w14:paraId="7E918C41" w14:textId="6B489051" w:rsidR="00B10C8D" w:rsidRDefault="00B10C8D" w:rsidP="00A272CC">
      <w:pPr>
        <w:pStyle w:val="notetext"/>
      </w:pPr>
      <w:r>
        <w:t>Note:</w:t>
      </w:r>
      <w:r w:rsidR="00BF3DBA">
        <w:tab/>
      </w:r>
      <w:r>
        <w:t>A number of expressions used in this instrument are defined in section 7 of the Act, including the following:</w:t>
      </w:r>
    </w:p>
    <w:p w14:paraId="7F4FBAD2" w14:textId="77777777" w:rsidR="008D76E2" w:rsidRDefault="00313E97" w:rsidP="009A5AF1">
      <w:pPr>
        <w:pStyle w:val="notepara"/>
        <w:numPr>
          <w:ilvl w:val="0"/>
          <w:numId w:val="23"/>
        </w:numPr>
        <w:ind w:left="2354" w:hanging="369"/>
      </w:pPr>
      <w:r>
        <w:t>designated Telstra successor company</w:t>
      </w:r>
      <w:r w:rsidR="008D76E2">
        <w:t xml:space="preserve">; and </w:t>
      </w:r>
    </w:p>
    <w:p w14:paraId="670E5124" w14:textId="0B41F480" w:rsidR="008D76E2" w:rsidRDefault="008D76E2" w:rsidP="008D76E2">
      <w:pPr>
        <w:pStyle w:val="notepara"/>
        <w:numPr>
          <w:ilvl w:val="0"/>
          <w:numId w:val="23"/>
        </w:numPr>
        <w:ind w:left="2354" w:hanging="369"/>
      </w:pPr>
      <w:r>
        <w:t>Telstra successor company.</w:t>
      </w:r>
    </w:p>
    <w:p w14:paraId="463E11CE" w14:textId="77777777" w:rsidR="00BF3DBA" w:rsidRDefault="009A5AF1" w:rsidP="00BF3DBA">
      <w:pPr>
        <w:pStyle w:val="subsection"/>
      </w:pPr>
      <w:r>
        <w:tab/>
      </w:r>
      <w:r>
        <w:tab/>
      </w:r>
      <w:r w:rsidR="00DD1707">
        <w:t>In this instrument</w:t>
      </w:r>
      <w:r w:rsidR="00314D28">
        <w:t>:</w:t>
      </w:r>
    </w:p>
    <w:p w14:paraId="1AABA186" w14:textId="30AF7058" w:rsidR="003F17F8" w:rsidRPr="003F17F8" w:rsidRDefault="00BF3DBA" w:rsidP="00BF3DBA">
      <w:pPr>
        <w:pStyle w:val="subsection"/>
      </w:pPr>
      <w:r>
        <w:tab/>
      </w:r>
      <w:r w:rsidR="003F17F8">
        <w:rPr>
          <w:b/>
          <w:i/>
        </w:rPr>
        <w:tab/>
      </w:r>
      <w:r w:rsidR="003F17F8" w:rsidRPr="003F17F8">
        <w:rPr>
          <w:b/>
          <w:i/>
        </w:rPr>
        <w:t>Act</w:t>
      </w:r>
      <w:r w:rsidR="003F17F8" w:rsidRPr="003F17F8">
        <w:t xml:space="preserve"> means the </w:t>
      </w:r>
      <w:r w:rsidR="003F17F8" w:rsidRPr="003F17F8">
        <w:rPr>
          <w:i/>
          <w:iCs/>
        </w:rPr>
        <w:t>Telecommunications Act 1997</w:t>
      </w:r>
      <w:r w:rsidR="003F17F8" w:rsidRPr="003F17F8">
        <w:t>.</w:t>
      </w:r>
    </w:p>
    <w:p w14:paraId="67FD35DF" w14:textId="4523C3D8" w:rsidR="00314D28" w:rsidRDefault="00BD1602" w:rsidP="00110E8C">
      <w:pPr>
        <w:pStyle w:val="subsection"/>
      </w:pPr>
      <w:r>
        <w:tab/>
      </w:r>
      <w:r>
        <w:tab/>
      </w:r>
      <w:r w:rsidR="00314D28" w:rsidRPr="00BD1602">
        <w:rPr>
          <w:b/>
          <w:bCs/>
        </w:rPr>
        <w:t>Intercity</w:t>
      </w:r>
      <w:r w:rsidR="00314D28">
        <w:t xml:space="preserve"> means </w:t>
      </w:r>
      <w:r w:rsidR="008D2153" w:rsidRPr="008D2153">
        <w:t xml:space="preserve">Intercity Assets Pty Ltd </w:t>
      </w:r>
      <w:r w:rsidR="00386A43">
        <w:t>(</w:t>
      </w:r>
      <w:r w:rsidR="008D2153" w:rsidRPr="008D2153">
        <w:t>ACN 691 468 292</w:t>
      </w:r>
      <w:r w:rsidR="00386A43">
        <w:t>), as the company exists from time to time (even if its name is later changed)</w:t>
      </w:r>
      <w:r w:rsidR="00F328A8">
        <w:t>.</w:t>
      </w:r>
    </w:p>
    <w:p w14:paraId="44CE8ADE" w14:textId="426B469E" w:rsidR="008D76E2" w:rsidRDefault="008D76E2" w:rsidP="008D76E2">
      <w:pPr>
        <w:pStyle w:val="subsection"/>
      </w:pPr>
      <w:r>
        <w:tab/>
      </w:r>
      <w:r>
        <w:tab/>
      </w:r>
      <w:r w:rsidRPr="002C1DCC">
        <w:rPr>
          <w:b/>
          <w:bCs/>
          <w:i/>
          <w:iCs/>
        </w:rPr>
        <w:t>prescribed</w:t>
      </w:r>
      <w:r>
        <w:t xml:space="preserve"> </w:t>
      </w:r>
      <w:r w:rsidRPr="00A4721A">
        <w:rPr>
          <w:b/>
          <w:bCs/>
          <w:i/>
          <w:iCs/>
        </w:rPr>
        <w:t>telecommunications law</w:t>
      </w:r>
      <w:r>
        <w:t>: see section 581E of the Act</w:t>
      </w:r>
      <w:r w:rsidRPr="008D76E2">
        <w:t>.</w:t>
      </w:r>
    </w:p>
    <w:p w14:paraId="618DD7DF" w14:textId="7B8A78C2" w:rsidR="008D76E2" w:rsidRDefault="008D76E2" w:rsidP="00110E8C">
      <w:pPr>
        <w:pStyle w:val="subsection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2C1DCC">
        <w:rPr>
          <w:b/>
          <w:bCs/>
          <w:i/>
          <w:iCs/>
        </w:rPr>
        <w:t>telecommunications law</w:t>
      </w:r>
      <w:r>
        <w:t>: see section 581D of the Act</w:t>
      </w:r>
      <w:r w:rsidRPr="008D76E2">
        <w:t>.</w:t>
      </w:r>
    </w:p>
    <w:p w14:paraId="718A29FA" w14:textId="77777777" w:rsidR="00B266E6" w:rsidRDefault="00B266E6" w:rsidP="000646BC">
      <w:pPr>
        <w:pStyle w:val="ActHead5"/>
        <w:rPr>
          <w:rStyle w:val="CharSectno"/>
        </w:rPr>
      </w:pPr>
      <w:bookmarkStart w:id="10" w:name="_Toc225361370"/>
    </w:p>
    <w:p w14:paraId="63AC6A27" w14:textId="03A35CCA" w:rsidR="00B266E6" w:rsidRDefault="00B266E6" w:rsidP="00B266E6">
      <w:pPr>
        <w:pStyle w:val="ActHead5"/>
        <w:ind w:left="0" w:firstLine="0"/>
      </w:pPr>
      <w:bookmarkStart w:id="11" w:name="_Toc226634768"/>
      <w:r>
        <w:t>5</w:t>
      </w:r>
      <w:r w:rsidRPr="009C2562">
        <w:t xml:space="preserve">  </w:t>
      </w:r>
      <w:r>
        <w:t>Declaration of a Telstra successor company- subsection 581F(3)</w:t>
      </w:r>
      <w:bookmarkEnd w:id="11"/>
    </w:p>
    <w:p w14:paraId="687146A9" w14:textId="77777777" w:rsidR="00B266E6" w:rsidRDefault="00B266E6" w:rsidP="00B266E6">
      <w:pPr>
        <w:pStyle w:val="subsection"/>
        <w:ind w:left="720" w:firstLine="0"/>
      </w:pPr>
      <w:r>
        <w:tab/>
        <w:t xml:space="preserve">Intercity is declared to be a Telstra successor company for the purposes of each prescribed telecommunications law. </w:t>
      </w:r>
    </w:p>
    <w:p w14:paraId="5CB0C232" w14:textId="3FDDE42E" w:rsidR="00B266E6" w:rsidRDefault="00B266E6" w:rsidP="00B266E6">
      <w:pPr>
        <w:pStyle w:val="ActHead5"/>
        <w:ind w:left="0" w:firstLine="0"/>
      </w:pPr>
      <w:bookmarkStart w:id="12" w:name="_Toc226634769"/>
      <w:r>
        <w:t>6</w:t>
      </w:r>
      <w:r w:rsidRPr="009C2562">
        <w:t xml:space="preserve">  </w:t>
      </w:r>
      <w:r>
        <w:t>Declaration of a</w:t>
      </w:r>
      <w:r w:rsidRPr="00DE7B19">
        <w:t xml:space="preserve"> </w:t>
      </w:r>
      <w:r>
        <w:t>designated Telstra successor company - subsection 581G(3)</w:t>
      </w:r>
      <w:bookmarkEnd w:id="12"/>
    </w:p>
    <w:p w14:paraId="0416DB39" w14:textId="77777777" w:rsidR="00B266E6" w:rsidRPr="00DD1707" w:rsidRDefault="00B266E6" w:rsidP="00B266E6">
      <w:pPr>
        <w:pStyle w:val="subsection"/>
        <w:ind w:left="720" w:firstLine="0"/>
      </w:pPr>
      <w:r>
        <w:t xml:space="preserve">Intercity is declared to be a designated Telstra successor company for the purposes of each telecommunications law. </w:t>
      </w:r>
    </w:p>
    <w:p w14:paraId="7D6A366D" w14:textId="77777777" w:rsidR="009E5563" w:rsidRDefault="009E5563" w:rsidP="007934D6">
      <w:pPr>
        <w:pStyle w:val="notetext"/>
        <w:ind w:left="2160" w:hanging="1215"/>
      </w:pPr>
    </w:p>
    <w:p w14:paraId="33FB9024" w14:textId="715C4FB1" w:rsidR="007934D6" w:rsidRDefault="007934D6" w:rsidP="007934D6">
      <w:pPr>
        <w:pStyle w:val="notetext"/>
        <w:ind w:left="2160" w:hanging="1215"/>
      </w:pPr>
      <w:r>
        <w:t>Note:</w:t>
      </w:r>
      <w:r>
        <w:tab/>
        <w:t xml:space="preserve">Refer to section 5 of this </w:t>
      </w:r>
      <w:r w:rsidR="00214F5E">
        <w:t>instrument</w:t>
      </w:r>
      <w:r>
        <w:t xml:space="preserve"> for the declaration of Intercity to be a </w:t>
      </w:r>
      <w:r w:rsidRPr="00C82482">
        <w:rPr>
          <w:i/>
          <w:iCs/>
        </w:rPr>
        <w:t>Telstra successor company</w:t>
      </w:r>
      <w:r>
        <w:t xml:space="preserve"> for the purposes of each prescribed telecommunications law. </w:t>
      </w:r>
    </w:p>
    <w:p w14:paraId="2F02C504" w14:textId="711470FC" w:rsidR="000646BC" w:rsidRDefault="00B266E6" w:rsidP="000646BC">
      <w:pPr>
        <w:pStyle w:val="ActHead5"/>
      </w:pPr>
      <w:bookmarkStart w:id="13" w:name="_Toc226634770"/>
      <w:r>
        <w:rPr>
          <w:rStyle w:val="CharSectno"/>
        </w:rPr>
        <w:t>7</w:t>
      </w:r>
      <w:r w:rsidRPr="009C2562">
        <w:t xml:space="preserve"> </w:t>
      </w:r>
      <w:r w:rsidR="001A1E70">
        <w:t xml:space="preserve"> </w:t>
      </w:r>
      <w:r w:rsidR="008B6B88">
        <w:t>Specifications</w:t>
      </w:r>
      <w:bookmarkEnd w:id="10"/>
      <w:bookmarkEnd w:id="13"/>
      <w:r w:rsidR="008B6B88">
        <w:t xml:space="preserve"> </w:t>
      </w:r>
    </w:p>
    <w:p w14:paraId="6D7C300C" w14:textId="7EED90F9" w:rsidR="008B6B88" w:rsidRDefault="00922380" w:rsidP="00051C3E">
      <w:pPr>
        <w:pStyle w:val="subsection"/>
        <w:numPr>
          <w:ilvl w:val="0"/>
          <w:numId w:val="22"/>
        </w:numPr>
        <w:spacing w:before="240"/>
        <w:ind w:left="924" w:hanging="357"/>
      </w:pPr>
      <w:r>
        <w:t>F</w:t>
      </w:r>
      <w:r w:rsidR="008B6B88">
        <w:t>or the purposes of subparagraph</w:t>
      </w:r>
      <w:r w:rsidR="007E6632">
        <w:t>s</w:t>
      </w:r>
      <w:r w:rsidR="008B6B88">
        <w:t xml:space="preserve"> 577ACA(1)(a)(iii) </w:t>
      </w:r>
      <w:r w:rsidR="007E6632">
        <w:t xml:space="preserve">and </w:t>
      </w:r>
      <w:r w:rsidR="00DA072B">
        <w:t>577ACA(1)</w:t>
      </w:r>
      <w:r w:rsidR="007E6632">
        <w:t xml:space="preserve">(b)(iii) </w:t>
      </w:r>
      <w:r w:rsidR="008B6B88">
        <w:t>of the Act</w:t>
      </w:r>
      <w:r>
        <w:t xml:space="preserve">, </w:t>
      </w:r>
      <w:r w:rsidR="001C5ED5">
        <w:t xml:space="preserve">Intercity is </w:t>
      </w:r>
      <w:r w:rsidR="00821DCE">
        <w:t>specified</w:t>
      </w:r>
      <w:r w:rsidR="007E6632">
        <w:t>.</w:t>
      </w:r>
    </w:p>
    <w:p w14:paraId="53D25A15" w14:textId="25DEB38A" w:rsidR="00191B50" w:rsidRDefault="00D06460" w:rsidP="00051C3E">
      <w:pPr>
        <w:pStyle w:val="subsection"/>
        <w:numPr>
          <w:ilvl w:val="0"/>
          <w:numId w:val="22"/>
        </w:numPr>
        <w:spacing w:before="240"/>
        <w:ind w:left="924" w:hanging="357"/>
      </w:pPr>
      <w:r>
        <w:t>F</w:t>
      </w:r>
      <w:r w:rsidR="00191B50">
        <w:t>or the purposes of subparagraphs 577</w:t>
      </w:r>
      <w:r w:rsidR="00A46636">
        <w:t>BEA</w:t>
      </w:r>
      <w:r w:rsidR="00191B50">
        <w:t xml:space="preserve">(1)(a)(iii) and </w:t>
      </w:r>
      <w:r w:rsidR="00DA072B">
        <w:t>577BEA(1)</w:t>
      </w:r>
      <w:r w:rsidR="00191B50">
        <w:t>(b)(iii)</w:t>
      </w:r>
      <w:r w:rsidR="00462EE5">
        <w:t xml:space="preserve"> of the Act</w:t>
      </w:r>
      <w:r>
        <w:t xml:space="preserve">, Intercity is </w:t>
      </w:r>
      <w:r w:rsidR="00936544">
        <w:t>specifi</w:t>
      </w:r>
      <w:r w:rsidR="00923AA2">
        <w:t>ed</w:t>
      </w:r>
      <w:r w:rsidR="00191B50">
        <w:t>.</w:t>
      </w:r>
    </w:p>
    <w:p w14:paraId="5B576B69" w14:textId="77777777" w:rsidR="000815AA" w:rsidRDefault="000815AA" w:rsidP="000373A7">
      <w:pPr>
        <w:pStyle w:val="notetext"/>
        <w:ind w:left="945" w:firstLine="0"/>
      </w:pPr>
    </w:p>
    <w:p w14:paraId="72C4CA72" w14:textId="3DBDE432" w:rsidR="00285212" w:rsidRDefault="00285212" w:rsidP="00051C3E">
      <w:pPr>
        <w:pStyle w:val="notetext"/>
        <w:ind w:left="2160" w:hanging="1215"/>
      </w:pPr>
      <w:r>
        <w:t>Note:</w:t>
      </w:r>
      <w:r>
        <w:tab/>
      </w:r>
      <w:r w:rsidR="00096DA7">
        <w:t xml:space="preserve">Refer to section 6 </w:t>
      </w:r>
      <w:r w:rsidR="007934D6">
        <w:t xml:space="preserve">of this instrument </w:t>
      </w:r>
      <w:r w:rsidR="00096DA7">
        <w:t xml:space="preserve">for the declaration of </w:t>
      </w:r>
      <w:r>
        <w:t xml:space="preserve">Intercity to be a </w:t>
      </w:r>
      <w:r w:rsidRPr="00051C3E">
        <w:rPr>
          <w:i/>
        </w:rPr>
        <w:t>designated Telstra successor company</w:t>
      </w:r>
      <w:r>
        <w:t xml:space="preserve"> for the purposes of each telecommunications law. </w:t>
      </w:r>
    </w:p>
    <w:p w14:paraId="37872F4C" w14:textId="77777777" w:rsidR="00285212" w:rsidRDefault="00285212" w:rsidP="000373A7">
      <w:pPr>
        <w:pStyle w:val="subsection"/>
      </w:pPr>
    </w:p>
    <w:p w14:paraId="50C0AB4E" w14:textId="77777777" w:rsidR="00CF779D" w:rsidRPr="00CF779D" w:rsidRDefault="00CF779D" w:rsidP="00CF779D">
      <w:pPr>
        <w:pStyle w:val="ItemHead"/>
      </w:pPr>
    </w:p>
    <w:p w14:paraId="0A78A236" w14:textId="77777777" w:rsidR="003F6F52" w:rsidRPr="00DA182D" w:rsidRDefault="003F6F52" w:rsidP="00164B50">
      <w:pPr>
        <w:pStyle w:val="BodyPara"/>
        <w:numPr>
          <w:ilvl w:val="0"/>
          <w:numId w:val="0"/>
        </w:numPr>
      </w:pPr>
    </w:p>
    <w:sectPr w:rsidR="003F6F52" w:rsidRPr="00DA182D" w:rsidSect="00DD729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3" w:right="1797" w:bottom="1440" w:left="1843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5E0E3" w14:textId="77777777" w:rsidR="003713C1" w:rsidRDefault="003713C1" w:rsidP="0048364F">
      <w:pPr>
        <w:spacing w:line="240" w:lineRule="auto"/>
      </w:pPr>
      <w:r>
        <w:separator/>
      </w:r>
    </w:p>
  </w:endnote>
  <w:endnote w:type="continuationSeparator" w:id="0">
    <w:p w14:paraId="6744430B" w14:textId="77777777" w:rsidR="003713C1" w:rsidRDefault="003713C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subsetted="1" w:fontKey="{3D4656D9-DB2F-414F-8232-AD68D196F09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F772D" w14:paraId="60D02A2E" w14:textId="77777777" w:rsidTr="00F878BC">
      <w:tc>
        <w:tcPr>
          <w:tcW w:w="5000" w:type="pct"/>
        </w:tcPr>
        <w:p w14:paraId="4828D069" w14:textId="6B6E955C" w:rsidR="009F772D" w:rsidRDefault="00603C88" w:rsidP="00F878BC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58245" behindDoc="0" locked="0" layoutInCell="1" allowOverlap="1" wp14:anchorId="0C64E888" wp14:editId="210D39BF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2818130" cy="407670"/>
                    <wp:effectExtent l="0" t="0" r="1270" b="0"/>
                    <wp:wrapNone/>
                    <wp:docPr id="1368801439" name="Text Box 10" descr="OFFICIAL: Sensitive // Legal-Privilege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818130" cy="407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F82F6F" w14:textId="1CDED27E" w:rsidR="00603C88" w:rsidRPr="00603C88" w:rsidRDefault="00BD6CCE" w:rsidP="00603C88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C64E88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8" type="#_x0000_t202" alt="OFFICIAL: Sensitive // Legal-Privilege" style="position:absolute;margin-left:0;margin-top:0;width:221.9pt;height:32.1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" filled="f" stroked="f">
                    <v:textbox style="mso-fit-shape-to-text:t" inset="0,0,0,15pt">
                      <w:txbxContent>
                        <w:p w14:paraId="2FF82F6F" w14:textId="1CDED27E" w:rsidR="00603C88" w:rsidRPr="00603C88" w:rsidRDefault="00BD6CCE" w:rsidP="00603C88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2CEEFEFA" w14:textId="77777777" w:rsidR="009F772D" w:rsidRPr="005F1388" w:rsidRDefault="009F772D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F772D" w14:paraId="3A3AD219" w14:textId="77777777" w:rsidTr="00F878BC">
      <w:tc>
        <w:tcPr>
          <w:tcW w:w="5000" w:type="pct"/>
        </w:tcPr>
        <w:p w14:paraId="2F5064E1" w14:textId="5CE9CBE2" w:rsidR="009F772D" w:rsidRDefault="00603C88" w:rsidP="00F878BC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58246" behindDoc="0" locked="0" layoutInCell="1" allowOverlap="1" wp14:anchorId="103F7299" wp14:editId="16A3D30B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2818130" cy="407670"/>
                    <wp:effectExtent l="0" t="0" r="1270" b="0"/>
                    <wp:wrapNone/>
                    <wp:docPr id="1654567979" name="Text Box 11" descr="OFFICIAL: Sensitive // Legal-Privilege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818130" cy="407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953DF70" w14:textId="1180C044" w:rsidR="00603C88" w:rsidRPr="00603C88" w:rsidRDefault="00BD6CCE" w:rsidP="00603C88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03F729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9" type="#_x0000_t202" alt="OFFICIAL: Sensitive // Legal-Privilege" style="position:absolute;margin-left:0;margin-top:0;width:221.9pt;height:32.1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" filled="f" stroked="f">
                    <v:textbox style="mso-fit-shape-to-text:t" inset="0,0,0,15pt">
                      <w:txbxContent>
                        <w:p w14:paraId="6953DF70" w14:textId="1180C044" w:rsidR="00603C88" w:rsidRPr="00603C88" w:rsidRDefault="00BD6CCE" w:rsidP="00603C88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7D9AD20F" w14:textId="77777777" w:rsidR="009F772D" w:rsidRPr="006D3667" w:rsidRDefault="009F772D" w:rsidP="00F878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A53D" w14:textId="6B7DB42B" w:rsidR="009F772D" w:rsidRDefault="009F772D" w:rsidP="00F878BC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F772D" w14:paraId="1655C5C8" w14:textId="77777777" w:rsidTr="00F878BC">
      <w:tc>
        <w:tcPr>
          <w:tcW w:w="5000" w:type="pct"/>
        </w:tcPr>
        <w:p w14:paraId="6E38DBD1" w14:textId="77777777" w:rsidR="009F772D" w:rsidRDefault="009F772D" w:rsidP="00F878BC">
          <w:pPr>
            <w:rPr>
              <w:sz w:val="18"/>
            </w:rPr>
          </w:pPr>
        </w:p>
      </w:tc>
    </w:tr>
  </w:tbl>
  <w:p w14:paraId="73915003" w14:textId="77777777" w:rsidR="009F772D" w:rsidRPr="00486382" w:rsidRDefault="009F772D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763B" w14:textId="367A3910" w:rsidR="009F772D" w:rsidRPr="00E33C1C" w:rsidRDefault="00603C88" w:rsidP="00F878B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09EBE179" wp14:editId="76CA43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818130" cy="407670"/>
              <wp:effectExtent l="0" t="0" r="1270" b="0"/>
              <wp:wrapNone/>
              <wp:docPr id="1399969278" name="Text Box 12" descr="OFFICIAL: Sensitive //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60AFC" w14:textId="188E717A" w:rsidR="00603C88" w:rsidRPr="00603C88" w:rsidRDefault="00BD6CCE" w:rsidP="00603C88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BE17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alt="OFFICIAL: Sensitive // Legal-Privilege" style="position:absolute;margin-left:0;margin-top:0;width:221.9pt;height:32.1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" filled="f" stroked="f">
              <v:textbox style="mso-fit-shape-to-text:t" inset="0,0,0,15pt">
                <w:txbxContent>
                  <w:p w14:paraId="58E60AFC" w14:textId="188E717A" w:rsidR="00603C88" w:rsidRPr="00603C88" w:rsidRDefault="00BD6CCE" w:rsidP="00603C88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9F772D" w14:paraId="04FE5D35" w14:textId="77777777" w:rsidTr="00F878BC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DF26DB5" w14:textId="77777777" w:rsidR="009F772D" w:rsidRDefault="009F772D" w:rsidP="00F878B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8677C09" w14:textId="79710654" w:rsidR="009F772D" w:rsidRDefault="009F772D" w:rsidP="00F878B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34A32">
            <w:rPr>
              <w:i/>
              <w:noProof/>
              <w:sz w:val="18"/>
            </w:rPr>
            <w:t>Telecommunications (Telstra successor company and designated Telstra successor company) (Intercity) Instrument 2026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50E69D2" w14:textId="77777777" w:rsidR="009F772D" w:rsidRDefault="009F772D" w:rsidP="00F878BC">
          <w:pPr>
            <w:spacing w:line="0" w:lineRule="atLeast"/>
            <w:jc w:val="right"/>
            <w:rPr>
              <w:sz w:val="18"/>
            </w:rPr>
          </w:pPr>
        </w:p>
      </w:tc>
    </w:tr>
    <w:tr w:rsidR="009F772D" w14:paraId="1B07549E" w14:textId="77777777" w:rsidTr="00F878B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D4A6B69" w14:textId="77777777" w:rsidR="009F772D" w:rsidRDefault="009F772D" w:rsidP="00F878BC">
          <w:pPr>
            <w:jc w:val="right"/>
            <w:rPr>
              <w:sz w:val="18"/>
            </w:rPr>
          </w:pPr>
        </w:p>
      </w:tc>
    </w:tr>
  </w:tbl>
  <w:p w14:paraId="0345F117" w14:textId="77777777" w:rsidR="009F772D" w:rsidRPr="00ED79B6" w:rsidRDefault="009F772D" w:rsidP="00F878BC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40CEE" w14:textId="22725666" w:rsidR="009F772D" w:rsidRPr="00E33C1C" w:rsidRDefault="009F772D" w:rsidP="00F878B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9F772D" w14:paraId="02B6E98D" w14:textId="77777777" w:rsidTr="00F878BC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F90DC08" w14:textId="77777777" w:rsidR="009F772D" w:rsidRDefault="009F772D" w:rsidP="00F878B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355E304" w14:textId="4C717B99" w:rsidR="009F772D" w:rsidRPr="00B20990" w:rsidRDefault="009F772D" w:rsidP="00F878B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34A32">
            <w:rPr>
              <w:i/>
              <w:noProof/>
              <w:sz w:val="18"/>
            </w:rPr>
            <w:t>Telecommunications (Telstra successor company and designated Telstra successor company) (Intercity) Instrument 2026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0F2EE91" w14:textId="77777777" w:rsidR="009F772D" w:rsidRDefault="009F772D" w:rsidP="00F878B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F772D" w14:paraId="7DC54E1E" w14:textId="77777777" w:rsidTr="00F878B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E2A7488" w14:textId="77777777" w:rsidR="009F772D" w:rsidRDefault="009F772D" w:rsidP="00F878BC">
          <w:pPr>
            <w:rPr>
              <w:sz w:val="18"/>
            </w:rPr>
          </w:pPr>
        </w:p>
      </w:tc>
    </w:tr>
  </w:tbl>
  <w:p w14:paraId="1552DC26" w14:textId="77777777" w:rsidR="009F772D" w:rsidRPr="00ED79B6" w:rsidRDefault="009F772D" w:rsidP="00F878BC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E2D3" w14:textId="74F4173E" w:rsidR="009F772D" w:rsidRPr="00E33C1C" w:rsidRDefault="009F772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F772D" w14:paraId="52D678AB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3B192B8" w14:textId="77777777" w:rsidR="009F772D" w:rsidRDefault="009F772D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565D0F" w14:textId="0344850F" w:rsidR="009F772D" w:rsidRDefault="00214F5E" w:rsidP="00EE57E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^DRAFT^ </w:t>
          </w:r>
          <w:r w:rsidR="009F772D" w:rsidRPr="00B20990">
            <w:rPr>
              <w:i/>
              <w:sz w:val="18"/>
            </w:rPr>
            <w:fldChar w:fldCharType="begin"/>
          </w:r>
          <w:r w:rsidR="009F772D" w:rsidRPr="00B20990">
            <w:rPr>
              <w:i/>
              <w:sz w:val="18"/>
            </w:rPr>
            <w:instrText xml:space="preserve"> STYLEREF  ShortT </w:instrText>
          </w:r>
          <w:r w:rsidR="009F772D" w:rsidRPr="00B20990">
            <w:rPr>
              <w:i/>
              <w:sz w:val="18"/>
            </w:rPr>
            <w:fldChar w:fldCharType="separate"/>
          </w:r>
          <w:r w:rsidR="00B34A32">
            <w:rPr>
              <w:i/>
              <w:noProof/>
              <w:sz w:val="18"/>
            </w:rPr>
            <w:t>Telecommunications (Telstra successor company and designated Telstra successor company) (Intercity) Instrument 2026</w:t>
          </w:r>
          <w:r w:rsidR="009F772D"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23CD579" w14:textId="77777777" w:rsidR="009F772D" w:rsidRDefault="009F772D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9F772D" w14:paraId="192BE460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8E01FAD" w14:textId="77777777" w:rsidR="009F772D" w:rsidRDefault="009F772D" w:rsidP="00EE57E8">
          <w:pPr>
            <w:jc w:val="right"/>
            <w:rPr>
              <w:sz w:val="18"/>
            </w:rPr>
          </w:pPr>
        </w:p>
      </w:tc>
    </w:tr>
  </w:tbl>
  <w:p w14:paraId="43E4F704" w14:textId="77777777" w:rsidR="009F772D" w:rsidRPr="00ED79B6" w:rsidRDefault="009F772D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E710" w14:textId="2EEA428E" w:rsidR="009F772D" w:rsidRPr="00E33C1C" w:rsidRDefault="009F772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F772D" w14:paraId="050BE537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E4B11A1" w14:textId="77777777" w:rsidR="009F772D" w:rsidRDefault="009F772D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F00588" w14:textId="5D1EA6D3" w:rsidR="009F772D" w:rsidRDefault="00214F5E" w:rsidP="00EE57E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^DRAFT^ </w:t>
          </w:r>
          <w:r w:rsidR="009F772D" w:rsidRPr="00B20990">
            <w:rPr>
              <w:i/>
              <w:sz w:val="18"/>
            </w:rPr>
            <w:fldChar w:fldCharType="begin"/>
          </w:r>
          <w:r w:rsidR="009F772D" w:rsidRPr="00B20990">
            <w:rPr>
              <w:i/>
              <w:sz w:val="18"/>
            </w:rPr>
            <w:instrText xml:space="preserve"> STYLEREF  ShortT </w:instrText>
          </w:r>
          <w:r w:rsidR="009F772D" w:rsidRPr="00B20990">
            <w:rPr>
              <w:i/>
              <w:sz w:val="18"/>
            </w:rPr>
            <w:fldChar w:fldCharType="separate"/>
          </w:r>
          <w:r w:rsidR="00B34A32">
            <w:rPr>
              <w:i/>
              <w:noProof/>
              <w:sz w:val="18"/>
            </w:rPr>
            <w:t>Telecommunications (Telstra successor company and designated Telstra successor company) (Intercity) Instrument 2026</w:t>
          </w:r>
          <w:r w:rsidR="009F772D"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112D83" w14:textId="77777777" w:rsidR="009F772D" w:rsidRDefault="009F772D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F772D" w14:paraId="29A234C0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46534AA" w14:textId="77777777" w:rsidR="009F772D" w:rsidRDefault="009F772D" w:rsidP="00EE57E8">
          <w:pPr>
            <w:rPr>
              <w:sz w:val="18"/>
            </w:rPr>
          </w:pPr>
        </w:p>
      </w:tc>
    </w:tr>
  </w:tbl>
  <w:p w14:paraId="4ECE7F2B" w14:textId="77777777" w:rsidR="009F772D" w:rsidRPr="00ED79B6" w:rsidRDefault="009F772D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F1E2" w14:textId="03ED2168" w:rsidR="009F772D" w:rsidRPr="00E33C1C" w:rsidRDefault="00603C8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3B2732ED" wp14:editId="3D50C8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818130" cy="407670"/>
              <wp:effectExtent l="0" t="0" r="1270" b="0"/>
              <wp:wrapNone/>
              <wp:docPr id="2064976333" name="Text Box 14" descr="OFFICIAL: Sensitive //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0B8E7" w14:textId="2321CE26" w:rsidR="00603C88" w:rsidRPr="00603C88" w:rsidRDefault="00BD6CCE" w:rsidP="00603C88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732E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OFFICIAL: Sensitive // Legal-Privilege" style="position:absolute;margin-left:0;margin-top:0;width:221.9pt;height:32.1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" filled="f" stroked="f">
              <v:textbox style="mso-fit-shape-to-text:t" inset="0,0,0,15pt">
                <w:txbxContent>
                  <w:p w14:paraId="58D0B8E7" w14:textId="2321CE26" w:rsidR="00603C88" w:rsidRPr="00603C88" w:rsidRDefault="00BD6CCE" w:rsidP="00603C88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F772D" w14:paraId="7C9348F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E24995" w14:textId="77777777" w:rsidR="009F772D" w:rsidRDefault="009F772D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2DDB34" w14:textId="5F069EBC" w:rsidR="009F772D" w:rsidRDefault="009F772D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4A3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3F4052" w14:textId="77777777" w:rsidR="009F772D" w:rsidRDefault="009F772D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F772D" w14:paraId="164F625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9629733" w14:textId="6C2EC936" w:rsidR="009F772D" w:rsidRDefault="009F772D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ins w:id="14" w:author="Newman, Glenn" w:date="2026-05-01T12:26:00Z" w16du:dateUtc="2026-05-01T02:26:00Z">
            <w:r w:rsidR="00B34A32">
              <w:rPr>
                <w:i/>
                <w:noProof/>
                <w:sz w:val="18"/>
              </w:rPr>
              <w:t>https://deptinfrastructure-my.sharepoint.com/personal/glenn_newman_infrastructure_gov_au/Documents/Desktop/Draft Intercity declaration instrument.docx</w:t>
            </w:r>
            <w:r w:rsidR="00D57491">
              <w:rPr>
                <w:i/>
                <w:noProof/>
                <w:sz w:val="18"/>
              </w:rPr>
              <w:t>https://deptinfrastructure-my.sharepoint.com/personal/glenn_newman_infrastructure_gov_au/Documents/Desktop/Draft Intercity declaration instrument.docx</w:t>
            </w:r>
          </w:ins>
          <w:ins w:id="15" w:author="CL Legal Services" w:date="2026-04-09T12:33:00Z" w16du:dateUtc="2026-04-09T02:33:00Z">
            <w:del w:id="16" w:author="Newman, Glenn" w:date="2026-05-01T12:26:00Z" w16du:dateUtc="2026-05-01T02:26:00Z">
              <w:r w:rsidR="00D87AD5" w:rsidDel="00D57491">
                <w:rPr>
                  <w:i/>
                  <w:noProof/>
                  <w:sz w:val="18"/>
                </w:rPr>
                <w:delText>C:\Users\CLaria\AppData\Local\Microsoft\Windows\INetCache\Content.Outlook\HQST9YNO\Attachment A - Draft Intercity declaration instrument.docx</w:delText>
              </w:r>
            </w:del>
          </w:ins>
          <w:del w:id="17" w:author="Newman, Glenn" w:date="2026-05-01T12:26:00Z" w16du:dateUtc="2026-05-01T02:26:00Z">
            <w:r w:rsidDel="00D57491">
              <w:rPr>
                <w:i/>
                <w:noProof/>
                <w:sz w:val="18"/>
              </w:rPr>
              <w:delText>Document2</w:delText>
            </w:r>
          </w:del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ins w:id="18" w:author="Newman, Glenn" w:date="2026-05-01T12:26:00Z" w16du:dateUtc="2026-05-01T02:26:00Z">
            <w:r w:rsidR="00B34A32">
              <w:rPr>
                <w:i/>
                <w:noProof/>
                <w:sz w:val="18"/>
              </w:rPr>
              <w:t>1/5/2026 12:26 PM</w:t>
            </w:r>
            <w:r w:rsidR="00B34A32">
              <w:rPr>
                <w:i/>
                <w:noProof/>
                <w:sz w:val="18"/>
              </w:rPr>
              <w:t>12:26 PM</w:t>
            </w:r>
            <w:r w:rsidR="00D57491">
              <w:rPr>
                <w:i/>
                <w:noProof/>
                <w:sz w:val="18"/>
              </w:rPr>
              <w:t>1/5/2026 12:26 PM</w:t>
            </w:r>
            <w:r w:rsidR="00D57491">
              <w:rPr>
                <w:i/>
                <w:noProof/>
                <w:sz w:val="18"/>
              </w:rPr>
              <w:t>12:26 PM</w:t>
            </w:r>
          </w:ins>
          <w:ins w:id="19" w:author="Newman, Glenn" w:date="2026-05-01T12:25:00Z" w16du:dateUtc="2026-05-01T02:25:00Z">
            <w:r w:rsidR="006B7A48">
              <w:rPr>
                <w:i/>
                <w:noProof/>
                <w:sz w:val="18"/>
              </w:rPr>
              <w:t>1/5/2026 12:25 PM</w:t>
            </w:r>
          </w:ins>
          <w:ins w:id="20" w:author="CL Legal Services" w:date="2026-04-09T12:05:00Z" w16du:dateUtc="2026-04-09T02:05:00Z">
            <w:del w:id="21" w:author="Newman, Glenn" w:date="2026-04-13T12:50:00Z" w16du:dateUtc="2026-04-13T02:50:00Z">
              <w:r w:rsidR="00296D65" w:rsidDel="00691831">
                <w:rPr>
                  <w:i/>
                  <w:noProof/>
                  <w:sz w:val="18"/>
                </w:rPr>
                <w:delText xml:space="preserve">9/4/2026 </w:delText>
              </w:r>
              <w:r w:rsidR="00C56BBE" w:rsidDel="00691831">
                <w:rPr>
                  <w:i/>
                  <w:noProof/>
                  <w:sz w:val="18"/>
                </w:rPr>
                <w:delText>12:05 PM</w:delText>
              </w:r>
            </w:del>
          </w:ins>
          <w:del w:id="22" w:author="Newman, Glenn" w:date="2026-04-13T12:50:00Z" w16du:dateUtc="2026-04-13T02:50:00Z">
            <w:r w:rsidR="000373A7" w:rsidDel="00691831">
              <w:rPr>
                <w:i/>
                <w:noProof/>
                <w:sz w:val="18"/>
              </w:rPr>
              <w:delText>8/4/2026 11:33 AM</w:delText>
            </w:r>
          </w:del>
          <w:r w:rsidRPr="00ED79B6">
            <w:rPr>
              <w:i/>
              <w:sz w:val="18"/>
            </w:rPr>
            <w:fldChar w:fldCharType="end"/>
          </w:r>
        </w:p>
      </w:tc>
    </w:tr>
  </w:tbl>
  <w:p w14:paraId="7E7D2D4C" w14:textId="77777777" w:rsidR="009F772D" w:rsidRPr="00ED79B6" w:rsidRDefault="009F772D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22428" w14:textId="77777777" w:rsidR="003713C1" w:rsidRDefault="003713C1" w:rsidP="0048364F">
      <w:pPr>
        <w:spacing w:line="240" w:lineRule="auto"/>
      </w:pPr>
      <w:r>
        <w:separator/>
      </w:r>
    </w:p>
  </w:footnote>
  <w:footnote w:type="continuationSeparator" w:id="0">
    <w:p w14:paraId="0BFAE3F1" w14:textId="77777777" w:rsidR="003713C1" w:rsidRDefault="003713C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798D" w14:textId="394149CA" w:rsidR="009F772D" w:rsidRPr="005F1388" w:rsidRDefault="00000000" w:rsidP="0048364F">
    <w:pPr>
      <w:pStyle w:val="Header"/>
      <w:tabs>
        <w:tab w:val="clear" w:pos="4150"/>
        <w:tab w:val="clear" w:pos="8307"/>
      </w:tabs>
    </w:pPr>
    <w:r>
      <w:rPr>
        <w:noProof/>
      </w:rPr>
      <w:pict w14:anchorId="3440E9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088516" o:spid="_x0000_s1026" type="#_x0000_t136" style="position:absolute;margin-left:0;margin-top:0;width:416.25pt;height:166.5pt;rotation:315;z-index:-251658230;mso-position-horizontal:center;mso-position-horizontal-relative:margin;mso-position-vertical:center;mso-position-vertical-relative:margin" o:allowincell="f" fillcolor="#fabf8f [1945]" stroked="f">
          <v:fill opacity=".5"/>
          <v:textpath style="font-family:&quot;Cambria&quot;;font-size:1pt" string="DRAFT"/>
          <w10:wrap anchorx="margin" anchory="margin"/>
        </v:shape>
      </w:pict>
    </w:r>
    <w:r w:rsidR="00603C88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A3924A" wp14:editId="7777CC6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818130" cy="407670"/>
              <wp:effectExtent l="0" t="0" r="1270" b="11430"/>
              <wp:wrapNone/>
              <wp:docPr id="1894083438" name="Text Box 2" descr="OFFICIAL: Sensitive //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D303A" w14:textId="7A340ADC" w:rsidR="00603C88" w:rsidRPr="00603C88" w:rsidRDefault="00BD6CCE" w:rsidP="00603C88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392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 // Legal-Privilege" style="position:absolute;margin-left:0;margin-top:0;width:221.9pt;height:32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" filled="f" stroked="f">
              <v:textbox style="mso-fit-shape-to-text:t" inset="0,15pt,0,0">
                <w:txbxContent>
                  <w:p w14:paraId="053D303A" w14:textId="7A340ADC" w:rsidR="00603C88" w:rsidRPr="00603C88" w:rsidRDefault="00BD6CCE" w:rsidP="00603C88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D035" w14:textId="1550DE07" w:rsidR="009F772D" w:rsidRPr="005F1388" w:rsidRDefault="00000000" w:rsidP="0048364F">
    <w:pPr>
      <w:pStyle w:val="Header"/>
      <w:tabs>
        <w:tab w:val="clear" w:pos="4150"/>
        <w:tab w:val="clear" w:pos="8307"/>
      </w:tabs>
    </w:pPr>
    <w:r>
      <w:rPr>
        <w:noProof/>
      </w:rPr>
      <w:pict w14:anchorId="047847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088517" o:spid="_x0000_s1027" type="#_x0000_t136" style="position:absolute;margin-left:0;margin-top:0;width:416.25pt;height:166.5pt;rotation:315;z-index:-251658229;mso-position-horizontal:center;mso-position-horizontal-relative:margin;mso-position-vertical:center;mso-position-vertical-relative:margin" o:allowincell="f" fillcolor="#fabf8f [1945]" stroked="f">
          <v:fill opacity=".5"/>
          <v:textpath style="font-family:&quot;Cambria&quot;;font-size:1pt" string="DRAFT"/>
          <w10:wrap anchorx="margin" anchory="margin"/>
        </v:shape>
      </w:pict>
    </w:r>
    <w:r w:rsidR="00603C88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59F6405" wp14:editId="03C5EF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818130" cy="407670"/>
              <wp:effectExtent l="0" t="0" r="1270" b="11430"/>
              <wp:wrapNone/>
              <wp:docPr id="1932001665" name="Text Box 3" descr="OFFICIAL: Sensitive //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428BB1" w14:textId="5A95C3A0" w:rsidR="00603C88" w:rsidRPr="00603C88" w:rsidRDefault="00BD6CCE" w:rsidP="00603C88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F64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: Sensitive // Legal-Privilege" style="position:absolute;margin-left:0;margin-top:0;width:221.9pt;height:32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" filled="f" stroked="f">
              <v:textbox style="mso-fit-shape-to-text:t" inset="0,15pt,0,0">
                <w:txbxContent>
                  <w:p w14:paraId="42428BB1" w14:textId="5A95C3A0" w:rsidR="00603C88" w:rsidRPr="00603C88" w:rsidRDefault="00BD6CCE" w:rsidP="00603C88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E2D9" w14:textId="2497D94D" w:rsidR="009F772D" w:rsidRPr="005F1388" w:rsidRDefault="00000000" w:rsidP="0048364F">
    <w:pPr>
      <w:pStyle w:val="Header"/>
      <w:tabs>
        <w:tab w:val="clear" w:pos="4150"/>
        <w:tab w:val="clear" w:pos="8307"/>
      </w:tabs>
    </w:pPr>
    <w:r>
      <w:rPr>
        <w:noProof/>
      </w:rPr>
      <w:pict w14:anchorId="76332E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088515" o:spid="_x0000_s1025" type="#_x0000_t136" style="position:absolute;margin-left:0;margin-top:0;width:416.25pt;height:166.5pt;rotation:315;z-index:-251658231;mso-position-horizontal:center;mso-position-horizontal-relative:margin;mso-position-vertical:center;mso-position-vertical-relative:margin" o:allowincell="f" fillcolor="#fabf8f [1945]" stroked="f">
          <v:fill opacity=".5"/>
          <v:textpath style="font-family:&quot;Cambria&quot;;font-size:1pt" string="DRAFT"/>
          <w10:wrap anchorx="margin" anchory="margin"/>
        </v:shape>
      </w:pict>
    </w:r>
    <w:r w:rsidR="00603C88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3A4EFF" wp14:editId="466952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818130" cy="407670"/>
              <wp:effectExtent l="0" t="0" r="1270" b="11430"/>
              <wp:wrapNone/>
              <wp:docPr id="1734214262" name="Text Box 1" descr="OFFICIAL: Sensitive //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F641C" w14:textId="4F6FF690" w:rsidR="00603C88" w:rsidRPr="00603C88" w:rsidRDefault="00603C88" w:rsidP="00603C88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A4E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: Sensitive // Legal-Privilege" style="position:absolute;margin-left:0;margin-top:0;width:221.9pt;height:32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" filled="f" stroked="f">
              <v:textbox style="mso-fit-shape-to-text:t" inset="0,15pt,0,0">
                <w:txbxContent>
                  <w:p w14:paraId="5EBF641C" w14:textId="4F6FF690" w:rsidR="00603C88" w:rsidRPr="00603C88" w:rsidRDefault="00603C88" w:rsidP="00603C88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DE32B" w14:textId="096E4CCF" w:rsidR="009F772D" w:rsidRPr="00ED79B6" w:rsidRDefault="00000000" w:rsidP="00F878BC">
    <w:pPr>
      <w:pBdr>
        <w:bottom w:val="single" w:sz="4" w:space="1" w:color="auto"/>
      </w:pBdr>
      <w:spacing w:before="1000" w:line="240" w:lineRule="auto"/>
    </w:pPr>
    <w:r>
      <w:rPr>
        <w:noProof/>
      </w:rPr>
      <w:pict w14:anchorId="41E1AB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088519" o:spid="_x0000_s1029" type="#_x0000_t136" style="position:absolute;margin-left:0;margin-top:0;width:416.25pt;height:166.5pt;rotation:315;z-index:-251658227;mso-position-horizontal:center;mso-position-horizontal-relative:margin;mso-position-vertical:center;mso-position-vertical-relative:margin" o:allowincell="f" fillcolor="#fabf8f [1945]" stroked="f">
          <v:fill opacity=".5"/>
          <v:textpath style="font-family:&quot;Cambria&quot;;font-size:1pt" string="DRAFT"/>
          <w10:wrap anchorx="margin" anchory="margin"/>
        </v:shape>
      </w:pict>
    </w:r>
    <w:r w:rsidR="00603C88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2430C09" wp14:editId="0DAE30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818130" cy="407670"/>
              <wp:effectExtent l="0" t="0" r="1270" b="11430"/>
              <wp:wrapNone/>
              <wp:docPr id="1690754846" name="Text Box 5" descr="OFFICIAL: Sensitive //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9BA9C" w14:textId="625B7E2B" w:rsidR="00603C88" w:rsidRPr="00603C88" w:rsidRDefault="00BD6CCE" w:rsidP="00603C88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30C0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: Sensitive // Legal-Privilege" style="position:absolute;margin-left:0;margin-top:0;width:221.9pt;height:32.1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" filled="f" stroked="f">
              <v:textbox style="mso-fit-shape-to-text:t" inset="0,15pt,0,0">
                <w:txbxContent>
                  <w:p w14:paraId="4F69BA9C" w14:textId="625B7E2B" w:rsidR="00603C88" w:rsidRPr="00603C88" w:rsidRDefault="00BD6CCE" w:rsidP="00603C88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BA3A" w14:textId="330D8581" w:rsidR="009F772D" w:rsidRPr="00ED79B6" w:rsidRDefault="00000000" w:rsidP="00F878BC">
    <w:pPr>
      <w:pBdr>
        <w:bottom w:val="single" w:sz="4" w:space="1" w:color="auto"/>
      </w:pBdr>
      <w:spacing w:before="1000" w:line="240" w:lineRule="auto"/>
    </w:pPr>
    <w:r>
      <w:rPr>
        <w:noProof/>
      </w:rPr>
      <w:pict w14:anchorId="65601B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088520" o:spid="_x0000_s1030" type="#_x0000_t136" style="position:absolute;margin-left:0;margin-top:0;width:416.25pt;height:166.5pt;rotation:315;z-index:-251658226;mso-position-horizontal:center;mso-position-horizontal-relative:margin;mso-position-vertical:center;mso-position-vertical-relative:margin" o:allowincell="f" fillcolor="#fabf8f [1945]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D1E2" w14:textId="02B42847" w:rsidR="009F772D" w:rsidRPr="00ED79B6" w:rsidRDefault="00000000" w:rsidP="0048364F">
    <w:pPr>
      <w:pStyle w:val="Header"/>
      <w:tabs>
        <w:tab w:val="clear" w:pos="4150"/>
        <w:tab w:val="clear" w:pos="8307"/>
      </w:tabs>
    </w:pPr>
    <w:r>
      <w:rPr>
        <w:noProof/>
      </w:rPr>
      <w:pict w14:anchorId="2C097A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088518" o:spid="_x0000_s1028" type="#_x0000_t136" style="position:absolute;margin-left:0;margin-top:0;width:416.25pt;height:166.5pt;rotation:315;z-index:-251658228;mso-position-horizontal:center;mso-position-horizontal-relative:margin;mso-position-vertical:center;mso-position-vertical-relative:margin" o:allowincell="f" fillcolor="#fabf8f [1945]" stroked="f">
          <v:fill opacity=".5"/>
          <v:textpath style="font-family:&quot;Cambria&quot;;font-size:1pt" string="DRAFT"/>
          <w10:wrap anchorx="margin" anchory="margin"/>
        </v:shape>
      </w:pict>
    </w:r>
    <w:r w:rsidR="00603C88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F914A23" wp14:editId="5CD479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818130" cy="407670"/>
              <wp:effectExtent l="0" t="0" r="1270" b="11430"/>
              <wp:wrapNone/>
              <wp:docPr id="1070157671" name="Text Box 4" descr="OFFICIAL: Sensitive //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56ABE" w14:textId="52DA9EC6" w:rsidR="00603C88" w:rsidRPr="00603C88" w:rsidRDefault="00BD6CCE" w:rsidP="00603C88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14A2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: Sensitive // Legal-Privilege" style="position:absolute;margin-left:0;margin-top:0;width:221.9pt;height:32.1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" filled="f" stroked="f">
              <v:textbox style="mso-fit-shape-to-text:t" inset="0,15pt,0,0">
                <w:txbxContent>
                  <w:p w14:paraId="23056ABE" w14:textId="52DA9EC6" w:rsidR="00603C88" w:rsidRPr="00603C88" w:rsidRDefault="00BD6CCE" w:rsidP="00603C88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D23CF" w14:textId="5A59FCCE" w:rsidR="009F772D" w:rsidRPr="00A961C4" w:rsidRDefault="00000000" w:rsidP="0048364F">
    <w:pPr>
      <w:rPr>
        <w:b/>
        <w:sz w:val="20"/>
      </w:rPr>
    </w:pPr>
    <w:r>
      <w:rPr>
        <w:noProof/>
      </w:rPr>
      <w:pict w14:anchorId="13C728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088522" o:spid="_x0000_s1032" type="#_x0000_t136" style="position:absolute;margin-left:0;margin-top:0;width:416.25pt;height:166.5pt;rotation:315;z-index:-251658224;mso-position-horizontal:center;mso-position-horizontal-relative:margin;mso-position-vertical:center;mso-position-vertical-relative:margin" o:allowincell="f" fillcolor="#fabf8f [1945]" stroked="f">
          <v:fill opacity=".5"/>
          <v:textpath style="font-family:&quot;Cambria&quot;;font-size:1pt" string="DRAFT"/>
          <w10:wrap anchorx="margin" anchory="margin"/>
        </v:shape>
      </w:pict>
    </w:r>
  </w:p>
  <w:p w14:paraId="7D63BECC" w14:textId="77777777" w:rsidR="009F772D" w:rsidRPr="00A961C4" w:rsidRDefault="009F772D" w:rsidP="0048364F">
    <w:pPr>
      <w:rPr>
        <w:b/>
        <w:sz w:val="20"/>
      </w:rPr>
    </w:pPr>
  </w:p>
  <w:p w14:paraId="769B8906" w14:textId="77777777" w:rsidR="009F772D" w:rsidRPr="00A961C4" w:rsidRDefault="009F772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B1F0" w14:textId="66ADDD85" w:rsidR="009F772D" w:rsidRPr="00A961C4" w:rsidRDefault="00000000" w:rsidP="0048364F">
    <w:pPr>
      <w:jc w:val="right"/>
      <w:rPr>
        <w:sz w:val="20"/>
      </w:rPr>
    </w:pPr>
    <w:r>
      <w:rPr>
        <w:noProof/>
      </w:rPr>
      <w:pict w14:anchorId="64D8A7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088523" o:spid="_x0000_s1033" type="#_x0000_t136" style="position:absolute;left:0;text-align:left;margin-left:0;margin-top:0;width:416.25pt;height:166.5pt;rotation:315;z-index:-251658223;mso-position-horizontal:center;mso-position-horizontal-relative:margin;mso-position-vertical:center;mso-position-vertical-relative:margin" o:allowincell="f" fillcolor="#fabf8f [1945]" stroked="f">
          <v:fill opacity=".5"/>
          <v:textpath style="font-family:&quot;Cambria&quot;;font-size:1pt" string="DRAFT"/>
          <w10:wrap anchorx="margin" anchory="margin"/>
        </v:shape>
      </w:pict>
    </w:r>
  </w:p>
  <w:p w14:paraId="4D9F158F" w14:textId="77777777" w:rsidR="009F772D" w:rsidRPr="00A961C4" w:rsidRDefault="009F772D" w:rsidP="0048364F">
    <w:pPr>
      <w:jc w:val="right"/>
      <w:rPr>
        <w:b/>
        <w:sz w:val="20"/>
      </w:rPr>
    </w:pPr>
  </w:p>
  <w:p w14:paraId="6B0AF2D4" w14:textId="77777777" w:rsidR="009F772D" w:rsidRPr="00A961C4" w:rsidRDefault="009F772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ECF2" w14:textId="27430D0F" w:rsidR="009C74B4" w:rsidRDefault="00000000">
    <w:pPr>
      <w:pStyle w:val="Header"/>
    </w:pPr>
    <w:r>
      <w:rPr>
        <w:noProof/>
      </w:rPr>
      <w:pict w14:anchorId="0CE77A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088521" o:spid="_x0000_s1031" type="#_x0000_t136" style="position:absolute;margin-left:0;margin-top:0;width:416.25pt;height:166.5pt;rotation:315;z-index:-251658225;mso-position-horizontal:center;mso-position-horizontal-relative:margin;mso-position-vertical:center;mso-position-vertical-relative:margin" o:allowincell="f" fillcolor="#fabf8f [1945]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F566A"/>
    <w:multiLevelType w:val="hybridMultilevel"/>
    <w:tmpl w:val="AD2E4BEE"/>
    <w:lvl w:ilvl="0" w:tplc="201C2660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78C665F"/>
    <w:multiLevelType w:val="hybridMultilevel"/>
    <w:tmpl w:val="D25CB810"/>
    <w:lvl w:ilvl="0" w:tplc="FFFFFFFF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25" w:hanging="360"/>
      </w:pPr>
    </w:lvl>
    <w:lvl w:ilvl="2" w:tplc="FFFFFFFF" w:tentative="1">
      <w:start w:val="1"/>
      <w:numFmt w:val="lowerRoman"/>
      <w:lvlText w:val="%3."/>
      <w:lvlJc w:val="right"/>
      <w:pPr>
        <w:ind w:left="2745" w:hanging="180"/>
      </w:pPr>
    </w:lvl>
    <w:lvl w:ilvl="3" w:tplc="FFFFFFFF" w:tentative="1">
      <w:start w:val="1"/>
      <w:numFmt w:val="decimal"/>
      <w:lvlText w:val="%4."/>
      <w:lvlJc w:val="left"/>
      <w:pPr>
        <w:ind w:left="3465" w:hanging="360"/>
      </w:pPr>
    </w:lvl>
    <w:lvl w:ilvl="4" w:tplc="FFFFFFFF" w:tentative="1">
      <w:start w:val="1"/>
      <w:numFmt w:val="lowerLetter"/>
      <w:lvlText w:val="%5."/>
      <w:lvlJc w:val="left"/>
      <w:pPr>
        <w:ind w:left="4185" w:hanging="360"/>
      </w:pPr>
    </w:lvl>
    <w:lvl w:ilvl="5" w:tplc="FFFFFFFF" w:tentative="1">
      <w:start w:val="1"/>
      <w:numFmt w:val="lowerRoman"/>
      <w:lvlText w:val="%6."/>
      <w:lvlJc w:val="right"/>
      <w:pPr>
        <w:ind w:left="4905" w:hanging="180"/>
      </w:pPr>
    </w:lvl>
    <w:lvl w:ilvl="6" w:tplc="FFFFFFFF" w:tentative="1">
      <w:start w:val="1"/>
      <w:numFmt w:val="decimal"/>
      <w:lvlText w:val="%7."/>
      <w:lvlJc w:val="left"/>
      <w:pPr>
        <w:ind w:left="5625" w:hanging="360"/>
      </w:pPr>
    </w:lvl>
    <w:lvl w:ilvl="7" w:tplc="FFFFFFFF" w:tentative="1">
      <w:start w:val="1"/>
      <w:numFmt w:val="lowerLetter"/>
      <w:lvlText w:val="%8."/>
      <w:lvlJc w:val="left"/>
      <w:pPr>
        <w:ind w:left="6345" w:hanging="360"/>
      </w:pPr>
    </w:lvl>
    <w:lvl w:ilvl="8" w:tplc="FFFFFFFF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0CC0A7C"/>
    <w:multiLevelType w:val="hybridMultilevel"/>
    <w:tmpl w:val="B4EAFCCC"/>
    <w:lvl w:ilvl="0" w:tplc="13B672F4">
      <w:start w:val="26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77ED4"/>
    <w:multiLevelType w:val="hybridMultilevel"/>
    <w:tmpl w:val="D25CB810"/>
    <w:lvl w:ilvl="0" w:tplc="C19AA588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7" w15:restartNumberingAfterBreak="0">
    <w:nsid w:val="496F6FDB"/>
    <w:multiLevelType w:val="hybridMultilevel"/>
    <w:tmpl w:val="80FE3274"/>
    <w:lvl w:ilvl="0" w:tplc="2D268514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066B0E"/>
    <w:multiLevelType w:val="hybridMultilevel"/>
    <w:tmpl w:val="80FE3274"/>
    <w:lvl w:ilvl="0" w:tplc="2D268514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79662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ED23A5B"/>
    <w:multiLevelType w:val="hybridMultilevel"/>
    <w:tmpl w:val="AF0267D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9F08FF"/>
    <w:multiLevelType w:val="hybridMultilevel"/>
    <w:tmpl w:val="69D23C60"/>
    <w:lvl w:ilvl="0" w:tplc="13B672F4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13460211">
    <w:abstractNumId w:val="9"/>
  </w:num>
  <w:num w:numId="2" w16cid:durableId="1290749048">
    <w:abstractNumId w:val="7"/>
  </w:num>
  <w:num w:numId="3" w16cid:durableId="109783452">
    <w:abstractNumId w:val="6"/>
  </w:num>
  <w:num w:numId="4" w16cid:durableId="1609657129">
    <w:abstractNumId w:val="5"/>
  </w:num>
  <w:num w:numId="5" w16cid:durableId="1639258228">
    <w:abstractNumId w:val="4"/>
  </w:num>
  <w:num w:numId="6" w16cid:durableId="827210770">
    <w:abstractNumId w:val="8"/>
  </w:num>
  <w:num w:numId="7" w16cid:durableId="620185021">
    <w:abstractNumId w:val="3"/>
  </w:num>
  <w:num w:numId="8" w16cid:durableId="1482962506">
    <w:abstractNumId w:val="2"/>
  </w:num>
  <w:num w:numId="9" w16cid:durableId="2036226284">
    <w:abstractNumId w:val="1"/>
  </w:num>
  <w:num w:numId="10" w16cid:durableId="79301216">
    <w:abstractNumId w:val="0"/>
  </w:num>
  <w:num w:numId="11" w16cid:durableId="359624624">
    <w:abstractNumId w:val="14"/>
  </w:num>
  <w:num w:numId="12" w16cid:durableId="325717632">
    <w:abstractNumId w:val="10"/>
  </w:num>
  <w:num w:numId="13" w16cid:durableId="855117439">
    <w:abstractNumId w:val="12"/>
  </w:num>
  <w:num w:numId="14" w16cid:durableId="942297783">
    <w:abstractNumId w:val="14"/>
  </w:num>
  <w:num w:numId="15" w16cid:durableId="326590528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9343653">
    <w:abstractNumId w:val="11"/>
  </w:num>
  <w:num w:numId="17" w16cid:durableId="1460418322">
    <w:abstractNumId w:val="17"/>
  </w:num>
  <w:num w:numId="18" w16cid:durableId="1751387725">
    <w:abstractNumId w:val="18"/>
  </w:num>
  <w:num w:numId="19" w16cid:durableId="890263834">
    <w:abstractNumId w:val="15"/>
  </w:num>
  <w:num w:numId="20" w16cid:durableId="1702247207">
    <w:abstractNumId w:val="21"/>
  </w:num>
  <w:num w:numId="21" w16cid:durableId="1555044357">
    <w:abstractNumId w:val="19"/>
  </w:num>
  <w:num w:numId="22" w16cid:durableId="622619333">
    <w:abstractNumId w:val="16"/>
  </w:num>
  <w:num w:numId="23" w16cid:durableId="1672875047">
    <w:abstractNumId w:val="20"/>
  </w:num>
  <w:num w:numId="24" w16cid:durableId="41231771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ewman, Glenn">
    <w15:presenceInfo w15:providerId="AD" w15:userId="S::glenn.newman@infrastructure.gov.au::f3438e9d-e034-4ec7-83a6-b92cae8ad8dd"/>
  </w15:person>
  <w15:person w15:author="CL Legal Services">
    <w15:presenceInfo w15:providerId="None" w15:userId="CL Legal Servic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64"/>
    <w:rsid w:val="00000263"/>
    <w:rsid w:val="000113BC"/>
    <w:rsid w:val="000136AF"/>
    <w:rsid w:val="000373A7"/>
    <w:rsid w:val="0004044E"/>
    <w:rsid w:val="0005120E"/>
    <w:rsid w:val="00051C3E"/>
    <w:rsid w:val="00051D2C"/>
    <w:rsid w:val="00054577"/>
    <w:rsid w:val="000614BF"/>
    <w:rsid w:val="000645E1"/>
    <w:rsid w:val="000646BC"/>
    <w:rsid w:val="0007169C"/>
    <w:rsid w:val="00075306"/>
    <w:rsid w:val="00077593"/>
    <w:rsid w:val="000809CC"/>
    <w:rsid w:val="000815AA"/>
    <w:rsid w:val="00083F48"/>
    <w:rsid w:val="0009570E"/>
    <w:rsid w:val="00096DA7"/>
    <w:rsid w:val="00097FA1"/>
    <w:rsid w:val="000A479A"/>
    <w:rsid w:val="000A7DF9"/>
    <w:rsid w:val="000D05EF"/>
    <w:rsid w:val="000D3FB9"/>
    <w:rsid w:val="000D5485"/>
    <w:rsid w:val="000D770E"/>
    <w:rsid w:val="000E15E4"/>
    <w:rsid w:val="000E4772"/>
    <w:rsid w:val="000E598E"/>
    <w:rsid w:val="000E5A3D"/>
    <w:rsid w:val="000F0A8E"/>
    <w:rsid w:val="000F0ADA"/>
    <w:rsid w:val="000F21C1"/>
    <w:rsid w:val="000F6FA2"/>
    <w:rsid w:val="0010745C"/>
    <w:rsid w:val="00110E8C"/>
    <w:rsid w:val="001122FF"/>
    <w:rsid w:val="00122355"/>
    <w:rsid w:val="0013296C"/>
    <w:rsid w:val="00160BD7"/>
    <w:rsid w:val="001643C9"/>
    <w:rsid w:val="00164B50"/>
    <w:rsid w:val="00165568"/>
    <w:rsid w:val="00166082"/>
    <w:rsid w:val="00166C2F"/>
    <w:rsid w:val="001716C9"/>
    <w:rsid w:val="00183119"/>
    <w:rsid w:val="00184261"/>
    <w:rsid w:val="00191B50"/>
    <w:rsid w:val="00193461"/>
    <w:rsid w:val="001939E1"/>
    <w:rsid w:val="0019452E"/>
    <w:rsid w:val="00195382"/>
    <w:rsid w:val="001A1E70"/>
    <w:rsid w:val="001A3B9F"/>
    <w:rsid w:val="001A5520"/>
    <w:rsid w:val="001A65C0"/>
    <w:rsid w:val="001B1615"/>
    <w:rsid w:val="001B7A5D"/>
    <w:rsid w:val="001C51BD"/>
    <w:rsid w:val="001C5ED5"/>
    <w:rsid w:val="001C69C4"/>
    <w:rsid w:val="001D50E7"/>
    <w:rsid w:val="001E0A8D"/>
    <w:rsid w:val="001E3590"/>
    <w:rsid w:val="001E5037"/>
    <w:rsid w:val="001E7407"/>
    <w:rsid w:val="001F1A46"/>
    <w:rsid w:val="001F6996"/>
    <w:rsid w:val="00201D27"/>
    <w:rsid w:val="0021153A"/>
    <w:rsid w:val="002147A5"/>
    <w:rsid w:val="00214F5E"/>
    <w:rsid w:val="002245A6"/>
    <w:rsid w:val="002302EA"/>
    <w:rsid w:val="0023592B"/>
    <w:rsid w:val="00237614"/>
    <w:rsid w:val="00240749"/>
    <w:rsid w:val="00242248"/>
    <w:rsid w:val="002468D7"/>
    <w:rsid w:val="00247E97"/>
    <w:rsid w:val="00255C02"/>
    <w:rsid w:val="00256C81"/>
    <w:rsid w:val="00272546"/>
    <w:rsid w:val="002743A9"/>
    <w:rsid w:val="00280CC0"/>
    <w:rsid w:val="00285212"/>
    <w:rsid w:val="00285CDD"/>
    <w:rsid w:val="00291167"/>
    <w:rsid w:val="0029489E"/>
    <w:rsid w:val="00296D65"/>
    <w:rsid w:val="00297ECB"/>
    <w:rsid w:val="002A335E"/>
    <w:rsid w:val="002B3B44"/>
    <w:rsid w:val="002B74BD"/>
    <w:rsid w:val="002C152A"/>
    <w:rsid w:val="002C1DCC"/>
    <w:rsid w:val="002D043A"/>
    <w:rsid w:val="002F055E"/>
    <w:rsid w:val="002F68A9"/>
    <w:rsid w:val="002F78E6"/>
    <w:rsid w:val="00311D75"/>
    <w:rsid w:val="00313E97"/>
    <w:rsid w:val="00314D28"/>
    <w:rsid w:val="0031713F"/>
    <w:rsid w:val="003202E6"/>
    <w:rsid w:val="003222D1"/>
    <w:rsid w:val="0032750F"/>
    <w:rsid w:val="003415D3"/>
    <w:rsid w:val="00341C3D"/>
    <w:rsid w:val="003442F6"/>
    <w:rsid w:val="00346335"/>
    <w:rsid w:val="00352B0F"/>
    <w:rsid w:val="003561B0"/>
    <w:rsid w:val="00365C0E"/>
    <w:rsid w:val="003713C1"/>
    <w:rsid w:val="00386A43"/>
    <w:rsid w:val="00397893"/>
    <w:rsid w:val="003A15AC"/>
    <w:rsid w:val="003A2D98"/>
    <w:rsid w:val="003A2E3D"/>
    <w:rsid w:val="003B0627"/>
    <w:rsid w:val="003B39FD"/>
    <w:rsid w:val="003B3DD4"/>
    <w:rsid w:val="003C5F2B"/>
    <w:rsid w:val="003C7D35"/>
    <w:rsid w:val="003D0BFE"/>
    <w:rsid w:val="003D5700"/>
    <w:rsid w:val="003F17F8"/>
    <w:rsid w:val="003F6F52"/>
    <w:rsid w:val="004022CA"/>
    <w:rsid w:val="00407E14"/>
    <w:rsid w:val="004116CD"/>
    <w:rsid w:val="00414ADE"/>
    <w:rsid w:val="00417723"/>
    <w:rsid w:val="00421189"/>
    <w:rsid w:val="00424CA9"/>
    <w:rsid w:val="004257BB"/>
    <w:rsid w:val="00433850"/>
    <w:rsid w:val="00436F00"/>
    <w:rsid w:val="00442106"/>
    <w:rsid w:val="0044291A"/>
    <w:rsid w:val="00444F26"/>
    <w:rsid w:val="00446976"/>
    <w:rsid w:val="00456807"/>
    <w:rsid w:val="004600B0"/>
    <w:rsid w:val="00460499"/>
    <w:rsid w:val="00460FBA"/>
    <w:rsid w:val="00462EE5"/>
    <w:rsid w:val="004744BA"/>
    <w:rsid w:val="00474835"/>
    <w:rsid w:val="00480561"/>
    <w:rsid w:val="004819C7"/>
    <w:rsid w:val="0048364F"/>
    <w:rsid w:val="004877FC"/>
    <w:rsid w:val="00490F2E"/>
    <w:rsid w:val="00496F97"/>
    <w:rsid w:val="004A53EA"/>
    <w:rsid w:val="004B35E7"/>
    <w:rsid w:val="004B771B"/>
    <w:rsid w:val="004C1B92"/>
    <w:rsid w:val="004C3A7D"/>
    <w:rsid w:val="004D3949"/>
    <w:rsid w:val="004E0DD0"/>
    <w:rsid w:val="004E3D64"/>
    <w:rsid w:val="004F1FAC"/>
    <w:rsid w:val="004F676E"/>
    <w:rsid w:val="004F71C0"/>
    <w:rsid w:val="0050175A"/>
    <w:rsid w:val="00510570"/>
    <w:rsid w:val="00514621"/>
    <w:rsid w:val="00516B8D"/>
    <w:rsid w:val="0052756C"/>
    <w:rsid w:val="00530230"/>
    <w:rsid w:val="00530CC9"/>
    <w:rsid w:val="00531B46"/>
    <w:rsid w:val="00537FBC"/>
    <w:rsid w:val="00541D73"/>
    <w:rsid w:val="00543469"/>
    <w:rsid w:val="0054590F"/>
    <w:rsid w:val="00546FA3"/>
    <w:rsid w:val="00557C7A"/>
    <w:rsid w:val="00557F60"/>
    <w:rsid w:val="00562A58"/>
    <w:rsid w:val="00563A1E"/>
    <w:rsid w:val="0056541A"/>
    <w:rsid w:val="00581211"/>
    <w:rsid w:val="00584811"/>
    <w:rsid w:val="00593AA6"/>
    <w:rsid w:val="00594161"/>
    <w:rsid w:val="00594749"/>
    <w:rsid w:val="00594956"/>
    <w:rsid w:val="0059748C"/>
    <w:rsid w:val="005A1230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3142"/>
    <w:rsid w:val="00603C88"/>
    <w:rsid w:val="006065DA"/>
    <w:rsid w:val="00606AA4"/>
    <w:rsid w:val="00626C0C"/>
    <w:rsid w:val="00640402"/>
    <w:rsid w:val="00640F78"/>
    <w:rsid w:val="006503B5"/>
    <w:rsid w:val="00655D6A"/>
    <w:rsid w:val="00656DE9"/>
    <w:rsid w:val="00672876"/>
    <w:rsid w:val="006756DE"/>
    <w:rsid w:val="00677CC2"/>
    <w:rsid w:val="00685F42"/>
    <w:rsid w:val="00690DF8"/>
    <w:rsid w:val="00691831"/>
    <w:rsid w:val="0069207B"/>
    <w:rsid w:val="006A304E"/>
    <w:rsid w:val="006B7006"/>
    <w:rsid w:val="006B7A48"/>
    <w:rsid w:val="006C6E83"/>
    <w:rsid w:val="006C7F8C"/>
    <w:rsid w:val="006D39F4"/>
    <w:rsid w:val="006D58E4"/>
    <w:rsid w:val="006D7AB9"/>
    <w:rsid w:val="006E1B0B"/>
    <w:rsid w:val="006F40AA"/>
    <w:rsid w:val="00700B2C"/>
    <w:rsid w:val="00711C0B"/>
    <w:rsid w:val="00713084"/>
    <w:rsid w:val="00717463"/>
    <w:rsid w:val="00720FC2"/>
    <w:rsid w:val="00722E89"/>
    <w:rsid w:val="00731E00"/>
    <w:rsid w:val="00733499"/>
    <w:rsid w:val="007339C7"/>
    <w:rsid w:val="00740BA6"/>
    <w:rsid w:val="007440B7"/>
    <w:rsid w:val="00747993"/>
    <w:rsid w:val="00763009"/>
    <w:rsid w:val="007634AD"/>
    <w:rsid w:val="007657F1"/>
    <w:rsid w:val="007715C9"/>
    <w:rsid w:val="00774EDD"/>
    <w:rsid w:val="007757EC"/>
    <w:rsid w:val="007800C3"/>
    <w:rsid w:val="007934D6"/>
    <w:rsid w:val="007A6863"/>
    <w:rsid w:val="007B10F5"/>
    <w:rsid w:val="007B4568"/>
    <w:rsid w:val="007C78B4"/>
    <w:rsid w:val="007E32B6"/>
    <w:rsid w:val="007E486B"/>
    <w:rsid w:val="007E6632"/>
    <w:rsid w:val="007E7D4A"/>
    <w:rsid w:val="007E7EC3"/>
    <w:rsid w:val="007F48ED"/>
    <w:rsid w:val="007F5E3F"/>
    <w:rsid w:val="00807C0E"/>
    <w:rsid w:val="008105F9"/>
    <w:rsid w:val="00811FA3"/>
    <w:rsid w:val="00812648"/>
    <w:rsid w:val="00812F45"/>
    <w:rsid w:val="00821DCE"/>
    <w:rsid w:val="0083605A"/>
    <w:rsid w:val="00836FE9"/>
    <w:rsid w:val="0084172C"/>
    <w:rsid w:val="008458B7"/>
    <w:rsid w:val="0085175E"/>
    <w:rsid w:val="00856A31"/>
    <w:rsid w:val="008754D0"/>
    <w:rsid w:val="00877C69"/>
    <w:rsid w:val="00877D48"/>
    <w:rsid w:val="0088345B"/>
    <w:rsid w:val="008945A3"/>
    <w:rsid w:val="00896B1A"/>
    <w:rsid w:val="008A16A5"/>
    <w:rsid w:val="008A1855"/>
    <w:rsid w:val="008A3B11"/>
    <w:rsid w:val="008A5C57"/>
    <w:rsid w:val="008B6B88"/>
    <w:rsid w:val="008C0629"/>
    <w:rsid w:val="008D01D5"/>
    <w:rsid w:val="008D0EE0"/>
    <w:rsid w:val="008D2153"/>
    <w:rsid w:val="008D76E2"/>
    <w:rsid w:val="008D7A27"/>
    <w:rsid w:val="008E1350"/>
    <w:rsid w:val="008E27BE"/>
    <w:rsid w:val="008E4702"/>
    <w:rsid w:val="008E69AA"/>
    <w:rsid w:val="008F4F1C"/>
    <w:rsid w:val="009069AD"/>
    <w:rsid w:val="00910E64"/>
    <w:rsid w:val="00916262"/>
    <w:rsid w:val="00922380"/>
    <w:rsid w:val="00922764"/>
    <w:rsid w:val="00923AA2"/>
    <w:rsid w:val="009278C1"/>
    <w:rsid w:val="00931201"/>
    <w:rsid w:val="00932377"/>
    <w:rsid w:val="009346E3"/>
    <w:rsid w:val="00936544"/>
    <w:rsid w:val="0094086F"/>
    <w:rsid w:val="0094523D"/>
    <w:rsid w:val="00964699"/>
    <w:rsid w:val="00966A0F"/>
    <w:rsid w:val="00976A63"/>
    <w:rsid w:val="00991C04"/>
    <w:rsid w:val="009A5AF1"/>
    <w:rsid w:val="009B2490"/>
    <w:rsid w:val="009B50E5"/>
    <w:rsid w:val="009C10EB"/>
    <w:rsid w:val="009C3431"/>
    <w:rsid w:val="009C5989"/>
    <w:rsid w:val="009C6A32"/>
    <w:rsid w:val="009C74B4"/>
    <w:rsid w:val="009D08DA"/>
    <w:rsid w:val="009E5563"/>
    <w:rsid w:val="009F5E23"/>
    <w:rsid w:val="009F71FD"/>
    <w:rsid w:val="009F772D"/>
    <w:rsid w:val="00A003AE"/>
    <w:rsid w:val="00A031A0"/>
    <w:rsid w:val="00A067CE"/>
    <w:rsid w:val="00A06860"/>
    <w:rsid w:val="00A136F5"/>
    <w:rsid w:val="00A13879"/>
    <w:rsid w:val="00A16463"/>
    <w:rsid w:val="00A231E2"/>
    <w:rsid w:val="00A2550D"/>
    <w:rsid w:val="00A25A17"/>
    <w:rsid w:val="00A272CC"/>
    <w:rsid w:val="00A36B57"/>
    <w:rsid w:val="00A379BB"/>
    <w:rsid w:val="00A40407"/>
    <w:rsid w:val="00A4169B"/>
    <w:rsid w:val="00A43469"/>
    <w:rsid w:val="00A45024"/>
    <w:rsid w:val="00A46636"/>
    <w:rsid w:val="00A50D55"/>
    <w:rsid w:val="00A52FDA"/>
    <w:rsid w:val="00A5610E"/>
    <w:rsid w:val="00A64912"/>
    <w:rsid w:val="00A70A74"/>
    <w:rsid w:val="00A72DCD"/>
    <w:rsid w:val="00A84864"/>
    <w:rsid w:val="00A9231A"/>
    <w:rsid w:val="00A95BC7"/>
    <w:rsid w:val="00AA0343"/>
    <w:rsid w:val="00AA78CE"/>
    <w:rsid w:val="00AA7B26"/>
    <w:rsid w:val="00AC32D2"/>
    <w:rsid w:val="00AC635C"/>
    <w:rsid w:val="00AC767C"/>
    <w:rsid w:val="00AD19BD"/>
    <w:rsid w:val="00AD3467"/>
    <w:rsid w:val="00AD5641"/>
    <w:rsid w:val="00AE26F7"/>
    <w:rsid w:val="00AF33DB"/>
    <w:rsid w:val="00B032D8"/>
    <w:rsid w:val="00B03F78"/>
    <w:rsid w:val="00B05D72"/>
    <w:rsid w:val="00B10C8D"/>
    <w:rsid w:val="00B20990"/>
    <w:rsid w:val="00B23FAF"/>
    <w:rsid w:val="00B266E6"/>
    <w:rsid w:val="00B33B3C"/>
    <w:rsid w:val="00B34A32"/>
    <w:rsid w:val="00B379FA"/>
    <w:rsid w:val="00B40D74"/>
    <w:rsid w:val="00B42649"/>
    <w:rsid w:val="00B4636A"/>
    <w:rsid w:val="00B46467"/>
    <w:rsid w:val="00B52663"/>
    <w:rsid w:val="00B528C3"/>
    <w:rsid w:val="00B56DCB"/>
    <w:rsid w:val="00B61728"/>
    <w:rsid w:val="00B73024"/>
    <w:rsid w:val="00B770D2"/>
    <w:rsid w:val="00B93516"/>
    <w:rsid w:val="00B95D48"/>
    <w:rsid w:val="00B96776"/>
    <w:rsid w:val="00B973E5"/>
    <w:rsid w:val="00BA444E"/>
    <w:rsid w:val="00BA47A3"/>
    <w:rsid w:val="00BA5026"/>
    <w:rsid w:val="00BA7B5B"/>
    <w:rsid w:val="00BB1A78"/>
    <w:rsid w:val="00BB6E79"/>
    <w:rsid w:val="00BC45AA"/>
    <w:rsid w:val="00BD1602"/>
    <w:rsid w:val="00BD6CCE"/>
    <w:rsid w:val="00BE42C5"/>
    <w:rsid w:val="00BE587E"/>
    <w:rsid w:val="00BE719A"/>
    <w:rsid w:val="00BE720A"/>
    <w:rsid w:val="00BF0723"/>
    <w:rsid w:val="00BF3DBA"/>
    <w:rsid w:val="00BF6650"/>
    <w:rsid w:val="00C067E5"/>
    <w:rsid w:val="00C07096"/>
    <w:rsid w:val="00C164CA"/>
    <w:rsid w:val="00C17979"/>
    <w:rsid w:val="00C26051"/>
    <w:rsid w:val="00C2698E"/>
    <w:rsid w:val="00C270CC"/>
    <w:rsid w:val="00C31F11"/>
    <w:rsid w:val="00C34618"/>
    <w:rsid w:val="00C42BF8"/>
    <w:rsid w:val="00C460AE"/>
    <w:rsid w:val="00C50043"/>
    <w:rsid w:val="00C5015F"/>
    <w:rsid w:val="00C50A0F"/>
    <w:rsid w:val="00C50F4A"/>
    <w:rsid w:val="00C5303D"/>
    <w:rsid w:val="00C562E1"/>
    <w:rsid w:val="00C56BBE"/>
    <w:rsid w:val="00C72D10"/>
    <w:rsid w:val="00C7378E"/>
    <w:rsid w:val="00C7573B"/>
    <w:rsid w:val="00C76CF3"/>
    <w:rsid w:val="00C86072"/>
    <w:rsid w:val="00C868F7"/>
    <w:rsid w:val="00C93205"/>
    <w:rsid w:val="00C945DC"/>
    <w:rsid w:val="00CA1BCF"/>
    <w:rsid w:val="00CA5A5E"/>
    <w:rsid w:val="00CA7844"/>
    <w:rsid w:val="00CB5727"/>
    <w:rsid w:val="00CB58EF"/>
    <w:rsid w:val="00CC5898"/>
    <w:rsid w:val="00CC5C96"/>
    <w:rsid w:val="00CD4D3D"/>
    <w:rsid w:val="00CE0A93"/>
    <w:rsid w:val="00CE1AF6"/>
    <w:rsid w:val="00CE39A1"/>
    <w:rsid w:val="00CF0BB2"/>
    <w:rsid w:val="00CF142E"/>
    <w:rsid w:val="00CF2BAE"/>
    <w:rsid w:val="00CF50E3"/>
    <w:rsid w:val="00CF61BE"/>
    <w:rsid w:val="00CF779D"/>
    <w:rsid w:val="00D011B8"/>
    <w:rsid w:val="00D02CD6"/>
    <w:rsid w:val="00D06460"/>
    <w:rsid w:val="00D12B0D"/>
    <w:rsid w:val="00D13441"/>
    <w:rsid w:val="00D16993"/>
    <w:rsid w:val="00D243A3"/>
    <w:rsid w:val="00D24815"/>
    <w:rsid w:val="00D33440"/>
    <w:rsid w:val="00D52EFE"/>
    <w:rsid w:val="00D54924"/>
    <w:rsid w:val="00D56A0D"/>
    <w:rsid w:val="00D57491"/>
    <w:rsid w:val="00D63EF6"/>
    <w:rsid w:val="00D66518"/>
    <w:rsid w:val="00D70DFB"/>
    <w:rsid w:val="00D71EEA"/>
    <w:rsid w:val="00D735CD"/>
    <w:rsid w:val="00D766DF"/>
    <w:rsid w:val="00D87AD5"/>
    <w:rsid w:val="00D90841"/>
    <w:rsid w:val="00D97698"/>
    <w:rsid w:val="00DA072B"/>
    <w:rsid w:val="00DA0F28"/>
    <w:rsid w:val="00DA2439"/>
    <w:rsid w:val="00DA610B"/>
    <w:rsid w:val="00DA6D03"/>
    <w:rsid w:val="00DA6F05"/>
    <w:rsid w:val="00DB3528"/>
    <w:rsid w:val="00DB64FC"/>
    <w:rsid w:val="00DD1707"/>
    <w:rsid w:val="00DD7292"/>
    <w:rsid w:val="00DE01D2"/>
    <w:rsid w:val="00DE149E"/>
    <w:rsid w:val="00DE7B19"/>
    <w:rsid w:val="00DF295F"/>
    <w:rsid w:val="00DF797C"/>
    <w:rsid w:val="00E00DAD"/>
    <w:rsid w:val="00E012F4"/>
    <w:rsid w:val="00E034DB"/>
    <w:rsid w:val="00E05704"/>
    <w:rsid w:val="00E07F1E"/>
    <w:rsid w:val="00E12F1A"/>
    <w:rsid w:val="00E17637"/>
    <w:rsid w:val="00E22694"/>
    <w:rsid w:val="00E22935"/>
    <w:rsid w:val="00E345D3"/>
    <w:rsid w:val="00E34D62"/>
    <w:rsid w:val="00E54292"/>
    <w:rsid w:val="00E5608F"/>
    <w:rsid w:val="00E60191"/>
    <w:rsid w:val="00E72A89"/>
    <w:rsid w:val="00E74DC7"/>
    <w:rsid w:val="00E824FB"/>
    <w:rsid w:val="00E831D7"/>
    <w:rsid w:val="00E87699"/>
    <w:rsid w:val="00E92E27"/>
    <w:rsid w:val="00E9586B"/>
    <w:rsid w:val="00E97334"/>
    <w:rsid w:val="00EB3A99"/>
    <w:rsid w:val="00EB65F8"/>
    <w:rsid w:val="00ED2D82"/>
    <w:rsid w:val="00ED4928"/>
    <w:rsid w:val="00EE3FFE"/>
    <w:rsid w:val="00EE57E8"/>
    <w:rsid w:val="00EE6190"/>
    <w:rsid w:val="00EF2E3A"/>
    <w:rsid w:val="00EF6256"/>
    <w:rsid w:val="00EF6402"/>
    <w:rsid w:val="00F047E2"/>
    <w:rsid w:val="00F04D57"/>
    <w:rsid w:val="00F0697B"/>
    <w:rsid w:val="00F078DC"/>
    <w:rsid w:val="00F13E86"/>
    <w:rsid w:val="00F20B52"/>
    <w:rsid w:val="00F2389E"/>
    <w:rsid w:val="00F328A8"/>
    <w:rsid w:val="00F32FCB"/>
    <w:rsid w:val="00F33523"/>
    <w:rsid w:val="00F365EA"/>
    <w:rsid w:val="00F66489"/>
    <w:rsid w:val="00F677A9"/>
    <w:rsid w:val="00F8121C"/>
    <w:rsid w:val="00F84CF5"/>
    <w:rsid w:val="00F8612E"/>
    <w:rsid w:val="00F878BC"/>
    <w:rsid w:val="00F94583"/>
    <w:rsid w:val="00FA420B"/>
    <w:rsid w:val="00FB121D"/>
    <w:rsid w:val="00FB6AEE"/>
    <w:rsid w:val="00FC3EAC"/>
    <w:rsid w:val="00FC5999"/>
    <w:rsid w:val="00FF39DE"/>
    <w:rsid w:val="00FF614F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1A3C5"/>
  <w15:docId w15:val="{965322AF-6F8B-4BE2-BA51-FEC5A213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,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,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DA6D03"/>
    <w:rPr>
      <w:rFonts w:eastAsia="Times New Roman" w:cs="Times New Roman"/>
      <w:sz w:val="18"/>
      <w:lang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7B4568"/>
    <w:pPr>
      <w:spacing w:after="160" w:line="240" w:lineRule="auto"/>
    </w:pPr>
    <w:rPr>
      <w:rFonts w:asciiTheme="minorHAnsi" w:hAnsiTheme="minorHAns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568"/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7B4568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78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78BC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F878B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878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78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8BC"/>
    <w:rPr>
      <w:rFonts w:asciiTheme="minorHAnsi" w:hAnsiTheme="minorHAnsi"/>
      <w:b/>
      <w:bCs/>
    </w:rPr>
  </w:style>
  <w:style w:type="paragraph" w:styleId="Revision">
    <w:name w:val="Revision"/>
    <w:uiPriority w:val="99"/>
    <w:semiHidden/>
    <w:rsid w:val="00F878BC"/>
    <w:rPr>
      <w:sz w:val="22"/>
    </w:rPr>
  </w:style>
  <w:style w:type="paragraph" w:styleId="ListParagraph">
    <w:name w:val="List Paragraph"/>
    <w:basedOn w:val="Normal"/>
    <w:uiPriority w:val="1"/>
    <w:qFormat/>
    <w:rsid w:val="00F878BC"/>
    <w:pPr>
      <w:spacing w:line="240" w:lineRule="auto"/>
      <w:ind w:left="720"/>
    </w:pPr>
    <w:rPr>
      <w:rFonts w:ascii="Calibri" w:hAnsi="Calibri" w:cs="Calibri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78BC"/>
    <w:pPr>
      <w:spacing w:before="240" w:line="256" w:lineRule="auto"/>
      <w:outlineLvl w:val="9"/>
    </w:pPr>
    <w:rPr>
      <w:b w:val="0"/>
      <w:bCs w:val="0"/>
      <w:sz w:val="32"/>
      <w:szCs w:val="32"/>
      <w:lang w:val="en-US"/>
    </w:rPr>
  </w:style>
  <w:style w:type="character" w:customStyle="1" w:styleId="ActHead5Char">
    <w:name w:val="ActHead 5 Char"/>
    <w:aliases w:val="s Char"/>
    <w:basedOn w:val="DefaultParagraphFont"/>
    <w:link w:val="ActHead5"/>
    <w:locked/>
    <w:rsid w:val="00F878BC"/>
    <w:rPr>
      <w:rFonts w:eastAsia="Times New Roman" w:cs="Times New Roman"/>
      <w:b/>
      <w:kern w:val="28"/>
      <w:sz w:val="24"/>
      <w:lang w:eastAsia="en-AU"/>
    </w:rPr>
  </w:style>
  <w:style w:type="character" w:customStyle="1" w:styleId="DefinitionChar">
    <w:name w:val="Definition Char"/>
    <w:aliases w:val="dd Char"/>
    <w:link w:val="Definition"/>
    <w:locked/>
    <w:rsid w:val="00F878BC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F878BC"/>
    <w:rPr>
      <w:rFonts w:eastAsia="Times New Roman" w:cs="Times New Roman"/>
      <w:sz w:val="22"/>
      <w:lang w:eastAsia="en-AU"/>
    </w:rPr>
  </w:style>
  <w:style w:type="paragraph" w:customStyle="1" w:styleId="Body">
    <w:name w:val="Body"/>
    <w:aliases w:val="b"/>
    <w:basedOn w:val="OPCParaBase"/>
    <w:rsid w:val="00F878BC"/>
  </w:style>
  <w:style w:type="paragraph" w:customStyle="1" w:styleId="BodyParaBullet">
    <w:name w:val="BodyParaBullet"/>
    <w:aliases w:val="bpb"/>
    <w:basedOn w:val="OPCParaBase"/>
    <w:rsid w:val="00F878BC"/>
    <w:pPr>
      <w:tabs>
        <w:tab w:val="num" w:pos="1440"/>
      </w:tabs>
    </w:pPr>
  </w:style>
  <w:style w:type="paragraph" w:customStyle="1" w:styleId="BodySubPara">
    <w:name w:val="BodySubPara"/>
    <w:aliases w:val="bi"/>
    <w:basedOn w:val="OPCParaBase"/>
    <w:rsid w:val="00F878BC"/>
    <w:pPr>
      <w:tabs>
        <w:tab w:val="num" w:pos="2160"/>
      </w:tabs>
    </w:pPr>
  </w:style>
  <w:style w:type="paragraph" w:customStyle="1" w:styleId="Head4">
    <w:name w:val="Head 4"/>
    <w:aliases w:val="4"/>
    <w:basedOn w:val="OPCParaBase"/>
    <w:next w:val="BodyNum"/>
    <w:rsid w:val="00F878BC"/>
  </w:style>
  <w:style w:type="paragraph" w:customStyle="1" w:styleId="Head5">
    <w:name w:val="Head 5"/>
    <w:aliases w:val="5"/>
    <w:basedOn w:val="OPCParaBase"/>
    <w:next w:val="BodyNum"/>
    <w:rsid w:val="00F878BC"/>
  </w:style>
  <w:style w:type="paragraph" w:customStyle="1" w:styleId="MessShortTitle">
    <w:name w:val="MessShortTitle"/>
    <w:basedOn w:val="Head2"/>
    <w:rsid w:val="00F878BC"/>
  </w:style>
  <w:style w:type="paragraph" w:styleId="FootnoteText">
    <w:name w:val="footnote text"/>
    <w:basedOn w:val="Normal"/>
    <w:link w:val="FootnoteTextChar"/>
    <w:uiPriority w:val="99"/>
    <w:semiHidden/>
    <w:unhideWhenUsed/>
    <w:rsid w:val="00BE587E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587E"/>
  </w:style>
  <w:style w:type="character" w:styleId="FootnoteReference">
    <w:name w:val="footnote reference"/>
    <w:basedOn w:val="DefaultParagraphFont"/>
    <w:uiPriority w:val="99"/>
    <w:semiHidden/>
    <w:unhideWhenUsed/>
    <w:rsid w:val="00BE587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D76E2"/>
    <w:rPr>
      <w:rFonts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A6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microsoft.com/office/2011/relationships/people" Target="peop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FIGUE~1.INT\AppData\Local\Temp\1\MicrosoftEdgeDownloads\34d073f3-9cc5-42e9-aafe-6247d9794c0a\Template%20-%20amending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C28AD72-40F7-44A2-9B6D-F2E77D868E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7BADEFC95A6574CB4AAA745F7A75A44" ma:contentTypeVersion="" ma:contentTypeDescription="PDMS Document Site Content Type" ma:contentTypeScope="" ma:versionID="1e8bd3034d3d8a312bd57aafec6afc0c">
  <xsd:schema xmlns:xsd="http://www.w3.org/2001/XMLSchema" xmlns:xs="http://www.w3.org/2001/XMLSchema" xmlns:p="http://schemas.microsoft.com/office/2006/metadata/properties" xmlns:ns2="3C28AD72-40F7-44A2-9B6D-F2E77D868E6E" targetNamespace="http://schemas.microsoft.com/office/2006/metadata/properties" ma:root="true" ma:fieldsID="52262c7af56ef0f793b7e287cf01f9bf" ns2:_="">
    <xsd:import namespace="3C28AD72-40F7-44A2-9B6D-F2E77D868E6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AD72-40F7-44A2-9B6D-F2E77D868E6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066B2-2113-42AD-AEF1-CC246A379F3C}">
  <ds:schemaRefs>
    <ds:schemaRef ds:uri="http://schemas.microsoft.com/office/2006/metadata/properties"/>
    <ds:schemaRef ds:uri="http://schemas.microsoft.com/office/infopath/2007/PartnerControls"/>
    <ds:schemaRef ds:uri="3C28AD72-40F7-44A2-9B6D-F2E77D868E6E"/>
  </ds:schemaRefs>
</ds:datastoreItem>
</file>

<file path=customXml/itemProps2.xml><?xml version="1.0" encoding="utf-8"?>
<ds:datastoreItem xmlns:ds="http://schemas.openxmlformats.org/officeDocument/2006/customXml" ds:itemID="{5DB2C22B-772F-4E68-A1B0-093DAFF77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28AD72-40F7-44A2-9B6D-F2E77D868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8E6B8-C02B-4E9B-A795-5F73861AC8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46F542-D93F-4FFA-9A68-60DB8AB71BF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d841c0-d07a-4506-b2df-5c92512d008e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- amending instrument.dotx</Template>
  <TotalTime>1</TotalTime>
  <Pages>6</Pages>
  <Words>528</Words>
  <Characters>2955</Characters>
  <Application>Microsoft Office Word</Application>
  <DocSecurity>0</DocSecurity>
  <Lines>101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Legal Services</dc:creator>
  <cp:lastModifiedBy>Newman, Glenn</cp:lastModifiedBy>
  <cp:revision>4</cp:revision>
  <cp:lastPrinted>2026-05-01T02:26:00Z</cp:lastPrinted>
  <dcterms:created xsi:type="dcterms:W3CDTF">2026-05-01T02:25:00Z</dcterms:created>
  <dcterms:modified xsi:type="dcterms:W3CDTF">2026-05-01T02:26:00Z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d09ac63,71d9a041,675e0276,70e56b6e,73280181,3fc94f67,64c6df1e,4867d918,4ed0d491,6df2d45a</vt:lpwstr>
  </property>
  <property fmtid="{D5CDD505-2E9C-101B-9397-08002B2CF9AE}" pid="3" name="ClassificationContentMarkingHeaderFontProps">
    <vt:lpwstr>#ff0000,14,Aptos</vt:lpwstr>
  </property>
  <property fmtid="{D5CDD505-2E9C-101B-9397-08002B2CF9AE}" pid="4" name="ClassificationContentMarkingHeaderText">
    <vt:lpwstr>OFFICIAL: Sensitive // Legal-Privilege</vt:lpwstr>
  </property>
  <property fmtid="{D5CDD505-2E9C-101B-9397-08002B2CF9AE}" pid="5" name="ClassificationContentMarkingFooterShapeIds">
    <vt:lpwstr>57676a4c,5196409f,629eb42b,5371d5fe,ea41795,7b1509cd,7e5b053f,26e14e92</vt:lpwstr>
  </property>
  <property fmtid="{D5CDD505-2E9C-101B-9397-08002B2CF9AE}" pid="6" name="ClassificationContentMarkingFooterFontProps">
    <vt:lpwstr>#ff0000,14,Aptos</vt:lpwstr>
  </property>
  <property fmtid="{D5CDD505-2E9C-101B-9397-08002B2CF9AE}" pid="7" name="ClassificationContentMarkingFooterText">
    <vt:lpwstr>OFFICIAL: Sensitive // Legal-Privilege</vt:lpwstr>
  </property>
  <property fmtid="{D5CDD505-2E9C-101B-9397-08002B2CF9AE}" pid="8" name="ContentTypeId">
    <vt:lpwstr>0x010100266966F133664895A6EE3632470D45F500F7BADEFC95A6574CB4AAA745F7A75A44</vt:lpwstr>
  </property>
</Properties>
</file>