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7D0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2BA4E43" wp14:editId="4814CCB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A45B0" w14:textId="77777777" w:rsidR="005E317F" w:rsidRDefault="005E317F" w:rsidP="005E317F">
      <w:pPr>
        <w:rPr>
          <w:sz w:val="19"/>
        </w:rPr>
      </w:pPr>
    </w:p>
    <w:p w14:paraId="70203EDC" w14:textId="00BADBB3" w:rsidR="005E317F" w:rsidRPr="00E500D4" w:rsidRDefault="00903EF7" w:rsidP="005E317F">
      <w:pPr>
        <w:pStyle w:val="ShortT"/>
      </w:pPr>
      <w:bookmarkStart w:id="0" w:name="_Hlk218690467"/>
      <w:r w:rsidRPr="00156929">
        <w:t>New Vehicle Efficiency Standard</w:t>
      </w:r>
      <w:r>
        <w:t xml:space="preserve"> </w:t>
      </w:r>
      <w:r w:rsidR="007B10EA" w:rsidRPr="007B10EA">
        <w:t xml:space="preserve">Amendment </w:t>
      </w:r>
      <w:r w:rsidR="000C61B9">
        <w:t>(</w:t>
      </w:r>
      <w:r w:rsidR="0013695C">
        <w:t>NVES Integration Date</w:t>
      </w:r>
      <w:r w:rsidR="000C61B9">
        <w:t>)</w:t>
      </w:r>
      <w:r w:rsidR="00FA304B">
        <w:t xml:space="preserve"> </w:t>
      </w:r>
      <w:r w:rsidR="007B10EA" w:rsidRPr="007B10EA">
        <w:t>Determination 202</w:t>
      </w:r>
      <w:r>
        <w:t>6</w:t>
      </w:r>
    </w:p>
    <w:bookmarkEnd w:id="0"/>
    <w:p w14:paraId="20187A88" w14:textId="77777777" w:rsidR="005E317F" w:rsidRPr="003302C4" w:rsidRDefault="007B10EA" w:rsidP="005E317F">
      <w:pPr>
        <w:pStyle w:val="SignCoverPageStart"/>
        <w:spacing w:before="240"/>
        <w:ind w:right="91"/>
        <w:rPr>
          <w:szCs w:val="22"/>
        </w:rPr>
      </w:pPr>
      <w:r w:rsidRPr="003302C4">
        <w:rPr>
          <w:szCs w:val="22"/>
        </w:rPr>
        <w:t>I, Catherine King, Minister for Infrastructure, Transport, Regional Development and Local Government, make the following instrument.</w:t>
      </w:r>
    </w:p>
    <w:p w14:paraId="66216994" w14:textId="0FAF2AF9" w:rsidR="005E317F" w:rsidRPr="003302C4" w:rsidRDefault="005E317F" w:rsidP="00903EF7">
      <w:pPr>
        <w:keepNext/>
        <w:tabs>
          <w:tab w:val="left" w:pos="2835"/>
        </w:tabs>
        <w:spacing w:before="300" w:line="240" w:lineRule="atLeast"/>
        <w:ind w:right="397"/>
        <w:jc w:val="both"/>
        <w:rPr>
          <w:szCs w:val="22"/>
        </w:rPr>
      </w:pPr>
      <w:r w:rsidRPr="003302C4">
        <w:rPr>
          <w:szCs w:val="22"/>
        </w:rPr>
        <w:t>Dated</w:t>
      </w:r>
      <w:r w:rsidRPr="003302C4">
        <w:rPr>
          <w:szCs w:val="22"/>
        </w:rPr>
        <w:tab/>
      </w:r>
      <w:r w:rsidR="00903EF7">
        <w:rPr>
          <w:szCs w:val="22"/>
        </w:rPr>
        <w:t>2026</w:t>
      </w:r>
    </w:p>
    <w:p w14:paraId="2ADC391F" w14:textId="12C6C3AB" w:rsidR="007B10EA" w:rsidRPr="007B167C" w:rsidRDefault="00843BD3" w:rsidP="00FB5148">
      <w:pPr>
        <w:keepNext/>
        <w:tabs>
          <w:tab w:val="left" w:pos="567"/>
          <w:tab w:val="left" w:pos="3402"/>
        </w:tabs>
        <w:spacing w:before="1440" w:line="300" w:lineRule="atLeast"/>
        <w:ind w:right="397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>[</w:t>
      </w:r>
      <w:r w:rsidR="007B167C">
        <w:rPr>
          <w:b/>
          <w:bCs/>
          <w:color w:val="000000" w:themeColor="text1"/>
          <w:szCs w:val="22"/>
        </w:rPr>
        <w:t>DRAFT – NOT FOR SIGNATURE</w:t>
      </w:r>
      <w:r>
        <w:rPr>
          <w:b/>
          <w:bCs/>
          <w:color w:val="000000" w:themeColor="text1"/>
          <w:szCs w:val="22"/>
        </w:rPr>
        <w:t>]</w:t>
      </w:r>
      <w:r w:rsidR="007B167C">
        <w:rPr>
          <w:b/>
          <w:bCs/>
          <w:color w:val="000000" w:themeColor="text1"/>
          <w:szCs w:val="22"/>
        </w:rPr>
        <w:br/>
      </w:r>
      <w:r w:rsidR="007B167C">
        <w:rPr>
          <w:color w:val="000000" w:themeColor="text1"/>
          <w:szCs w:val="22"/>
        </w:rPr>
        <w:br/>
      </w:r>
      <w:r w:rsidR="007B10EA" w:rsidRPr="003302C4">
        <w:rPr>
          <w:color w:val="000000" w:themeColor="text1"/>
          <w:szCs w:val="22"/>
        </w:rPr>
        <w:t>Catherine King</w:t>
      </w:r>
    </w:p>
    <w:p w14:paraId="5D881262" w14:textId="77777777" w:rsidR="005E317F" w:rsidRPr="003302C4" w:rsidRDefault="007B10EA" w:rsidP="007B10EA">
      <w:pPr>
        <w:pStyle w:val="SignCoverPageEnd"/>
        <w:ind w:right="91"/>
        <w:rPr>
          <w:sz w:val="22"/>
          <w:szCs w:val="22"/>
        </w:rPr>
      </w:pPr>
      <w:r w:rsidRPr="00662431">
        <w:rPr>
          <w:color w:val="000000" w:themeColor="text1"/>
          <w:sz w:val="22"/>
          <w:szCs w:val="22"/>
        </w:rPr>
        <w:t>Minister for Infrastructure, Transport, Regional Development and Local Government</w:t>
      </w:r>
    </w:p>
    <w:p w14:paraId="48361550" w14:textId="77777777" w:rsidR="00B20990" w:rsidRDefault="00B20990" w:rsidP="00B20990"/>
    <w:p w14:paraId="5DDC847D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FD394DC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667918D6" w14:textId="4EE61796" w:rsidR="00EE1E06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EE1E06">
        <w:rPr>
          <w:noProof/>
        </w:rPr>
        <w:t>1  Name</w:t>
      </w:r>
      <w:r w:rsidR="00EE1E06">
        <w:rPr>
          <w:noProof/>
        </w:rPr>
        <w:tab/>
      </w:r>
      <w:r w:rsidR="00EE1E06">
        <w:rPr>
          <w:noProof/>
        </w:rPr>
        <w:fldChar w:fldCharType="begin"/>
      </w:r>
      <w:r w:rsidR="00EE1E06">
        <w:rPr>
          <w:noProof/>
        </w:rPr>
        <w:instrText xml:space="preserve"> PAGEREF _Toc223949282 \h </w:instrText>
      </w:r>
      <w:r w:rsidR="00EE1E06">
        <w:rPr>
          <w:noProof/>
        </w:rPr>
      </w:r>
      <w:r w:rsidR="00EE1E06">
        <w:rPr>
          <w:noProof/>
        </w:rPr>
        <w:fldChar w:fldCharType="separate"/>
      </w:r>
      <w:r w:rsidR="00CE0E5F">
        <w:rPr>
          <w:noProof/>
        </w:rPr>
        <w:t>1</w:t>
      </w:r>
      <w:r w:rsidR="00EE1E06">
        <w:rPr>
          <w:noProof/>
        </w:rPr>
        <w:fldChar w:fldCharType="end"/>
      </w:r>
    </w:p>
    <w:p w14:paraId="4EBAA527" w14:textId="2FD0A423" w:rsidR="00EE1E06" w:rsidRDefault="00EE1E0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_Toc223949283 \h </w:instrText>
      </w:r>
      <w:r>
        <w:rPr>
          <w:noProof/>
        </w:rPr>
      </w:r>
      <w:r>
        <w:rPr>
          <w:noProof/>
        </w:rPr>
        <w:fldChar w:fldCharType="separate"/>
      </w:r>
      <w:r w:rsidR="00CE0E5F">
        <w:rPr>
          <w:noProof/>
        </w:rPr>
        <w:t>1</w:t>
      </w:r>
      <w:r>
        <w:rPr>
          <w:noProof/>
        </w:rPr>
        <w:fldChar w:fldCharType="end"/>
      </w:r>
    </w:p>
    <w:p w14:paraId="695EBA15" w14:textId="10F88BF3" w:rsidR="00EE1E06" w:rsidRDefault="00EE1E0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_Toc223949284 \h </w:instrText>
      </w:r>
      <w:r>
        <w:rPr>
          <w:noProof/>
        </w:rPr>
      </w:r>
      <w:r>
        <w:rPr>
          <w:noProof/>
        </w:rPr>
        <w:fldChar w:fldCharType="separate"/>
      </w:r>
      <w:r w:rsidR="00CE0E5F">
        <w:rPr>
          <w:noProof/>
        </w:rPr>
        <w:t>1</w:t>
      </w:r>
      <w:r>
        <w:rPr>
          <w:noProof/>
        </w:rPr>
        <w:fldChar w:fldCharType="end"/>
      </w:r>
    </w:p>
    <w:p w14:paraId="7215AD90" w14:textId="4E8ED8B7" w:rsidR="00EE1E06" w:rsidRDefault="00EE1E0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_Toc223949285 \h </w:instrText>
      </w:r>
      <w:r>
        <w:rPr>
          <w:noProof/>
        </w:rPr>
      </w:r>
      <w:r>
        <w:rPr>
          <w:noProof/>
        </w:rPr>
        <w:fldChar w:fldCharType="separate"/>
      </w:r>
      <w:r w:rsidR="00CE0E5F">
        <w:rPr>
          <w:noProof/>
        </w:rPr>
        <w:t>1</w:t>
      </w:r>
      <w:r>
        <w:rPr>
          <w:noProof/>
        </w:rPr>
        <w:fldChar w:fldCharType="end"/>
      </w:r>
    </w:p>
    <w:p w14:paraId="44B069C5" w14:textId="3DA46E23" w:rsidR="00EE1E06" w:rsidRDefault="00EE1E0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-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_Toc223949286 \h </w:instrText>
      </w:r>
      <w:r>
        <w:rPr>
          <w:noProof/>
        </w:rPr>
      </w:r>
      <w:r>
        <w:rPr>
          <w:noProof/>
        </w:rPr>
        <w:fldChar w:fldCharType="separate"/>
      </w:r>
      <w:r w:rsidR="00CE0E5F">
        <w:rPr>
          <w:noProof/>
        </w:rPr>
        <w:t>2</w:t>
      </w:r>
      <w:r>
        <w:rPr>
          <w:noProof/>
        </w:rPr>
        <w:fldChar w:fldCharType="end"/>
      </w:r>
    </w:p>
    <w:p w14:paraId="688925A4" w14:textId="3ED6792B" w:rsidR="00B20990" w:rsidRPr="00827DF1" w:rsidRDefault="00B20990" w:rsidP="00827DF1">
      <w:pPr>
        <w:rPr>
          <w:i/>
        </w:rPr>
        <w:sectPr w:rsidR="00B20990" w:rsidRPr="00827DF1" w:rsidSect="007B124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5E317F">
        <w:rPr>
          <w:rFonts w:cs="Times New Roman"/>
          <w:sz w:val="20"/>
        </w:rPr>
        <w:fldChar w:fldCharType="end"/>
      </w:r>
    </w:p>
    <w:p w14:paraId="7075F87D" w14:textId="77777777" w:rsidR="005E317F" w:rsidRPr="009C2562" w:rsidRDefault="005E317F" w:rsidP="005E317F">
      <w:pPr>
        <w:pStyle w:val="ActHead5"/>
      </w:pPr>
      <w:bookmarkStart w:id="2" w:name="_Toc22394928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78CAD389" w14:textId="47E79D01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bookmarkStart w:id="3" w:name="_Hlk218692714"/>
      <w:r w:rsidRPr="009C2562">
        <w:t xml:space="preserve"> </w:t>
      </w:r>
      <w:bookmarkStart w:id="4" w:name="BKCheck15B_3"/>
      <w:bookmarkEnd w:id="4"/>
      <w:r w:rsidR="00903EF7" w:rsidRPr="00903EF7">
        <w:rPr>
          <w:i/>
        </w:rPr>
        <w:t xml:space="preserve">New Vehicle Efficiency Standard Amendment </w:t>
      </w:r>
      <w:r w:rsidR="0013695C">
        <w:rPr>
          <w:i/>
        </w:rPr>
        <w:t xml:space="preserve">(NVES Integration Date) </w:t>
      </w:r>
      <w:r w:rsidR="00903EF7" w:rsidRPr="00903EF7">
        <w:rPr>
          <w:i/>
        </w:rPr>
        <w:t>Determination 2026</w:t>
      </w:r>
      <w:r w:rsidRPr="009C2562">
        <w:t>.</w:t>
      </w:r>
      <w:bookmarkEnd w:id="3"/>
    </w:p>
    <w:p w14:paraId="18221FFD" w14:textId="77777777" w:rsidR="005E317F" w:rsidRDefault="005E317F" w:rsidP="005E317F">
      <w:pPr>
        <w:pStyle w:val="ActHead5"/>
      </w:pPr>
      <w:bookmarkStart w:id="5" w:name="_Toc22394928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  <w:proofErr w:type="gramEnd"/>
    </w:p>
    <w:p w14:paraId="6AAE83E0" w14:textId="55D7B4BA" w:rsidR="00107A4B" w:rsidRDefault="005E317F" w:rsidP="00107A4B">
      <w:pPr>
        <w:pStyle w:val="subsection"/>
      </w:pPr>
      <w:r>
        <w:tab/>
      </w:r>
      <w:r w:rsidR="00107A4B">
        <w:t>(1)</w:t>
      </w:r>
      <w:r w:rsidR="00107A4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406285A" w14:textId="77777777" w:rsidR="00107A4B" w:rsidRDefault="00107A4B" w:rsidP="00107A4B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07A4B" w14:paraId="2A386F68" w14:textId="77777777" w:rsidTr="0066243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46E7D3" w14:textId="77777777" w:rsidR="00107A4B" w:rsidRDefault="00107A4B" w:rsidP="00A61E27">
            <w:pPr>
              <w:pStyle w:val="TableHeading"/>
            </w:pPr>
            <w:r>
              <w:t>Commencement information</w:t>
            </w:r>
          </w:p>
        </w:tc>
      </w:tr>
      <w:tr w:rsidR="00107A4B" w14:paraId="650AFE3C" w14:textId="77777777" w:rsidTr="00662431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216B5E2" w14:textId="77777777" w:rsidR="00107A4B" w:rsidRDefault="00107A4B" w:rsidP="00A61E27">
            <w:pPr>
              <w:pStyle w:val="TableHeading"/>
            </w:pPr>
            <w: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4C756B" w14:textId="77777777" w:rsidR="00107A4B" w:rsidRDefault="00107A4B" w:rsidP="00A61E27">
            <w:pPr>
              <w:pStyle w:val="TableHeading"/>
            </w:pPr>
            <w: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C416D4D" w14:textId="77777777" w:rsidR="00107A4B" w:rsidRDefault="00107A4B" w:rsidP="00A61E27">
            <w:pPr>
              <w:pStyle w:val="TableHeading"/>
            </w:pPr>
            <w:r>
              <w:t>Column 3</w:t>
            </w:r>
          </w:p>
        </w:tc>
      </w:tr>
      <w:tr w:rsidR="00107A4B" w14:paraId="09F46086" w14:textId="77777777" w:rsidTr="00662431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1C826C6" w14:textId="77777777" w:rsidR="00107A4B" w:rsidRDefault="00107A4B" w:rsidP="00A61E27">
            <w:pPr>
              <w:pStyle w:val="TableHeading"/>
            </w:pPr>
            <w: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684781C" w14:textId="77777777" w:rsidR="00107A4B" w:rsidRDefault="00107A4B" w:rsidP="00A61E27">
            <w:pPr>
              <w:pStyle w:val="TableHeading"/>
            </w:pPr>
            <w: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3009F84" w14:textId="77777777" w:rsidR="00107A4B" w:rsidRDefault="00107A4B" w:rsidP="00A61E27">
            <w:pPr>
              <w:pStyle w:val="TableHeading"/>
            </w:pPr>
            <w:r>
              <w:t>Date/Details</w:t>
            </w:r>
          </w:p>
        </w:tc>
      </w:tr>
      <w:tr w:rsidR="00107A4B" w14:paraId="22785166" w14:textId="77777777" w:rsidTr="00662431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F27B8C9" w14:textId="28B6360B" w:rsidR="00107A4B" w:rsidRDefault="00903EF7" w:rsidP="00A61E27">
            <w:pPr>
              <w:pStyle w:val="Tabletext"/>
            </w:pPr>
            <w:r w:rsidRPr="0015692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1E8FB7E" w14:textId="40E0C4CC" w:rsidR="00107A4B" w:rsidRDefault="00B0396D" w:rsidP="00A61E27">
            <w:pPr>
              <w:pStyle w:val="Tablea"/>
            </w:pPr>
            <w:r>
              <w:t>1 January 2027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04F002" w14:textId="77777777" w:rsidR="00107A4B" w:rsidRDefault="00107A4B" w:rsidP="00A61E27">
            <w:pPr>
              <w:pStyle w:val="Tabletext"/>
            </w:pPr>
          </w:p>
        </w:tc>
      </w:tr>
    </w:tbl>
    <w:p w14:paraId="4A576C92" w14:textId="6FEC06EB" w:rsidR="00107A4B" w:rsidRDefault="00107A4B" w:rsidP="00107A4B">
      <w:pPr>
        <w:pStyle w:val="notetext"/>
        <w:rPr>
          <w:snapToGrid w:val="0"/>
          <w:lang w:eastAsia="en-US"/>
        </w:rPr>
      </w:pPr>
      <w:r>
        <w:rPr>
          <w:snapToGrid w:val="0"/>
          <w:lang w:eastAsia="en-US"/>
        </w:rPr>
        <w:t>Note</w:t>
      </w:r>
      <w:r w:rsidR="00F27711">
        <w:rPr>
          <w:snapToGrid w:val="0"/>
          <w:lang w:eastAsia="en-US"/>
        </w:rPr>
        <w:t xml:space="preserve"> 1</w:t>
      </w:r>
      <w:r>
        <w:rPr>
          <w:snapToGrid w:val="0"/>
          <w:lang w:eastAsia="en-US"/>
        </w:rPr>
        <w:t>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7031F211" w14:textId="5749A6E4" w:rsidR="005E317F" w:rsidRPr="005C1785" w:rsidRDefault="00107A4B" w:rsidP="006029C6">
      <w:pPr>
        <w:pStyle w:val="subsection"/>
        <w:rPr>
          <w:color w:val="000000" w:themeColor="text1"/>
        </w:rPr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720691E" w14:textId="77777777" w:rsidR="005E317F" w:rsidRPr="009C2562" w:rsidRDefault="005E317F" w:rsidP="005E317F">
      <w:pPr>
        <w:pStyle w:val="ActHead5"/>
      </w:pPr>
      <w:bookmarkStart w:id="6" w:name="_Toc22394928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proofErr w:type="gramEnd"/>
    </w:p>
    <w:p w14:paraId="416D6FF3" w14:textId="0D5809D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bookmarkStart w:id="7" w:name="_Hlk218693535"/>
      <w:r w:rsidR="00903EF7" w:rsidRPr="00156929">
        <w:t xml:space="preserve">paragraph </w:t>
      </w:r>
      <w:bookmarkStart w:id="8" w:name="_Hlk218693551"/>
      <w:r w:rsidR="00903EF7" w:rsidRPr="00156929">
        <w:t xml:space="preserve">29(1)(c) of the </w:t>
      </w:r>
      <w:r w:rsidR="00903EF7" w:rsidRPr="00156929">
        <w:rPr>
          <w:i/>
        </w:rPr>
        <w:t>New Vehicle Efficiency Standard Act 2024</w:t>
      </w:r>
      <w:r w:rsidR="00903EF7" w:rsidRPr="00156929">
        <w:t>.</w:t>
      </w:r>
      <w:bookmarkEnd w:id="7"/>
      <w:bookmarkEnd w:id="8"/>
    </w:p>
    <w:p w14:paraId="1E6CA521" w14:textId="77777777" w:rsidR="005E317F" w:rsidRPr="006065DA" w:rsidRDefault="005E317F" w:rsidP="005E317F">
      <w:pPr>
        <w:pStyle w:val="ActHead5"/>
      </w:pPr>
      <w:bookmarkStart w:id="9" w:name="_Toc223949285"/>
      <w:proofErr w:type="gramStart"/>
      <w:r w:rsidRPr="006065DA">
        <w:t>4  Schedules</w:t>
      </w:r>
      <w:bookmarkEnd w:id="9"/>
      <w:proofErr w:type="gramEnd"/>
    </w:p>
    <w:p w14:paraId="4907B363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ADD4141" w14:textId="1B33EED0" w:rsidR="00903EF7" w:rsidRPr="00B639DB" w:rsidRDefault="005E317F" w:rsidP="00B639DB">
      <w:pPr>
        <w:pStyle w:val="ActHead6"/>
        <w:pageBreakBefore/>
        <w:ind w:left="0" w:firstLine="0"/>
      </w:pPr>
      <w:bookmarkStart w:id="10" w:name="_Toc223949286"/>
      <w:r w:rsidRPr="00DB64FC">
        <w:rPr>
          <w:rStyle w:val="CharAmSchNo"/>
        </w:rPr>
        <w:lastRenderedPageBreak/>
        <w:t>Schedule</w:t>
      </w:r>
      <w:r w:rsidR="00B639DB">
        <w:rPr>
          <w:rStyle w:val="CharAmSchNo"/>
        </w:rPr>
        <w:t xml:space="preserve"> - </w:t>
      </w:r>
      <w:r w:rsidR="00B639DB" w:rsidRPr="00B639DB">
        <w:rPr>
          <w:rStyle w:val="CharAmSchNo"/>
        </w:rPr>
        <w:t>Amendments</w:t>
      </w:r>
      <w:bookmarkEnd w:id="10"/>
      <w:r w:rsidR="00B639DB" w:rsidRPr="00B639DB">
        <w:rPr>
          <w:rStyle w:val="CharAmSchNo"/>
        </w:rPr>
        <w:t xml:space="preserve"> </w:t>
      </w:r>
    </w:p>
    <w:p w14:paraId="659864BA" w14:textId="42BAE48A" w:rsidR="000C0C31" w:rsidRPr="00B62184" w:rsidRDefault="000C0C31" w:rsidP="00B62184">
      <w:pPr>
        <w:pStyle w:val="ItemHead"/>
        <w:rPr>
          <w:rFonts w:ascii="Times New Roman" w:hAnsi="Times New Roman"/>
          <w:i/>
          <w:iCs/>
          <w:sz w:val="28"/>
          <w:szCs w:val="28"/>
        </w:rPr>
      </w:pPr>
      <w:r w:rsidRPr="00B62184">
        <w:rPr>
          <w:rFonts w:ascii="Times New Roman" w:hAnsi="Times New Roman"/>
          <w:i/>
          <w:iCs/>
          <w:sz w:val="28"/>
          <w:szCs w:val="28"/>
        </w:rPr>
        <w:t xml:space="preserve">New Vehicle Efficiency Standard </w:t>
      </w:r>
      <w:r>
        <w:rPr>
          <w:rFonts w:ascii="Times New Roman" w:hAnsi="Times New Roman"/>
          <w:i/>
          <w:iCs/>
          <w:sz w:val="28"/>
          <w:szCs w:val="28"/>
        </w:rPr>
        <w:t>Determination</w:t>
      </w:r>
      <w:r w:rsidRPr="00B62184">
        <w:rPr>
          <w:rFonts w:ascii="Times New Roman" w:hAnsi="Times New Roman"/>
          <w:i/>
          <w:iCs/>
          <w:sz w:val="28"/>
          <w:szCs w:val="28"/>
        </w:rPr>
        <w:t xml:space="preserve"> 2024 </w:t>
      </w:r>
    </w:p>
    <w:p w14:paraId="53DAD891" w14:textId="77777777" w:rsidR="000C0C31" w:rsidRDefault="000C0C31" w:rsidP="00B62184">
      <w:pPr>
        <w:pStyle w:val="ItemHead"/>
        <w:ind w:left="360" w:firstLine="0"/>
      </w:pPr>
    </w:p>
    <w:p w14:paraId="790A43CB" w14:textId="2620D011" w:rsidR="007D6418" w:rsidRDefault="00A540EB" w:rsidP="007D6418">
      <w:pPr>
        <w:pStyle w:val="ItemHead"/>
        <w:numPr>
          <w:ilvl w:val="0"/>
          <w:numId w:val="20"/>
        </w:numPr>
      </w:pPr>
      <w:r>
        <w:t>Subs</w:t>
      </w:r>
      <w:r w:rsidR="007D6418" w:rsidRPr="00986591">
        <w:t xml:space="preserve">ection </w:t>
      </w:r>
      <w:r w:rsidR="00903EF7">
        <w:t>4</w:t>
      </w:r>
      <w:r>
        <w:t>(1)</w:t>
      </w:r>
      <w:r w:rsidR="00903EF7">
        <w:t xml:space="preserve"> (Interpretation)</w:t>
      </w:r>
    </w:p>
    <w:p w14:paraId="149F8A75" w14:textId="0F4F19D5" w:rsidR="00F46E23" w:rsidRPr="00F46E23" w:rsidRDefault="00692CCB" w:rsidP="00F46E23">
      <w:pPr>
        <w:pStyle w:val="Definition"/>
        <w:ind w:left="0"/>
        <w:rPr>
          <w:bCs/>
        </w:rPr>
      </w:pPr>
      <w:bookmarkStart w:id="11" w:name="_Hlk193364190"/>
      <w:r w:rsidRPr="00692CCB">
        <w:rPr>
          <w:bCs/>
          <w:i/>
          <w:iCs/>
        </w:rPr>
        <w:t>Repeal the definition, substitute</w:t>
      </w:r>
      <w:r w:rsidR="00F46E23" w:rsidRPr="00F46E23">
        <w:rPr>
          <w:bCs/>
          <w:i/>
        </w:rPr>
        <w:t>:</w:t>
      </w:r>
    </w:p>
    <w:p w14:paraId="1719C320" w14:textId="47B62275" w:rsidR="006165D0" w:rsidRDefault="006165D0" w:rsidP="00B62184">
      <w:pPr>
        <w:pStyle w:val="Definition"/>
        <w:ind w:left="360"/>
        <w:rPr>
          <w:color w:val="000000" w:themeColor="text1"/>
        </w:rPr>
      </w:pPr>
      <w:r>
        <w:rPr>
          <w:b/>
          <w:i/>
          <w:color w:val="000000" w:themeColor="text1"/>
        </w:rPr>
        <w:t>NVES Integration Date</w:t>
      </w:r>
      <w:r>
        <w:rPr>
          <w:color w:val="000000" w:themeColor="text1"/>
        </w:rPr>
        <w:t xml:space="preserve"> means: </w:t>
      </w:r>
    </w:p>
    <w:p w14:paraId="302BE176" w14:textId="61B211A8" w:rsidR="006165D0" w:rsidRPr="00E72AA4" w:rsidRDefault="007B167C" w:rsidP="00692CCB">
      <w:pPr>
        <w:pStyle w:val="Definition"/>
        <w:numPr>
          <w:ilvl w:val="0"/>
          <w:numId w:val="32"/>
        </w:numPr>
        <w:ind w:left="720"/>
      </w:pPr>
      <w:r>
        <w:rPr>
          <w:color w:val="000000" w:themeColor="text1"/>
        </w:rPr>
        <w:t xml:space="preserve">if the vehicle type is required to comply with </w:t>
      </w:r>
      <w:r w:rsidR="000C0C31">
        <w:rPr>
          <w:color w:val="000000" w:themeColor="text1"/>
        </w:rPr>
        <w:t xml:space="preserve">either </w:t>
      </w:r>
      <w:r>
        <w:rPr>
          <w:color w:val="000000" w:themeColor="text1"/>
        </w:rPr>
        <w:t xml:space="preserve">the </w:t>
      </w:r>
      <w:r w:rsidRPr="00B62184">
        <w:rPr>
          <w:i/>
          <w:iCs/>
          <w:color w:val="000000" w:themeColor="text1"/>
        </w:rPr>
        <w:t>Vehicle Standard (Australian Design Rule 81/03 – Energy Consumption Labelling for Light Vehicles) 2025</w:t>
      </w:r>
      <w:r w:rsidRPr="007B167C">
        <w:rPr>
          <w:color w:val="000000" w:themeColor="text1"/>
        </w:rPr>
        <w:t xml:space="preserve"> or </w:t>
      </w:r>
      <w:r>
        <w:rPr>
          <w:color w:val="000000" w:themeColor="text1"/>
        </w:rPr>
        <w:t xml:space="preserve">the </w:t>
      </w:r>
      <w:r w:rsidRPr="005C793A">
        <w:rPr>
          <w:i/>
          <w:iCs/>
          <w:color w:val="000000" w:themeColor="text1"/>
        </w:rPr>
        <w:t>Vehicle Standard (Australian Design Rule 114/00 – Carbon Dioxide Emissions Measurement) 2026</w:t>
      </w:r>
      <w:r w:rsidR="000C61B9" w:rsidRPr="000C61B9">
        <w:rPr>
          <w:rFonts w:eastAsiaTheme="minorHAnsi" w:cstheme="minorBidi"/>
          <w:color w:val="000000"/>
          <w:lang w:eastAsia="en-US"/>
        </w:rPr>
        <w:t xml:space="preserve"> </w:t>
      </w:r>
      <w:r w:rsidR="000C61B9" w:rsidRPr="000C61B9">
        <w:rPr>
          <w:color w:val="000000" w:themeColor="text1"/>
        </w:rPr>
        <w:t>—</w:t>
      </w:r>
      <w:r w:rsidR="000C61B9">
        <w:rPr>
          <w:color w:val="000000" w:themeColor="text1"/>
        </w:rPr>
        <w:t xml:space="preserve"> the end of the day on 30 June 2027</w:t>
      </w:r>
      <w:r w:rsidR="00E72AA4">
        <w:rPr>
          <w:color w:val="000000" w:themeColor="text1"/>
        </w:rPr>
        <w:t xml:space="preserve">; or </w:t>
      </w:r>
    </w:p>
    <w:p w14:paraId="1E7538AC" w14:textId="2F2603F8" w:rsidR="006165D0" w:rsidRPr="00F46E23" w:rsidRDefault="000C61B9" w:rsidP="00692CCB">
      <w:pPr>
        <w:pStyle w:val="Definition"/>
        <w:numPr>
          <w:ilvl w:val="0"/>
          <w:numId w:val="32"/>
        </w:numPr>
        <w:ind w:left="720"/>
      </w:pPr>
      <w:r>
        <w:t xml:space="preserve">in all other cases </w:t>
      </w:r>
      <w:r w:rsidRPr="000C61B9">
        <w:rPr>
          <w:color w:val="000000" w:themeColor="text1"/>
        </w:rPr>
        <w:t>—</w:t>
      </w:r>
      <w:r>
        <w:t>t</w:t>
      </w:r>
      <w:r w:rsidR="00E72AA4">
        <w:t xml:space="preserve">he end of the day on 31 December </w:t>
      </w:r>
      <w:r>
        <w:t xml:space="preserve">of </w:t>
      </w:r>
      <w:r w:rsidR="00961EAD">
        <w:t xml:space="preserve">the relevant </w:t>
      </w:r>
      <w:r>
        <w:t xml:space="preserve">year </w:t>
      </w:r>
      <w:r w:rsidR="006165D0">
        <w:t>after which compliance with an ADR on Carbon Dioxide Emissions is required for that vehicle type</w:t>
      </w:r>
      <w:r w:rsidR="006165D0">
        <w:rPr>
          <w:color w:val="000000" w:themeColor="text1"/>
        </w:rPr>
        <w:t xml:space="preserve">. </w:t>
      </w:r>
    </w:p>
    <w:p w14:paraId="2FBDC61B" w14:textId="63D028C5" w:rsidR="00A540EB" w:rsidRDefault="00A540EB" w:rsidP="005C793A">
      <w:pPr>
        <w:pStyle w:val="ItemHead"/>
        <w:numPr>
          <w:ilvl w:val="0"/>
          <w:numId w:val="20"/>
        </w:numPr>
      </w:pPr>
      <w:r>
        <w:t>Subs</w:t>
      </w:r>
      <w:r w:rsidRPr="00986591">
        <w:t xml:space="preserve">ection </w:t>
      </w:r>
      <w:r>
        <w:t>4(3) (Interpretation)</w:t>
      </w:r>
    </w:p>
    <w:p w14:paraId="6F688C55" w14:textId="6065454F" w:rsidR="00F46E23" w:rsidRPr="00F46E23" w:rsidRDefault="001067B6" w:rsidP="00F46E23">
      <w:pPr>
        <w:pStyle w:val="Definition"/>
        <w:ind w:left="0"/>
        <w:rPr>
          <w:i/>
          <w:iCs/>
        </w:rPr>
      </w:pPr>
      <w:r w:rsidRPr="001067B6">
        <w:rPr>
          <w:i/>
          <w:iCs/>
        </w:rPr>
        <w:t>Repeal the subsection, substitute</w:t>
      </w:r>
      <w:r w:rsidR="00F46E23">
        <w:rPr>
          <w:i/>
          <w:iCs/>
        </w:rPr>
        <w:t>:</w:t>
      </w:r>
    </w:p>
    <w:p w14:paraId="4FA8AF97" w14:textId="29A650E8" w:rsidR="006165D0" w:rsidRDefault="006165D0" w:rsidP="00765823">
      <w:pPr>
        <w:pStyle w:val="subsection"/>
        <w:numPr>
          <w:ilvl w:val="0"/>
          <w:numId w:val="38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Without limiting subsection (2), an ADR on Carbon Dioxide Emissions includes </w:t>
      </w:r>
      <w:r w:rsidR="00880398">
        <w:rPr>
          <w:color w:val="000000" w:themeColor="text1"/>
        </w:rPr>
        <w:t xml:space="preserve">any </w:t>
      </w:r>
      <w:r w:rsidR="000C0C31">
        <w:rPr>
          <w:color w:val="000000" w:themeColor="text1"/>
        </w:rPr>
        <w:t>of the following</w:t>
      </w:r>
      <w:r>
        <w:rPr>
          <w:color w:val="000000" w:themeColor="text1"/>
        </w:rPr>
        <w:t>:</w:t>
      </w:r>
    </w:p>
    <w:p w14:paraId="15651FD4" w14:textId="1156058A" w:rsidR="006165D0" w:rsidRPr="00BF5ECF" w:rsidRDefault="006165D0" w:rsidP="005C793A">
      <w:pPr>
        <w:pStyle w:val="subsection"/>
        <w:numPr>
          <w:ilvl w:val="0"/>
          <w:numId w:val="31"/>
        </w:numPr>
        <w:spacing w:before="120"/>
        <w:ind w:left="1434" w:hanging="357"/>
        <w:rPr>
          <w:color w:val="000000" w:themeColor="text1"/>
        </w:rPr>
      </w:pPr>
      <w:r w:rsidRPr="005C793A">
        <w:rPr>
          <w:i/>
          <w:iCs/>
          <w:color w:val="000000" w:themeColor="text1"/>
        </w:rPr>
        <w:t xml:space="preserve">Vehicle Standard (Australian Design Rule 81/02 – Fuel Consumption Labelling for Light Vehicles) </w:t>
      </w:r>
      <w:proofErr w:type="gramStart"/>
      <w:r w:rsidRPr="005C793A">
        <w:rPr>
          <w:i/>
          <w:iCs/>
          <w:color w:val="000000" w:themeColor="text1"/>
        </w:rPr>
        <w:t>2008</w:t>
      </w:r>
      <w:r w:rsidRPr="00BF5ECF">
        <w:rPr>
          <w:color w:val="000000" w:themeColor="text1"/>
        </w:rPr>
        <w:t>;</w:t>
      </w:r>
      <w:proofErr w:type="gramEnd"/>
      <w:r>
        <w:rPr>
          <w:color w:val="000000" w:themeColor="text1"/>
        </w:rPr>
        <w:t xml:space="preserve"> </w:t>
      </w:r>
    </w:p>
    <w:p w14:paraId="6382D80A" w14:textId="50F55840" w:rsidR="006165D0" w:rsidRDefault="006165D0" w:rsidP="005C793A">
      <w:pPr>
        <w:pStyle w:val="subsection"/>
        <w:numPr>
          <w:ilvl w:val="0"/>
          <w:numId w:val="31"/>
        </w:numPr>
        <w:spacing w:before="120"/>
        <w:ind w:left="1434" w:hanging="357"/>
        <w:rPr>
          <w:color w:val="000000" w:themeColor="text1"/>
        </w:rPr>
      </w:pPr>
      <w:r w:rsidRPr="001E449F">
        <w:rPr>
          <w:i/>
          <w:iCs/>
          <w:color w:val="000000" w:themeColor="text1"/>
        </w:rPr>
        <w:t xml:space="preserve">Vehicle Standard (Australian Design Rule 81/03 – Energy Consumption Labelling for Light Vehicles) </w:t>
      </w:r>
      <w:proofErr w:type="gramStart"/>
      <w:r w:rsidRPr="001E449F">
        <w:rPr>
          <w:i/>
          <w:iCs/>
          <w:color w:val="000000" w:themeColor="text1"/>
        </w:rPr>
        <w:t>2025</w:t>
      </w:r>
      <w:r w:rsidRPr="00BF5ECF">
        <w:rPr>
          <w:color w:val="000000" w:themeColor="text1"/>
        </w:rPr>
        <w:t>;</w:t>
      </w:r>
      <w:proofErr w:type="gramEnd"/>
      <w:r w:rsidRPr="00BF5ECF">
        <w:rPr>
          <w:color w:val="000000" w:themeColor="text1"/>
        </w:rPr>
        <w:t xml:space="preserve"> </w:t>
      </w:r>
    </w:p>
    <w:p w14:paraId="72D6D73B" w14:textId="6A3AFB94" w:rsidR="006165D0" w:rsidRPr="006165D0" w:rsidRDefault="006165D0" w:rsidP="005C793A">
      <w:pPr>
        <w:pStyle w:val="subsection"/>
        <w:numPr>
          <w:ilvl w:val="0"/>
          <w:numId w:val="31"/>
        </w:numPr>
        <w:spacing w:before="120"/>
        <w:ind w:left="1434" w:hanging="357"/>
        <w:rPr>
          <w:color w:val="000000" w:themeColor="text1"/>
        </w:rPr>
      </w:pPr>
      <w:r w:rsidRPr="001E449F">
        <w:rPr>
          <w:i/>
          <w:iCs/>
          <w:color w:val="000000" w:themeColor="text1"/>
        </w:rPr>
        <w:t>Vehicle Standard (Australian Design Rule 114/00 – Carbon Dioxide Emissions Measurement) 2026</w:t>
      </w:r>
      <w:r w:rsidRPr="00BF5ECF">
        <w:rPr>
          <w:color w:val="000000" w:themeColor="text1"/>
        </w:rPr>
        <w:t>.</w:t>
      </w:r>
    </w:p>
    <w:p w14:paraId="7DBF4B04" w14:textId="50FE9607" w:rsidR="00B55EB5" w:rsidRDefault="00A540EB" w:rsidP="006165D0">
      <w:pPr>
        <w:pStyle w:val="ItemHead"/>
        <w:numPr>
          <w:ilvl w:val="0"/>
          <w:numId w:val="20"/>
        </w:numPr>
      </w:pPr>
      <w:r>
        <w:t>Subs</w:t>
      </w:r>
      <w:r w:rsidR="00B55EB5" w:rsidRPr="00986591">
        <w:t xml:space="preserve">ection </w:t>
      </w:r>
      <w:r w:rsidR="00903EF7">
        <w:t>6</w:t>
      </w:r>
      <w:r>
        <w:t>(1)</w:t>
      </w:r>
      <w:r w:rsidR="00B62184">
        <w:t>(a)</w:t>
      </w:r>
      <w:r w:rsidR="00E93A32">
        <w:t xml:space="preserve"> (Exempt Vehicles)</w:t>
      </w:r>
    </w:p>
    <w:p w14:paraId="654C8C27" w14:textId="1B1D03C8" w:rsidR="00B371E4" w:rsidRDefault="00B62184" w:rsidP="001E449F">
      <w:pPr>
        <w:pStyle w:val="subsection"/>
        <w:spacing w:before="120" w:after="120"/>
        <w:ind w:left="1494"/>
      </w:pPr>
      <w:bookmarkStart w:id="12" w:name="_Hlk218687840"/>
      <w:bookmarkEnd w:id="11"/>
      <w:r w:rsidRPr="00B62184">
        <w:rPr>
          <w:i/>
          <w:iCs/>
        </w:rPr>
        <w:t>Repeal the paragraph, substitute</w:t>
      </w:r>
      <w:r w:rsidR="00B371E4">
        <w:t>:</w:t>
      </w:r>
    </w:p>
    <w:p w14:paraId="2865CFDE" w14:textId="6D577CE3" w:rsidR="006165D0" w:rsidRDefault="006165D0" w:rsidP="001E449F">
      <w:pPr>
        <w:pStyle w:val="paragraph"/>
        <w:numPr>
          <w:ilvl w:val="0"/>
          <w:numId w:val="34"/>
        </w:numPr>
        <w:ind w:left="1069" w:right="-334" w:hanging="425"/>
        <w:rPr>
          <w:color w:val="000000" w:themeColor="text1"/>
        </w:rPr>
      </w:pPr>
      <w:r>
        <w:t xml:space="preserve">Any </w:t>
      </w:r>
      <w:r w:rsidRPr="00785B84">
        <w:t>vehicle that is not required to comply with an ADR on Carbon Dioxide Emissions</w:t>
      </w:r>
      <w:r w:rsidR="003D5909">
        <w:t xml:space="preserve"> immediately before 1 July 2026</w:t>
      </w:r>
      <w:r w:rsidRPr="00785B84">
        <w:t>, until</w:t>
      </w:r>
      <w:r>
        <w:t xml:space="preserve"> the first of the following date, whichever is earlier:</w:t>
      </w:r>
    </w:p>
    <w:p w14:paraId="64E42FFE" w14:textId="77777777" w:rsidR="006165D0" w:rsidRPr="00EF0FDD" w:rsidRDefault="006165D0" w:rsidP="001E449F">
      <w:pPr>
        <w:pStyle w:val="ListParagraph"/>
        <w:numPr>
          <w:ilvl w:val="1"/>
          <w:numId w:val="40"/>
        </w:numPr>
        <w:tabs>
          <w:tab w:val="clear" w:pos="1440"/>
          <w:tab w:val="num" w:pos="1800"/>
        </w:tabs>
        <w:spacing w:before="40" w:line="240" w:lineRule="auto"/>
        <w:ind w:left="1800"/>
        <w:rPr>
          <w:rFonts w:eastAsia="Times New Roman" w:cs="Times New Roman"/>
          <w:color w:val="000000"/>
          <w:szCs w:val="22"/>
          <w:lang w:eastAsia="en-AU"/>
        </w:rPr>
      </w:pPr>
      <w:r w:rsidRPr="00EF0FDD">
        <w:rPr>
          <w:rFonts w:eastAsia="Times New Roman" w:cs="Times New Roman"/>
          <w:color w:val="000000"/>
          <w:szCs w:val="22"/>
          <w:lang w:eastAsia="en-AU"/>
        </w:rPr>
        <w:t xml:space="preserve">the NVES Integration Date for that vehicle; or </w:t>
      </w:r>
    </w:p>
    <w:p w14:paraId="3A82707C" w14:textId="08689AF5" w:rsidR="00E93A32" w:rsidRPr="00EF0FDD" w:rsidRDefault="006165D0" w:rsidP="001E449F">
      <w:pPr>
        <w:pStyle w:val="ListParagraph"/>
        <w:numPr>
          <w:ilvl w:val="1"/>
          <w:numId w:val="40"/>
        </w:numPr>
        <w:tabs>
          <w:tab w:val="clear" w:pos="1440"/>
          <w:tab w:val="num" w:pos="1800"/>
        </w:tabs>
        <w:spacing w:before="40" w:line="240" w:lineRule="auto"/>
        <w:ind w:left="1800"/>
        <w:rPr>
          <w:rFonts w:eastAsia="Times New Roman" w:cs="Times New Roman"/>
          <w:color w:val="000000"/>
          <w:szCs w:val="22"/>
          <w:lang w:eastAsia="en-AU"/>
        </w:rPr>
      </w:pPr>
      <w:r w:rsidRPr="00EF0FDD">
        <w:rPr>
          <w:rFonts w:eastAsia="Times New Roman" w:cs="Times New Roman"/>
          <w:color w:val="000000"/>
          <w:szCs w:val="22"/>
          <w:lang w:eastAsia="en-AU"/>
        </w:rPr>
        <w:t>the date of repeal of this instrument.</w:t>
      </w:r>
      <w:bookmarkEnd w:id="12"/>
    </w:p>
    <w:sectPr w:rsidR="00E93A32" w:rsidRPr="00EF0FDD" w:rsidSect="00B2099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7BB6" w14:textId="77777777" w:rsidR="00585ED9" w:rsidRDefault="00585ED9" w:rsidP="0048364F">
      <w:pPr>
        <w:spacing w:line="240" w:lineRule="auto"/>
      </w:pPr>
      <w:r>
        <w:separator/>
      </w:r>
    </w:p>
  </w:endnote>
  <w:endnote w:type="continuationSeparator" w:id="0">
    <w:p w14:paraId="01EA714E" w14:textId="77777777" w:rsidR="00585ED9" w:rsidRDefault="00585ED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subsetted="1" w:fontKey="{4C6FC27D-EDAD-4FAE-AB13-C110FC78AE9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B124F" w14:paraId="1347189F" w14:textId="77777777" w:rsidTr="007B124F">
      <w:tc>
        <w:tcPr>
          <w:tcW w:w="5000" w:type="pct"/>
        </w:tcPr>
        <w:p w14:paraId="4354477B" w14:textId="31135380" w:rsidR="007B124F" w:rsidRDefault="004C2CDD" w:rsidP="007B124F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7456" behindDoc="0" locked="0" layoutInCell="1" allowOverlap="1" wp14:anchorId="4D77346F" wp14:editId="09515EBE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26440" cy="407670"/>
                    <wp:effectExtent l="0" t="0" r="16510" b="0"/>
                    <wp:wrapNone/>
                    <wp:docPr id="451488746" name="Text Box 10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6440" cy="407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76E29" w14:textId="53CA0AC3" w:rsidR="004C2CDD" w:rsidRPr="004C2CDD" w:rsidRDefault="004C2CDD" w:rsidP="004C2CDD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4C2CDD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D77346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8" type="#_x0000_t202" alt="OFFICIAL" style="position:absolute;margin-left:0;margin-top:0;width:57.2pt;height:32.1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ebf9w4CAAAc&#10;BAAADgAAAAAAAAAAAAAAAAAuAgAAZHJzL2Uyb0RvYy54bWxQSwECLQAUAAYACAAAACEAlI5z29sA&#10;AAAEAQAADwAAAAAAAAAAAAAAAABoBAAAZHJzL2Rvd25yZXYueG1sUEsFBgAAAAAEAAQA8wAAAHAF&#10;AAAAAA==&#10;" filled="f" stroked="f">
                    <v:textbox style="mso-fit-shape-to-text:t" inset="0,0,0,15pt">
                      <w:txbxContent>
                        <w:p w14:paraId="6F776E29" w14:textId="53CA0AC3" w:rsidR="004C2CDD" w:rsidRPr="004C2CDD" w:rsidRDefault="004C2CDD" w:rsidP="004C2CD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C2C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988448F" w14:textId="77777777" w:rsidR="007B124F" w:rsidRPr="005F1388" w:rsidRDefault="007B12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B124F" w14:paraId="7CAF5E2F" w14:textId="77777777" w:rsidTr="007B124F">
      <w:tc>
        <w:tcPr>
          <w:tcW w:w="5000" w:type="pct"/>
        </w:tcPr>
        <w:p w14:paraId="7D889B01" w14:textId="1A89CE50" w:rsidR="007B124F" w:rsidRDefault="004C2CDD" w:rsidP="007B124F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33BC96E0" wp14:editId="725542C6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26440" cy="407670"/>
                    <wp:effectExtent l="0" t="0" r="16510" b="0"/>
                    <wp:wrapNone/>
                    <wp:docPr id="815862469" name="Text Box 1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6440" cy="407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B1F880" w14:textId="629711CD" w:rsidR="004C2CDD" w:rsidRPr="004C2CDD" w:rsidRDefault="004C2CDD" w:rsidP="004C2CDD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4C2CDD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3BC96E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alt="OFFICIAL" style="position:absolute;margin-left:0;margin-top:0;width:57.2pt;height:32.1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" filled="f" stroked="f">
                    <v:textbox style="mso-fit-shape-to-text:t" inset="0,0,0,15pt">
                      <w:txbxContent>
                        <w:p w14:paraId="4CB1F880" w14:textId="629711CD" w:rsidR="004C2CDD" w:rsidRPr="004C2CDD" w:rsidRDefault="004C2CDD" w:rsidP="004C2CD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C2C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6EBD35C5" w14:textId="77777777" w:rsidR="007B124F" w:rsidRPr="006D3667" w:rsidRDefault="007B124F" w:rsidP="007B12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3D24" w14:textId="1D05B084" w:rsidR="007B124F" w:rsidRPr="007B167C" w:rsidRDefault="00000000" w:rsidP="007B167C">
    <w:pPr>
      <w:pStyle w:val="Header"/>
      <w:tabs>
        <w:tab w:val="clear" w:pos="4150"/>
        <w:tab w:val="clear" w:pos="8307"/>
      </w:tabs>
      <w:spacing w:before="120" w:after="120"/>
      <w:jc w:val="center"/>
      <w:rPr>
        <w:b/>
        <w:bCs/>
        <w:sz w:val="22"/>
        <w:szCs w:val="28"/>
      </w:rPr>
    </w:pPr>
    <w:r>
      <w:rPr>
        <w:b/>
        <w:bCs/>
        <w:noProof/>
        <w:sz w:val="22"/>
        <w:szCs w:val="28"/>
      </w:rPr>
      <w:pict w14:anchorId="741ADE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left:0;text-align:left;margin-left:0;margin-top:0;width:418.6pt;height:167.4pt;rotation:315;z-index:-2516224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7B167C" w:rsidRPr="007B167C">
      <w:rPr>
        <w:b/>
        <w:bCs/>
        <w:color w:val="FF0000"/>
        <w:sz w:val="36"/>
        <w:szCs w:val="36"/>
      </w:rPr>
      <w:t>DRAFT FOR CONSULTATION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AC7A" w14:textId="43385E83" w:rsidR="007B124F" w:rsidRPr="00E33C1C" w:rsidRDefault="004C2CDD" w:rsidP="007B124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48E92AB" wp14:editId="4F2B6C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797153854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49ACD" w14:textId="36B39FD0" w:rsidR="004C2CDD" w:rsidRPr="004C2CDD" w:rsidRDefault="004C2CDD" w:rsidP="004C2CD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C2C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E92A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OFFICIAL" style="position:absolute;margin-left:0;margin-top:0;width:57.2pt;height:32.1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trCR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67049ACD" w14:textId="36B39FD0" w:rsidR="004C2CDD" w:rsidRPr="004C2CDD" w:rsidRDefault="004C2CDD" w:rsidP="004C2CD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C2C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B124F" w14:paraId="04CC60D2" w14:textId="77777777" w:rsidTr="007B124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A6288E2" w14:textId="77777777" w:rsidR="007B124F" w:rsidRDefault="007B124F" w:rsidP="007B12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12A014B" w14:textId="10FB4663" w:rsidR="007B124F" w:rsidRDefault="007B124F" w:rsidP="007B124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E0E5F">
            <w:rPr>
              <w:i/>
              <w:noProof/>
              <w:sz w:val="18"/>
            </w:rPr>
            <w:t>New Vehicle Efficiency Standard Amendment (NVES Integration Date) Determination 2026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380871E" w14:textId="77777777" w:rsidR="007B124F" w:rsidRDefault="007B124F" w:rsidP="007B124F">
          <w:pPr>
            <w:spacing w:line="0" w:lineRule="atLeast"/>
            <w:jc w:val="right"/>
            <w:rPr>
              <w:sz w:val="18"/>
            </w:rPr>
          </w:pPr>
        </w:p>
      </w:tc>
    </w:tr>
    <w:tr w:rsidR="007B124F" w14:paraId="4E3A4388" w14:textId="77777777" w:rsidTr="007B12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FAB0061" w14:textId="77777777" w:rsidR="007B124F" w:rsidRDefault="007B124F" w:rsidP="007B124F">
          <w:pPr>
            <w:jc w:val="right"/>
            <w:rPr>
              <w:sz w:val="18"/>
            </w:rPr>
          </w:pPr>
        </w:p>
      </w:tc>
    </w:tr>
  </w:tbl>
  <w:p w14:paraId="2C3D9E63" w14:textId="77777777" w:rsidR="007B124F" w:rsidRPr="00ED79B6" w:rsidRDefault="007B124F" w:rsidP="007B124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E5A1" w14:textId="1B31307A" w:rsidR="007B124F" w:rsidRPr="00E33C1C" w:rsidRDefault="007B124F" w:rsidP="007B124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B124F" w14:paraId="1686196C" w14:textId="77777777" w:rsidTr="007B124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1DA0FAD" w14:textId="77777777" w:rsidR="007B124F" w:rsidRDefault="007B124F" w:rsidP="007B124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BE63C14" w14:textId="47CE2524" w:rsidR="00E93A32" w:rsidRPr="00E93A32" w:rsidRDefault="00E93A32" w:rsidP="00E93A32">
          <w:pPr>
            <w:spacing w:line="0" w:lineRule="atLeast"/>
            <w:jc w:val="center"/>
            <w:rPr>
              <w:bCs/>
              <w:i/>
              <w:sz w:val="18"/>
              <w:szCs w:val="18"/>
            </w:rPr>
          </w:pPr>
          <w:r w:rsidRPr="00E93A32">
            <w:rPr>
              <w:bCs/>
              <w:i/>
              <w:sz w:val="18"/>
              <w:szCs w:val="18"/>
            </w:rPr>
            <w:t>New Vehicle Efficiency Standard Amendment</w:t>
          </w:r>
          <w:r w:rsidR="00B73675">
            <w:rPr>
              <w:bCs/>
              <w:i/>
              <w:sz w:val="18"/>
              <w:szCs w:val="18"/>
            </w:rPr>
            <w:t xml:space="preserve"> </w:t>
          </w:r>
          <w:r w:rsidR="00B73675" w:rsidRPr="00B73675">
            <w:rPr>
              <w:bCs/>
              <w:i/>
              <w:sz w:val="18"/>
              <w:szCs w:val="18"/>
            </w:rPr>
            <w:t>(NVES Integration Date)</w:t>
          </w:r>
          <w:r w:rsidR="00B73675">
            <w:t xml:space="preserve"> </w:t>
          </w:r>
          <w:r w:rsidRPr="00E93A32">
            <w:rPr>
              <w:bCs/>
              <w:i/>
              <w:sz w:val="18"/>
              <w:szCs w:val="18"/>
            </w:rPr>
            <w:t>Determination 2026</w:t>
          </w:r>
        </w:p>
        <w:p w14:paraId="059856EA" w14:textId="0E6E635A" w:rsidR="007B124F" w:rsidRPr="00E93A32" w:rsidRDefault="007B124F" w:rsidP="007B167C">
          <w:pPr>
            <w:spacing w:line="0" w:lineRule="atLeast"/>
            <w:rPr>
              <w:bCs/>
              <w:i/>
              <w:sz w:val="18"/>
            </w:rPr>
          </w:pP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04AF42C" w14:textId="77777777" w:rsidR="007B124F" w:rsidRDefault="007B124F" w:rsidP="007B12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7108A75" w14:textId="6AFC269D" w:rsidR="007B124F" w:rsidRPr="007B167C" w:rsidRDefault="00000000" w:rsidP="007B167C">
    <w:pPr>
      <w:pStyle w:val="Header"/>
      <w:tabs>
        <w:tab w:val="clear" w:pos="4150"/>
        <w:tab w:val="clear" w:pos="8307"/>
      </w:tabs>
      <w:spacing w:before="120" w:after="120"/>
      <w:jc w:val="center"/>
      <w:rPr>
        <w:b/>
        <w:bCs/>
        <w:sz w:val="22"/>
        <w:szCs w:val="28"/>
      </w:rPr>
    </w:pPr>
    <w:r>
      <w:rPr>
        <w:b/>
        <w:bCs/>
        <w:noProof/>
        <w:sz w:val="22"/>
        <w:szCs w:val="28"/>
      </w:rPr>
      <w:pict w14:anchorId="444718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8" type="#_x0000_t136" style="position:absolute;left:0;text-align:left;margin-left:0;margin-top:0;width:418.6pt;height:167.4pt;rotation:315;z-index:-2516183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7B167C" w:rsidRPr="007B167C">
      <w:rPr>
        <w:b/>
        <w:bCs/>
        <w:color w:val="FF0000"/>
        <w:sz w:val="36"/>
        <w:szCs w:val="36"/>
      </w:rPr>
      <w:t>DRAFT FOR CONSULTATION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2222" w14:textId="7CFFF87E" w:rsidR="007B124F" w:rsidRPr="00E33C1C" w:rsidRDefault="007B12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B124F" w14:paraId="2ED53693" w14:textId="77777777" w:rsidTr="0051659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835EB2" w14:textId="77777777" w:rsidR="007B124F" w:rsidRDefault="007B124F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D4C5AD" w14:textId="669F831A" w:rsidR="007B124F" w:rsidRDefault="00E93A32" w:rsidP="00EE57E8">
          <w:pPr>
            <w:spacing w:line="0" w:lineRule="atLeast"/>
            <w:jc w:val="center"/>
            <w:rPr>
              <w:sz w:val="18"/>
            </w:rPr>
          </w:pPr>
          <w:r w:rsidRPr="00E93A32">
            <w:rPr>
              <w:i/>
              <w:sz w:val="18"/>
              <w:szCs w:val="18"/>
            </w:rPr>
            <w:t xml:space="preserve">New Vehicle Efficiency Standard Amendment </w:t>
          </w:r>
          <w:r w:rsidR="00B73675" w:rsidRPr="00B73675">
            <w:rPr>
              <w:i/>
              <w:sz w:val="18"/>
              <w:szCs w:val="18"/>
            </w:rPr>
            <w:t>(NVES Integration Date)</w:t>
          </w:r>
          <w:r w:rsidR="00B73675">
            <w:t xml:space="preserve"> </w:t>
          </w:r>
          <w:r w:rsidRPr="00E93A32">
            <w:rPr>
              <w:i/>
              <w:sz w:val="18"/>
              <w:szCs w:val="18"/>
            </w:rPr>
            <w:t>Determination 2026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B07716" w14:textId="77777777" w:rsidR="007B124F" w:rsidRDefault="007B124F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7B124F" w14:paraId="18A48AC8" w14:textId="77777777" w:rsidTr="0051659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49B65FE" w14:textId="77777777" w:rsidR="007B124F" w:rsidRDefault="007B124F" w:rsidP="00EE57E8">
          <w:pPr>
            <w:jc w:val="right"/>
            <w:rPr>
              <w:sz w:val="18"/>
            </w:rPr>
          </w:pPr>
        </w:p>
      </w:tc>
    </w:tr>
  </w:tbl>
  <w:p w14:paraId="3BF04FEB" w14:textId="57CD2269" w:rsidR="00516592" w:rsidRPr="007B167C" w:rsidRDefault="00516592" w:rsidP="00516592">
    <w:pPr>
      <w:pStyle w:val="Header"/>
      <w:tabs>
        <w:tab w:val="clear" w:pos="4150"/>
        <w:tab w:val="clear" w:pos="8307"/>
      </w:tabs>
      <w:spacing w:before="120" w:after="120"/>
      <w:jc w:val="center"/>
      <w:rPr>
        <w:ins w:id="13" w:author="Cox, Matthew" w:date="2026-04-30T14:10:00Z" w16du:dateUtc="2026-04-30T04:10:00Z"/>
        <w:b/>
        <w:bCs/>
        <w:sz w:val="22"/>
        <w:szCs w:val="28"/>
      </w:rPr>
    </w:pPr>
    <w:ins w:id="14" w:author="Cox, Matthew" w:date="2026-04-30T14:10:00Z" w16du:dateUtc="2026-04-30T04:10:00Z">
      <w:r>
        <w:rPr>
          <w:b/>
          <w:bCs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97A8295" wp14:editId="57223EB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16220" cy="2125980"/>
                <wp:effectExtent l="0" t="1352550" r="0" b="1226820"/>
                <wp:wrapNone/>
                <wp:docPr id="183048417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316220" cy="21259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FEAB8" w14:textId="77777777" w:rsidR="00516592" w:rsidRDefault="00516592" w:rsidP="00516592">
                            <w:pPr>
                              <w:jc w:val="center"/>
                              <w:rPr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A82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3" type="#_x0000_t202" style="position:absolute;left:0;text-align:left;margin-left:0;margin-top:0;width:418.6pt;height:167.4pt;rotation:-45;z-index:-251610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4BFEAB8" w14:textId="77777777" w:rsidR="00516592" w:rsidRDefault="00516592" w:rsidP="00516592">
                      <w:pPr>
                        <w:jc w:val="center"/>
                        <w:rPr>
                          <w:color w:val="C0C0C0"/>
                          <w:sz w:val="2"/>
                          <w:szCs w:val="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C0C0C0"/>
                          <w:sz w:val="2"/>
                          <w:szCs w:val="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7B167C">
        <w:rPr>
          <w:b/>
          <w:bCs/>
          <w:color w:val="FF0000"/>
          <w:sz w:val="36"/>
          <w:szCs w:val="36"/>
        </w:rPr>
        <w:t>DRAFT FOR CONSULTATION</w:t>
      </w:r>
    </w:ins>
  </w:p>
  <w:p w14:paraId="7B6CD566" w14:textId="77777777" w:rsidR="007B124F" w:rsidRPr="00ED79B6" w:rsidRDefault="007B124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9F0A" w14:textId="7DED6FCD" w:rsidR="007B124F" w:rsidRPr="00E33C1C" w:rsidRDefault="007B12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B124F" w14:paraId="7A194FC9" w14:textId="77777777" w:rsidTr="007B167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4B15CD" w14:textId="77777777" w:rsidR="007B124F" w:rsidRDefault="007B124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904B24" w14:textId="4436787C" w:rsidR="007B124F" w:rsidRDefault="00E93A32" w:rsidP="00EE57E8">
          <w:pPr>
            <w:spacing w:line="0" w:lineRule="atLeast"/>
            <w:jc w:val="center"/>
            <w:rPr>
              <w:sz w:val="18"/>
            </w:rPr>
          </w:pPr>
          <w:r w:rsidRPr="00E93A32">
            <w:rPr>
              <w:i/>
              <w:sz w:val="18"/>
              <w:szCs w:val="18"/>
            </w:rPr>
            <w:t>New Vehicle Efficiency Standard Amendment</w:t>
          </w:r>
          <w:r w:rsidR="00B73675">
            <w:rPr>
              <w:i/>
              <w:sz w:val="18"/>
              <w:szCs w:val="18"/>
            </w:rPr>
            <w:t xml:space="preserve"> </w:t>
          </w:r>
          <w:r w:rsidR="00B73675" w:rsidRPr="00B73675">
            <w:rPr>
              <w:i/>
              <w:sz w:val="18"/>
              <w:szCs w:val="18"/>
            </w:rPr>
            <w:t xml:space="preserve">(NVES Integration </w:t>
          </w:r>
          <w:proofErr w:type="gramStart"/>
          <w:r w:rsidR="00B73675" w:rsidRPr="00B73675">
            <w:rPr>
              <w:i/>
              <w:sz w:val="18"/>
              <w:szCs w:val="18"/>
            </w:rPr>
            <w:t>Date)</w:t>
          </w:r>
          <w:r w:rsidR="00B73675">
            <w:t xml:space="preserve"> </w:t>
          </w:r>
          <w:r w:rsidRPr="00E93A32">
            <w:rPr>
              <w:i/>
              <w:sz w:val="18"/>
              <w:szCs w:val="18"/>
            </w:rPr>
            <w:t xml:space="preserve"> Determination</w:t>
          </w:r>
          <w:proofErr w:type="gramEnd"/>
          <w:r w:rsidRPr="00E93A32">
            <w:rPr>
              <w:i/>
              <w:sz w:val="18"/>
              <w:szCs w:val="18"/>
            </w:rPr>
            <w:t xml:space="preserve"> 2026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9F6CAF" w14:textId="77777777" w:rsidR="007B124F" w:rsidRDefault="007B124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B124F" w14:paraId="5CCB3AA1" w14:textId="77777777" w:rsidTr="007B167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816C689" w14:textId="77777777" w:rsidR="007B124F" w:rsidRDefault="007B124F" w:rsidP="00EE57E8">
          <w:pPr>
            <w:rPr>
              <w:sz w:val="18"/>
            </w:rPr>
          </w:pPr>
        </w:p>
      </w:tc>
    </w:tr>
  </w:tbl>
  <w:p w14:paraId="7B95098D" w14:textId="6745C758" w:rsidR="007B124F" w:rsidRPr="007B167C" w:rsidRDefault="00000000" w:rsidP="007B167C">
    <w:pPr>
      <w:pStyle w:val="Header"/>
      <w:tabs>
        <w:tab w:val="clear" w:pos="4150"/>
        <w:tab w:val="clear" w:pos="8307"/>
      </w:tabs>
      <w:spacing w:before="120" w:after="120"/>
      <w:jc w:val="center"/>
      <w:rPr>
        <w:b/>
        <w:bCs/>
        <w:sz w:val="22"/>
        <w:szCs w:val="28"/>
      </w:rPr>
    </w:pPr>
    <w:r>
      <w:rPr>
        <w:b/>
        <w:bCs/>
        <w:noProof/>
        <w:sz w:val="22"/>
        <w:szCs w:val="28"/>
      </w:rPr>
      <w:pict w14:anchorId="102298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0" type="#_x0000_t136" style="position:absolute;left:0;text-align:left;margin-left:0;margin-top:0;width:418.6pt;height:167.4pt;rotation:315;z-index:-2516142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7B167C" w:rsidRPr="007B167C">
      <w:rPr>
        <w:b/>
        <w:bCs/>
        <w:color w:val="FF0000"/>
        <w:sz w:val="36"/>
        <w:szCs w:val="36"/>
      </w:rPr>
      <w:t>DRAFT FOR CONSULTATION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F0F2" w14:textId="4BB3FF57" w:rsidR="007B124F" w:rsidRPr="00E33C1C" w:rsidRDefault="004C2CD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357883E" wp14:editId="1EA7FD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852731559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970B1" w14:textId="383520A0" w:rsidR="004C2CDD" w:rsidRPr="004C2CDD" w:rsidRDefault="004C2CDD" w:rsidP="004C2CD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C2C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7883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OFFICIAL" style="position:absolute;margin-left:0;margin-top:0;width:57.2pt;height:32.1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0mVeug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4F0970B1" w14:textId="383520A0" w:rsidR="004C2CDD" w:rsidRPr="004C2CDD" w:rsidRDefault="004C2CDD" w:rsidP="004C2CD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C2C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B124F" w14:paraId="6BAA8E1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EF619C" w14:textId="77777777" w:rsidR="007B124F" w:rsidRDefault="007B124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807484" w14:textId="18B58233" w:rsidR="007B124F" w:rsidRDefault="007B124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0E5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02B36E" w14:textId="77777777" w:rsidR="007B124F" w:rsidRDefault="007B124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B124F" w14:paraId="540CCED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91A6120" w14:textId="26134591" w:rsidR="007B124F" w:rsidRDefault="007B124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ins w:id="15" w:author="Cox, Matthew" w:date="2026-04-30T14:12:00Z" w16du:dateUtc="2026-04-30T04:12:00Z">
            <w:r w:rsidR="00CE0E5F">
              <w:rPr>
                <w:i/>
                <w:noProof/>
                <w:sz w:val="18"/>
              </w:rPr>
              <w:t>https://deptinfrastructure-my.sharepoint.com/personal/matthew_cox_infrastructure_gov_au/Documents/Working documents/Exposure draft - 2026 Exemption Determination Amendment.docx</w:t>
            </w:r>
          </w:ins>
          <w:del w:id="16" w:author="Cox, Matthew" w:date="2026-04-30T14:12:00Z" w16du:dateUtc="2026-04-30T04:12:00Z">
            <w:r w:rsidR="005F0468" w:rsidDel="00CE0E5F">
              <w:rPr>
                <w:i/>
                <w:noProof/>
                <w:sz w:val="18"/>
              </w:rPr>
              <w:delText>\\internal.dotars.gov.au\dfs\CBR1\Home\BMcBride\My Documents\BMC Draft  - Road Vehicle Standards (Information on the Register of Approved Vehicles) Amendment Determination (No. 1) 2025.docx</w:delText>
            </w:r>
          </w:del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ins w:id="17" w:author="Hall, Theresa" w:date="2026-05-18T14:55:00Z" w16du:dateUtc="2026-05-18T04:55:00Z">
            <w:r w:rsidR="003E4699">
              <w:rPr>
                <w:i/>
                <w:noProof/>
                <w:sz w:val="18"/>
              </w:rPr>
              <w:t>18/5/2026 2:55 PM</w:t>
            </w:r>
          </w:ins>
          <w:ins w:id="18" w:author="Cox, Matthew" w:date="2026-04-30T14:12:00Z" w16du:dateUtc="2026-04-30T04:12:00Z">
            <w:del w:id="19" w:author="Hall, Theresa" w:date="2026-05-18T14:35:00Z" w16du:dateUtc="2026-05-18T04:35:00Z">
              <w:r w:rsidR="00CE0E5F" w:rsidDel="002755DF">
                <w:rPr>
                  <w:i/>
                  <w:noProof/>
                  <w:sz w:val="18"/>
                </w:rPr>
                <w:delText>30/4/2026 2:12 PM</w:delText>
              </w:r>
            </w:del>
          </w:ins>
          <w:del w:id="20" w:author="Hall, Theresa" w:date="2026-05-18T14:35:00Z" w16du:dateUtc="2026-05-18T04:35:00Z">
            <w:r w:rsidR="00A777A6" w:rsidDel="002755DF">
              <w:rPr>
                <w:i/>
                <w:noProof/>
                <w:sz w:val="18"/>
              </w:rPr>
              <w:delText>20/3/2026 4:06 PM</w:delText>
            </w:r>
          </w:del>
          <w:r w:rsidRPr="00ED79B6">
            <w:rPr>
              <w:i/>
              <w:sz w:val="18"/>
            </w:rPr>
            <w:fldChar w:fldCharType="end"/>
          </w:r>
        </w:p>
      </w:tc>
    </w:tr>
  </w:tbl>
  <w:p w14:paraId="0A67A2CA" w14:textId="77777777" w:rsidR="007B124F" w:rsidRPr="00ED79B6" w:rsidRDefault="007B124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D2EA" w14:textId="77777777" w:rsidR="00585ED9" w:rsidRDefault="00585ED9" w:rsidP="0048364F">
      <w:pPr>
        <w:spacing w:line="240" w:lineRule="auto"/>
      </w:pPr>
      <w:r>
        <w:separator/>
      </w:r>
    </w:p>
  </w:footnote>
  <w:footnote w:type="continuationSeparator" w:id="0">
    <w:p w14:paraId="2D6AB1C5" w14:textId="77777777" w:rsidR="00585ED9" w:rsidRDefault="00585ED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09E7" w14:textId="095A8BA1" w:rsidR="007B124F" w:rsidRPr="005F1388" w:rsidRDefault="00000000" w:rsidP="0048364F">
    <w:pPr>
      <w:pStyle w:val="Header"/>
      <w:tabs>
        <w:tab w:val="clear" w:pos="4150"/>
        <w:tab w:val="clear" w:pos="8307"/>
      </w:tabs>
    </w:pPr>
    <w:r>
      <w:rPr>
        <w:noProof/>
      </w:rPr>
      <w:pict w14:anchorId="7E687B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8.6pt;height:167.4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4C2CDD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799C0F" wp14:editId="4CDB46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472227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0D83F" w14:textId="48F4E20C" w:rsidR="004C2CDD" w:rsidRPr="004C2CDD" w:rsidRDefault="004C2CDD" w:rsidP="004C2CD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C2C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99C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6B80D83F" w14:textId="48F4E20C" w:rsidR="004C2CDD" w:rsidRPr="004C2CDD" w:rsidRDefault="004C2CDD" w:rsidP="004C2CD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C2C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5142" w14:textId="057F7C9F" w:rsidR="007B124F" w:rsidRPr="005F1388" w:rsidRDefault="00000000" w:rsidP="0048364F">
    <w:pPr>
      <w:pStyle w:val="Header"/>
      <w:tabs>
        <w:tab w:val="clear" w:pos="4150"/>
        <w:tab w:val="clear" w:pos="8307"/>
      </w:tabs>
    </w:pPr>
    <w:r>
      <w:rPr>
        <w:noProof/>
      </w:rPr>
      <w:pict w14:anchorId="701C37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18.6pt;height:167.4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4C2CDD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C93627" wp14:editId="20794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08168816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905BB" w14:textId="222D7E93" w:rsidR="004C2CDD" w:rsidRPr="004C2CDD" w:rsidRDefault="004C2CDD" w:rsidP="004C2CD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C2C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936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7.2pt;height:32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" filled="f" stroked="f">
              <v:textbox style="mso-fit-shape-to-text:t" inset="0,15pt,0,0">
                <w:txbxContent>
                  <w:p w14:paraId="110905BB" w14:textId="222D7E93" w:rsidR="004C2CDD" w:rsidRPr="004C2CDD" w:rsidRDefault="004C2CDD" w:rsidP="004C2CD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C2C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770D" w14:textId="50F7EA42" w:rsidR="007B167C" w:rsidRPr="007B167C" w:rsidRDefault="00000000" w:rsidP="007B167C">
    <w:pPr>
      <w:pStyle w:val="Header"/>
      <w:tabs>
        <w:tab w:val="clear" w:pos="4150"/>
        <w:tab w:val="clear" w:pos="8307"/>
      </w:tabs>
      <w:spacing w:before="120" w:after="120"/>
      <w:jc w:val="center"/>
      <w:rPr>
        <w:b/>
        <w:bCs/>
        <w:sz w:val="22"/>
        <w:szCs w:val="28"/>
      </w:rPr>
    </w:pPr>
    <w:r>
      <w:rPr>
        <w:b/>
        <w:bCs/>
        <w:noProof/>
        <w:sz w:val="22"/>
        <w:szCs w:val="28"/>
      </w:rPr>
      <w:pict w14:anchorId="4DB7DF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0;margin-top:0;width:418.6pt;height:167.4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7B167C" w:rsidRPr="007B167C">
      <w:rPr>
        <w:b/>
        <w:bCs/>
        <w:color w:val="FF0000"/>
        <w:sz w:val="36"/>
        <w:szCs w:val="36"/>
      </w:rPr>
      <w:t>DRAFT FOR CONSULTATION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C5E5" w14:textId="3F3BA6CD" w:rsidR="007B124F" w:rsidRPr="00ED79B6" w:rsidRDefault="00000000" w:rsidP="007B124F">
    <w:pPr>
      <w:pBdr>
        <w:bottom w:val="single" w:sz="4" w:space="1" w:color="auto"/>
      </w:pBdr>
      <w:spacing w:before="1000" w:line="240" w:lineRule="auto"/>
    </w:pPr>
    <w:r>
      <w:rPr>
        <w:noProof/>
      </w:rPr>
      <w:pict w14:anchorId="25FB92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18.6pt;height:167.4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4C2CDD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53CC1B" wp14:editId="5B5BA4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5607065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80DD3" w14:textId="51D7480B" w:rsidR="004C2CDD" w:rsidRPr="004C2CDD" w:rsidRDefault="004C2CDD" w:rsidP="004C2CD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C2C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3CC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7.2pt;height:32.1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HO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RU1H6bfQXWipTyc+Q5OrhtqvREBn4UngmlaEi0+&#10;0aFb6EoOF4uzGvyPv/ljPuFOUc46EkzJLSmas/abJT6itpIx/px/zOnmB/duMOzB3APJcEwvwslk&#10;xjxsB1N7MK8k51VsRCFhJbUrOQ7mPZ6VS89BqtUqJZGMnMCN3ToZS0e4IpYv/avw7gI4ElOPMKhJ&#10;FG9wP+fGP4NbHZDQT6REaM9AXhAnCSauLs8lavzXe8q6PerlTwA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0aIhzg0CAAAcBAAA&#10;DgAAAAAAAAAAAAAAAAAuAgAAZHJzL2Uyb0RvYy54bWxQSwECLQAUAAYACAAAACEApeHP4tkAAAAE&#10;AQAADwAAAAAAAAAAAAAAAABnBAAAZHJzL2Rvd25yZXYueG1sUEsFBgAAAAAEAAQA8wAAAG0FAAAA&#10;AA==&#10;" filled="f" stroked="f">
              <v:textbox style="mso-fit-shape-to-text:t" inset="0,15pt,0,0">
                <w:txbxContent>
                  <w:p w14:paraId="4C180DD3" w14:textId="51D7480B" w:rsidR="004C2CDD" w:rsidRPr="004C2CDD" w:rsidRDefault="004C2CDD" w:rsidP="004C2CD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C2C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F211" w14:textId="77777777" w:rsidR="007B167C" w:rsidRPr="007B167C" w:rsidRDefault="00000000" w:rsidP="007B167C">
    <w:pPr>
      <w:pStyle w:val="Header"/>
      <w:tabs>
        <w:tab w:val="clear" w:pos="4150"/>
        <w:tab w:val="clear" w:pos="8307"/>
      </w:tabs>
      <w:spacing w:before="120" w:after="120"/>
      <w:jc w:val="center"/>
      <w:rPr>
        <w:b/>
        <w:bCs/>
        <w:sz w:val="22"/>
        <w:szCs w:val="28"/>
      </w:rPr>
    </w:pPr>
    <w:r>
      <w:rPr>
        <w:b/>
        <w:bCs/>
        <w:noProof/>
        <w:sz w:val="22"/>
        <w:szCs w:val="28"/>
      </w:rPr>
      <w:pict w14:anchorId="54DCC7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7" type="#_x0000_t136" style="position:absolute;left:0;text-align:left;margin-left:0;margin-top:0;width:418.6pt;height:167.4pt;rotation:315;z-index:-2516203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7B167C" w:rsidRPr="007B167C">
      <w:rPr>
        <w:b/>
        <w:bCs/>
        <w:color w:val="FF0000"/>
        <w:sz w:val="36"/>
        <w:szCs w:val="36"/>
      </w:rPr>
      <w:t>DRAFT FOR CONSULTATION</w:t>
    </w:r>
  </w:p>
  <w:p w14:paraId="368F9F36" w14:textId="415E2C78" w:rsidR="007B124F" w:rsidRPr="00ED79B6" w:rsidRDefault="00000000" w:rsidP="007B167C">
    <w:pPr>
      <w:pBdr>
        <w:bottom w:val="single" w:sz="4" w:space="1" w:color="auto"/>
      </w:pBdr>
      <w:spacing w:before="120" w:line="240" w:lineRule="auto"/>
    </w:pPr>
    <w:r>
      <w:rPr>
        <w:noProof/>
      </w:rPr>
      <w:pict w14:anchorId="0704705A">
        <v:shape id="_x0000_s1030" type="#_x0000_t136" style="position:absolute;margin-left:0;margin-top:0;width:418.6pt;height:167.4pt;rotation:315;z-index:-2516305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A8DB" w14:textId="17350552" w:rsidR="007B124F" w:rsidRPr="00ED79B6" w:rsidRDefault="00000000" w:rsidP="0048364F">
    <w:pPr>
      <w:pStyle w:val="Header"/>
      <w:tabs>
        <w:tab w:val="clear" w:pos="4150"/>
        <w:tab w:val="clear" w:pos="8307"/>
      </w:tabs>
    </w:pPr>
    <w:r>
      <w:rPr>
        <w:noProof/>
      </w:rPr>
      <w:pict w14:anchorId="675DDE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18.6pt;height:167.4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4C2CDD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DD4B04" wp14:editId="1439E2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27964472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FCD43" w14:textId="57724E0B" w:rsidR="004C2CDD" w:rsidRPr="004C2CDD" w:rsidRDefault="004C2CDD" w:rsidP="004C2CD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C2C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D4B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7.2pt;height:32.1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S1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VXJZ8P0O6hOtJSHM9/ByXVDrTci4LPwRDBNS6LF&#10;Jzp0C13J4WJxVoP/8Td/zCfcKcpZR4IpuSVFc9Z+s8RH1FYyxp/zjznd/ODeDYY9mHsgGY7pRTiZ&#10;zJiH7WBqD+aV5LyKjSgkrKR2JcfBvMezcuk5SLVapSSSkRO4sVsnY+kIV8TypX8V3l0AR2LqEQY1&#10;ieIN7ufc+GdwqwMS+omUCO0ZyAviJMHE1eW5RI3/ek9Zt0e9/Ak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C9xEtQ0CAAAcBAAA&#10;DgAAAAAAAAAAAAAAAAAuAgAAZHJzL2Uyb0RvYy54bWxQSwECLQAUAAYACAAAACEApeHP4tkAAAAE&#10;AQAADwAAAAAAAAAAAAAAAABnBAAAZHJzL2Rvd25yZXYueG1sUEsFBgAAAAAEAAQA8wAAAG0FAAAA&#10;AA==&#10;" filled="f" stroked="f">
              <v:textbox style="mso-fit-shape-to-text:t" inset="0,15pt,0,0">
                <w:txbxContent>
                  <w:p w14:paraId="13FFCD43" w14:textId="57724E0B" w:rsidR="004C2CDD" w:rsidRPr="004C2CDD" w:rsidRDefault="004C2CDD" w:rsidP="004C2CD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C2C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9C6B" w14:textId="37F432D4" w:rsidR="007B124F" w:rsidRPr="00A961C4" w:rsidRDefault="00000000" w:rsidP="007B167C">
    <w:pPr>
      <w:pStyle w:val="Header"/>
      <w:tabs>
        <w:tab w:val="clear" w:pos="4150"/>
        <w:tab w:val="clear" w:pos="8307"/>
      </w:tabs>
      <w:spacing w:before="120" w:after="120"/>
      <w:jc w:val="center"/>
      <w:rPr>
        <w:b/>
        <w:sz w:val="20"/>
      </w:rPr>
    </w:pPr>
    <w:r>
      <w:rPr>
        <w:b/>
        <w:bCs/>
        <w:noProof/>
        <w:sz w:val="22"/>
        <w:szCs w:val="28"/>
      </w:rPr>
      <w:pict w14:anchorId="7AFD62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1" type="#_x0000_t136" style="position:absolute;left:0;text-align:left;margin-left:0;margin-top:0;width:418.6pt;height:167.4pt;rotation:315;z-index:-2516121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7B167C" w:rsidRPr="007B167C">
      <w:rPr>
        <w:b/>
        <w:bCs/>
        <w:color w:val="FF0000"/>
        <w:sz w:val="36"/>
        <w:szCs w:val="36"/>
      </w:rPr>
      <w:t>DRAFT FOR CONSULTATION</w:t>
    </w:r>
    <w:r>
      <w:rPr>
        <w:noProof/>
        <w:sz w:val="22"/>
      </w:rPr>
      <w:pict w14:anchorId="5220D927">
        <v:shape id="_x0000_s1032" type="#_x0000_t136" style="position:absolute;left:0;text-align:left;margin-left:0;margin-top:0;width:418.6pt;height:167.4pt;rotation:315;z-index:-2516264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4D139B86" w14:textId="77777777" w:rsidR="007B124F" w:rsidRPr="00A961C4" w:rsidRDefault="007B12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72D0" w14:textId="2FD16BD5" w:rsidR="007B124F" w:rsidRPr="00A961C4" w:rsidRDefault="00000000" w:rsidP="007B167C">
    <w:pPr>
      <w:pStyle w:val="Header"/>
      <w:tabs>
        <w:tab w:val="clear" w:pos="4150"/>
        <w:tab w:val="clear" w:pos="8307"/>
      </w:tabs>
      <w:spacing w:before="120" w:after="120"/>
      <w:jc w:val="center"/>
      <w:rPr>
        <w:sz w:val="20"/>
      </w:rPr>
    </w:pPr>
    <w:r>
      <w:rPr>
        <w:b/>
        <w:bCs/>
        <w:noProof/>
        <w:sz w:val="22"/>
        <w:szCs w:val="28"/>
      </w:rPr>
      <w:pict w14:anchorId="666238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9" type="#_x0000_t136" style="position:absolute;left:0;text-align:left;margin-left:0;margin-top:0;width:418.6pt;height:167.4pt;rotation:315;z-index:-2516162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7B167C" w:rsidRPr="007B167C">
      <w:rPr>
        <w:b/>
        <w:bCs/>
        <w:color w:val="FF0000"/>
        <w:sz w:val="36"/>
        <w:szCs w:val="36"/>
      </w:rPr>
      <w:t>DRAFT FOR CONSULTATION</w:t>
    </w:r>
    <w:r>
      <w:rPr>
        <w:noProof/>
        <w:sz w:val="22"/>
      </w:rPr>
      <w:pict w14:anchorId="2CA7484E">
        <v:shape id="_x0000_s1033" type="#_x0000_t136" style="position:absolute;left:0;text-align:left;margin-left:0;margin-top:0;width:418.6pt;height:167.4pt;rotation:315;z-index:-2516244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217F87DD" w14:textId="77777777" w:rsidR="007B124F" w:rsidRPr="00A961C4" w:rsidRDefault="007B12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7425" w14:textId="2092D635" w:rsidR="00B639DB" w:rsidRDefault="00000000">
    <w:pPr>
      <w:pStyle w:val="Header"/>
    </w:pPr>
    <w:r>
      <w:rPr>
        <w:noProof/>
      </w:rPr>
      <w:pict w14:anchorId="412416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1" type="#_x0000_t136" style="position:absolute;margin-left:0;margin-top:0;width:418.6pt;height:167.4pt;rotation:315;z-index:-2516285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F55E0"/>
    <w:multiLevelType w:val="hybridMultilevel"/>
    <w:tmpl w:val="0220090C"/>
    <w:lvl w:ilvl="0" w:tplc="99001DB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2" w15:restartNumberingAfterBreak="0">
    <w:nsid w:val="036323E0"/>
    <w:multiLevelType w:val="hybridMultilevel"/>
    <w:tmpl w:val="E1029E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305C15"/>
    <w:multiLevelType w:val="hybridMultilevel"/>
    <w:tmpl w:val="93BCF8E8"/>
    <w:lvl w:ilvl="0" w:tplc="D870EC02">
      <w:start w:val="1"/>
      <w:numFmt w:val="lowerLetter"/>
      <w:lvlText w:val="(%1)"/>
      <w:lvlJc w:val="left"/>
      <w:pPr>
        <w:ind w:left="1494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05716752"/>
    <w:multiLevelType w:val="multilevel"/>
    <w:tmpl w:val="0CAE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121833"/>
    <w:multiLevelType w:val="hybridMultilevel"/>
    <w:tmpl w:val="0220090C"/>
    <w:lvl w:ilvl="0" w:tplc="99001DB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F3A347E"/>
    <w:multiLevelType w:val="hybridMultilevel"/>
    <w:tmpl w:val="22927F5E"/>
    <w:lvl w:ilvl="0" w:tplc="675EE0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0B5C38"/>
    <w:multiLevelType w:val="hybridMultilevel"/>
    <w:tmpl w:val="29EE148E"/>
    <w:lvl w:ilvl="0" w:tplc="EEB07570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12C474D"/>
    <w:multiLevelType w:val="hybridMultilevel"/>
    <w:tmpl w:val="F84AFB34"/>
    <w:lvl w:ilvl="0" w:tplc="F1085E8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43B0598"/>
    <w:multiLevelType w:val="hybridMultilevel"/>
    <w:tmpl w:val="F1201A42"/>
    <w:lvl w:ilvl="0" w:tplc="6F36C3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561A"/>
    <w:multiLevelType w:val="hybridMultilevel"/>
    <w:tmpl w:val="D4A2C43E"/>
    <w:lvl w:ilvl="0" w:tplc="2CA8A38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C637A"/>
    <w:multiLevelType w:val="hybridMultilevel"/>
    <w:tmpl w:val="200CDFFC"/>
    <w:lvl w:ilvl="0" w:tplc="7CF67F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" w15:restartNumberingAfterBreak="0">
    <w:nsid w:val="3AF62371"/>
    <w:multiLevelType w:val="hybridMultilevel"/>
    <w:tmpl w:val="E2EE8766"/>
    <w:lvl w:ilvl="0" w:tplc="C79656F4">
      <w:start w:val="1"/>
      <w:numFmt w:val="lowerLetter"/>
      <w:lvlText w:val="(%1)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>
      <w:start w:val="1"/>
      <w:numFmt w:val="decimal"/>
      <w:lvlText w:val="%4."/>
      <w:lvlJc w:val="left"/>
      <w:pPr>
        <w:ind w:left="4014" w:hanging="360"/>
      </w:pPr>
    </w:lvl>
    <w:lvl w:ilvl="4" w:tplc="0C090019">
      <w:start w:val="1"/>
      <w:numFmt w:val="lowerLetter"/>
      <w:lvlText w:val="%5."/>
      <w:lvlJc w:val="left"/>
      <w:pPr>
        <w:ind w:left="4734" w:hanging="360"/>
      </w:pPr>
    </w:lvl>
    <w:lvl w:ilvl="5" w:tplc="0C09001B">
      <w:start w:val="1"/>
      <w:numFmt w:val="lowerRoman"/>
      <w:lvlText w:val="%6."/>
      <w:lvlJc w:val="right"/>
      <w:pPr>
        <w:ind w:left="5454" w:hanging="180"/>
      </w:pPr>
    </w:lvl>
    <w:lvl w:ilvl="6" w:tplc="0C09000F">
      <w:start w:val="1"/>
      <w:numFmt w:val="decimal"/>
      <w:lvlText w:val="%7."/>
      <w:lvlJc w:val="left"/>
      <w:pPr>
        <w:ind w:left="6174" w:hanging="360"/>
      </w:pPr>
    </w:lvl>
    <w:lvl w:ilvl="7" w:tplc="0C090019">
      <w:start w:val="1"/>
      <w:numFmt w:val="lowerLetter"/>
      <w:lvlText w:val="%8."/>
      <w:lvlJc w:val="left"/>
      <w:pPr>
        <w:ind w:left="6894" w:hanging="360"/>
      </w:pPr>
    </w:lvl>
    <w:lvl w:ilvl="8" w:tplc="0C09001B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4397C88"/>
    <w:multiLevelType w:val="multilevel"/>
    <w:tmpl w:val="5DFE300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36A28"/>
    <w:multiLevelType w:val="hybridMultilevel"/>
    <w:tmpl w:val="C548D390"/>
    <w:lvl w:ilvl="0" w:tplc="D31ED674">
      <w:start w:val="1"/>
      <w:numFmt w:val="lowerLetter"/>
      <w:lvlText w:val="(%1)"/>
      <w:lvlJc w:val="left"/>
      <w:pPr>
        <w:ind w:left="2357" w:hanging="372"/>
      </w:pPr>
    </w:lvl>
    <w:lvl w:ilvl="1" w:tplc="0C090019">
      <w:start w:val="1"/>
      <w:numFmt w:val="lowerLetter"/>
      <w:lvlText w:val="%2."/>
      <w:lvlJc w:val="left"/>
      <w:pPr>
        <w:ind w:left="3065" w:hanging="360"/>
      </w:pPr>
    </w:lvl>
    <w:lvl w:ilvl="2" w:tplc="0C09001B">
      <w:start w:val="1"/>
      <w:numFmt w:val="lowerRoman"/>
      <w:lvlText w:val="%3."/>
      <w:lvlJc w:val="right"/>
      <w:pPr>
        <w:ind w:left="3785" w:hanging="180"/>
      </w:pPr>
    </w:lvl>
    <w:lvl w:ilvl="3" w:tplc="0C09000F">
      <w:start w:val="1"/>
      <w:numFmt w:val="decimal"/>
      <w:lvlText w:val="%4."/>
      <w:lvlJc w:val="left"/>
      <w:pPr>
        <w:ind w:left="4505" w:hanging="360"/>
      </w:pPr>
    </w:lvl>
    <w:lvl w:ilvl="4" w:tplc="0C090019">
      <w:start w:val="1"/>
      <w:numFmt w:val="lowerLetter"/>
      <w:lvlText w:val="%5."/>
      <w:lvlJc w:val="left"/>
      <w:pPr>
        <w:ind w:left="5225" w:hanging="360"/>
      </w:pPr>
    </w:lvl>
    <w:lvl w:ilvl="5" w:tplc="0C09001B">
      <w:start w:val="1"/>
      <w:numFmt w:val="lowerRoman"/>
      <w:lvlText w:val="%6."/>
      <w:lvlJc w:val="right"/>
      <w:pPr>
        <w:ind w:left="5945" w:hanging="180"/>
      </w:pPr>
    </w:lvl>
    <w:lvl w:ilvl="6" w:tplc="0C09000F">
      <w:start w:val="1"/>
      <w:numFmt w:val="decimal"/>
      <w:lvlText w:val="%7."/>
      <w:lvlJc w:val="left"/>
      <w:pPr>
        <w:ind w:left="6665" w:hanging="360"/>
      </w:pPr>
    </w:lvl>
    <w:lvl w:ilvl="7" w:tplc="0C090019">
      <w:start w:val="1"/>
      <w:numFmt w:val="lowerLetter"/>
      <w:lvlText w:val="%8."/>
      <w:lvlJc w:val="left"/>
      <w:pPr>
        <w:ind w:left="7385" w:hanging="360"/>
      </w:pPr>
    </w:lvl>
    <w:lvl w:ilvl="8" w:tplc="0C09001B">
      <w:start w:val="1"/>
      <w:numFmt w:val="lowerRoman"/>
      <w:lvlText w:val="%9."/>
      <w:lvlJc w:val="right"/>
      <w:pPr>
        <w:ind w:left="8105" w:hanging="180"/>
      </w:pPr>
    </w:lvl>
  </w:abstractNum>
  <w:abstractNum w:abstractNumId="28" w15:restartNumberingAfterBreak="0">
    <w:nsid w:val="48396737"/>
    <w:multiLevelType w:val="hybridMultilevel"/>
    <w:tmpl w:val="4864B64C"/>
    <w:lvl w:ilvl="0" w:tplc="DEB8C0B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76CCF"/>
    <w:multiLevelType w:val="hybridMultilevel"/>
    <w:tmpl w:val="B28070EA"/>
    <w:lvl w:ilvl="0" w:tplc="C79656F4">
      <w:start w:val="1"/>
      <w:numFmt w:val="lowerLetter"/>
      <w:lvlText w:val="(%1)"/>
      <w:lvlJc w:val="left"/>
      <w:pPr>
        <w:ind w:left="270" w:hanging="360"/>
      </w:pPr>
    </w:lvl>
    <w:lvl w:ilvl="1" w:tplc="0C09001B">
      <w:start w:val="1"/>
      <w:numFmt w:val="lowerRoman"/>
      <w:lvlText w:val="%2."/>
      <w:lvlJc w:val="right"/>
      <w:pPr>
        <w:ind w:left="990" w:hanging="360"/>
      </w:pPr>
    </w:lvl>
    <w:lvl w:ilvl="2" w:tplc="0C09001B">
      <w:start w:val="1"/>
      <w:numFmt w:val="lowerRoman"/>
      <w:lvlText w:val="%3."/>
      <w:lvlJc w:val="right"/>
      <w:pPr>
        <w:ind w:left="1710" w:hanging="180"/>
      </w:pPr>
    </w:lvl>
    <w:lvl w:ilvl="3" w:tplc="0C09000F">
      <w:start w:val="1"/>
      <w:numFmt w:val="decimal"/>
      <w:lvlText w:val="%4."/>
      <w:lvlJc w:val="left"/>
      <w:pPr>
        <w:ind w:left="2430" w:hanging="360"/>
      </w:pPr>
    </w:lvl>
    <w:lvl w:ilvl="4" w:tplc="0C090019">
      <w:start w:val="1"/>
      <w:numFmt w:val="lowerLetter"/>
      <w:lvlText w:val="%5."/>
      <w:lvlJc w:val="left"/>
      <w:pPr>
        <w:ind w:left="3150" w:hanging="360"/>
      </w:pPr>
    </w:lvl>
    <w:lvl w:ilvl="5" w:tplc="0C09001B">
      <w:start w:val="1"/>
      <w:numFmt w:val="lowerRoman"/>
      <w:lvlText w:val="%6."/>
      <w:lvlJc w:val="right"/>
      <w:pPr>
        <w:ind w:left="3870" w:hanging="180"/>
      </w:pPr>
    </w:lvl>
    <w:lvl w:ilvl="6" w:tplc="0C09000F">
      <w:start w:val="1"/>
      <w:numFmt w:val="decimal"/>
      <w:lvlText w:val="%7."/>
      <w:lvlJc w:val="left"/>
      <w:pPr>
        <w:ind w:left="4590" w:hanging="360"/>
      </w:pPr>
    </w:lvl>
    <w:lvl w:ilvl="7" w:tplc="0C090019">
      <w:start w:val="1"/>
      <w:numFmt w:val="lowerLetter"/>
      <w:lvlText w:val="%8."/>
      <w:lvlJc w:val="left"/>
      <w:pPr>
        <w:ind w:left="5310" w:hanging="360"/>
      </w:pPr>
    </w:lvl>
    <w:lvl w:ilvl="8" w:tplc="0C09001B">
      <w:start w:val="1"/>
      <w:numFmt w:val="lowerRoman"/>
      <w:lvlText w:val="%9."/>
      <w:lvlJc w:val="right"/>
      <w:pPr>
        <w:ind w:left="6030" w:hanging="180"/>
      </w:pPr>
    </w:lvl>
  </w:abstractNum>
  <w:abstractNum w:abstractNumId="30" w15:restartNumberingAfterBreak="0">
    <w:nsid w:val="54E75F40"/>
    <w:multiLevelType w:val="hybridMultilevel"/>
    <w:tmpl w:val="B768B220"/>
    <w:lvl w:ilvl="0" w:tplc="0C09001B">
      <w:start w:val="1"/>
      <w:numFmt w:val="lowerRoman"/>
      <w:lvlText w:val="%1."/>
      <w:lvlJc w:val="right"/>
      <w:pPr>
        <w:ind w:left="1854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619147ED"/>
    <w:multiLevelType w:val="hybridMultilevel"/>
    <w:tmpl w:val="BF386E82"/>
    <w:lvl w:ilvl="0" w:tplc="014E8F8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4710B46"/>
    <w:multiLevelType w:val="multilevel"/>
    <w:tmpl w:val="5DFE300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CF58F1"/>
    <w:multiLevelType w:val="hybridMultilevel"/>
    <w:tmpl w:val="B558629C"/>
    <w:lvl w:ilvl="0" w:tplc="927C093E">
      <w:start w:val="1"/>
      <w:numFmt w:val="lowerLetter"/>
      <w:lvlText w:val="(%1)"/>
      <w:lvlJc w:val="left"/>
      <w:pPr>
        <w:ind w:left="2502" w:hanging="142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57" w:hanging="360"/>
      </w:pPr>
    </w:lvl>
    <w:lvl w:ilvl="2" w:tplc="4872C194">
      <w:start w:val="1"/>
      <w:numFmt w:val="lowerRoman"/>
      <w:lvlText w:val="(%3)"/>
      <w:lvlJc w:val="right"/>
      <w:pPr>
        <w:ind w:left="2877" w:hanging="180"/>
      </w:pPr>
      <w:rPr>
        <w:rFonts w:ascii="Times New Roman" w:eastAsiaTheme="minorHAnsi" w:hAnsi="Times New Roman" w:cstheme="minorBidi"/>
      </w:r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4" w15:restartNumberingAfterBreak="0">
    <w:nsid w:val="6DBA5440"/>
    <w:multiLevelType w:val="hybridMultilevel"/>
    <w:tmpl w:val="14264DCA"/>
    <w:lvl w:ilvl="0" w:tplc="5CA4889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97EC1"/>
    <w:multiLevelType w:val="hybridMultilevel"/>
    <w:tmpl w:val="369E9A8A"/>
    <w:lvl w:ilvl="0" w:tplc="54E06FD8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9E775F3"/>
    <w:multiLevelType w:val="hybridMultilevel"/>
    <w:tmpl w:val="580AF0F6"/>
    <w:lvl w:ilvl="0" w:tplc="3AC4CE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367C3"/>
    <w:multiLevelType w:val="hybridMultilevel"/>
    <w:tmpl w:val="FB3AA024"/>
    <w:lvl w:ilvl="0" w:tplc="9C3C36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648922">
    <w:abstractNumId w:val="9"/>
  </w:num>
  <w:num w:numId="2" w16cid:durableId="1879589761">
    <w:abstractNumId w:val="7"/>
  </w:num>
  <w:num w:numId="3" w16cid:durableId="1403286949">
    <w:abstractNumId w:val="6"/>
  </w:num>
  <w:num w:numId="4" w16cid:durableId="271909789">
    <w:abstractNumId w:val="5"/>
  </w:num>
  <w:num w:numId="5" w16cid:durableId="1817408511">
    <w:abstractNumId w:val="4"/>
  </w:num>
  <w:num w:numId="6" w16cid:durableId="612978158">
    <w:abstractNumId w:val="8"/>
  </w:num>
  <w:num w:numId="7" w16cid:durableId="1498840738">
    <w:abstractNumId w:val="3"/>
  </w:num>
  <w:num w:numId="8" w16cid:durableId="1573468061">
    <w:abstractNumId w:val="2"/>
  </w:num>
  <w:num w:numId="9" w16cid:durableId="757603155">
    <w:abstractNumId w:val="1"/>
  </w:num>
  <w:num w:numId="10" w16cid:durableId="1763142121">
    <w:abstractNumId w:val="0"/>
  </w:num>
  <w:num w:numId="11" w16cid:durableId="922569261">
    <w:abstractNumId w:val="24"/>
  </w:num>
  <w:num w:numId="12" w16cid:durableId="1085492466">
    <w:abstractNumId w:val="15"/>
  </w:num>
  <w:num w:numId="13" w16cid:durableId="288753199">
    <w:abstractNumId w:val="17"/>
  </w:num>
  <w:num w:numId="14" w16cid:durableId="1136070527">
    <w:abstractNumId w:val="11"/>
  </w:num>
  <w:num w:numId="15" w16cid:durableId="2024823766">
    <w:abstractNumId w:val="21"/>
  </w:num>
  <w:num w:numId="16" w16cid:durableId="1544058443">
    <w:abstractNumId w:val="13"/>
  </w:num>
  <w:num w:numId="17" w16cid:durableId="786966537">
    <w:abstractNumId w:val="16"/>
  </w:num>
  <w:num w:numId="18" w16cid:durableId="705640289">
    <w:abstractNumId w:val="10"/>
  </w:num>
  <w:num w:numId="19" w16cid:durableId="1004013779">
    <w:abstractNumId w:val="12"/>
  </w:num>
  <w:num w:numId="20" w16cid:durableId="933517136">
    <w:abstractNumId w:val="18"/>
  </w:num>
  <w:num w:numId="21" w16cid:durableId="1571109615">
    <w:abstractNumId w:val="20"/>
  </w:num>
  <w:num w:numId="22" w16cid:durableId="1339118263">
    <w:abstractNumId w:val="34"/>
  </w:num>
  <w:num w:numId="23" w16cid:durableId="1343891616">
    <w:abstractNumId w:val="19"/>
  </w:num>
  <w:num w:numId="24" w16cid:durableId="1979990735">
    <w:abstractNumId w:val="31"/>
  </w:num>
  <w:num w:numId="25" w16cid:durableId="83689802">
    <w:abstractNumId w:val="37"/>
  </w:num>
  <w:num w:numId="26" w16cid:durableId="741099959">
    <w:abstractNumId w:val="36"/>
  </w:num>
  <w:num w:numId="27" w16cid:durableId="1391885075">
    <w:abstractNumId w:val="33"/>
  </w:num>
  <w:num w:numId="28" w16cid:durableId="20472204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77285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60764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0179204">
    <w:abstractNumId w:val="23"/>
  </w:num>
  <w:num w:numId="32" w16cid:durableId="725183125">
    <w:abstractNumId w:val="35"/>
  </w:num>
  <w:num w:numId="33" w16cid:durableId="12604102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54404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62600778">
    <w:abstractNumId w:val="30"/>
  </w:num>
  <w:num w:numId="36" w16cid:durableId="1697538939">
    <w:abstractNumId w:val="14"/>
  </w:num>
  <w:num w:numId="37" w16cid:durableId="1161968287">
    <w:abstractNumId w:val="22"/>
  </w:num>
  <w:num w:numId="38" w16cid:durableId="2111311858">
    <w:abstractNumId w:val="28"/>
  </w:num>
  <w:num w:numId="39" w16cid:durableId="1940330957">
    <w:abstractNumId w:val="26"/>
  </w:num>
  <w:num w:numId="40" w16cid:durableId="531236407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x, Matthew">
    <w15:presenceInfo w15:providerId="AD" w15:userId="S::Matthew.Cox@infrastructure.gov.au::4294a1eb-29f5-40dc-ab14-e2f59fde9de1"/>
  </w15:person>
  <w15:person w15:author="Hall, Theresa">
    <w15:presenceInfo w15:providerId="AD" w15:userId="S::Theresa.Hall@infrastructure.gov.au::31c995b0-2199-4718-a34c-9a156d89cd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A"/>
    <w:rsid w:val="00000263"/>
    <w:rsid w:val="000113BC"/>
    <w:rsid w:val="000136AF"/>
    <w:rsid w:val="00022817"/>
    <w:rsid w:val="0002539F"/>
    <w:rsid w:val="0004044E"/>
    <w:rsid w:val="0005120E"/>
    <w:rsid w:val="00054577"/>
    <w:rsid w:val="000614BF"/>
    <w:rsid w:val="00066A19"/>
    <w:rsid w:val="00067FCB"/>
    <w:rsid w:val="00070C25"/>
    <w:rsid w:val="0007169C"/>
    <w:rsid w:val="00077593"/>
    <w:rsid w:val="00083F48"/>
    <w:rsid w:val="0008461D"/>
    <w:rsid w:val="00084734"/>
    <w:rsid w:val="0008723A"/>
    <w:rsid w:val="000A1DBB"/>
    <w:rsid w:val="000A479A"/>
    <w:rsid w:val="000A737F"/>
    <w:rsid w:val="000A7DF9"/>
    <w:rsid w:val="000A7F1C"/>
    <w:rsid w:val="000B78F9"/>
    <w:rsid w:val="000C0C31"/>
    <w:rsid w:val="000C61B9"/>
    <w:rsid w:val="000D05EF"/>
    <w:rsid w:val="000D3FB9"/>
    <w:rsid w:val="000D5485"/>
    <w:rsid w:val="000E598E"/>
    <w:rsid w:val="000E5A3D"/>
    <w:rsid w:val="000F0ADA"/>
    <w:rsid w:val="000F21C1"/>
    <w:rsid w:val="001067B6"/>
    <w:rsid w:val="0010745C"/>
    <w:rsid w:val="00107A4B"/>
    <w:rsid w:val="001122FF"/>
    <w:rsid w:val="00132455"/>
    <w:rsid w:val="0013695C"/>
    <w:rsid w:val="0014078C"/>
    <w:rsid w:val="00142F7C"/>
    <w:rsid w:val="001443AC"/>
    <w:rsid w:val="00154459"/>
    <w:rsid w:val="00160BD7"/>
    <w:rsid w:val="001643C9"/>
    <w:rsid w:val="00165568"/>
    <w:rsid w:val="00165D76"/>
    <w:rsid w:val="00166082"/>
    <w:rsid w:val="00166B0D"/>
    <w:rsid w:val="00166C2F"/>
    <w:rsid w:val="001716C9"/>
    <w:rsid w:val="00174C64"/>
    <w:rsid w:val="00180B04"/>
    <w:rsid w:val="00184261"/>
    <w:rsid w:val="00184DEF"/>
    <w:rsid w:val="00190CCE"/>
    <w:rsid w:val="00193461"/>
    <w:rsid w:val="001939E1"/>
    <w:rsid w:val="0019452E"/>
    <w:rsid w:val="00195382"/>
    <w:rsid w:val="001A0F21"/>
    <w:rsid w:val="001A1A01"/>
    <w:rsid w:val="001A3B9F"/>
    <w:rsid w:val="001A5520"/>
    <w:rsid w:val="001A65C0"/>
    <w:rsid w:val="001B232C"/>
    <w:rsid w:val="001B70D2"/>
    <w:rsid w:val="001B7A5D"/>
    <w:rsid w:val="001C57A6"/>
    <w:rsid w:val="001C69C4"/>
    <w:rsid w:val="001D025A"/>
    <w:rsid w:val="001D2C9F"/>
    <w:rsid w:val="001D3956"/>
    <w:rsid w:val="001D5063"/>
    <w:rsid w:val="001D510D"/>
    <w:rsid w:val="001E0A8D"/>
    <w:rsid w:val="001E3343"/>
    <w:rsid w:val="001E3590"/>
    <w:rsid w:val="001E449F"/>
    <w:rsid w:val="001E7407"/>
    <w:rsid w:val="001F1A46"/>
    <w:rsid w:val="001F5D94"/>
    <w:rsid w:val="00201D27"/>
    <w:rsid w:val="0020582A"/>
    <w:rsid w:val="00206B50"/>
    <w:rsid w:val="0021153A"/>
    <w:rsid w:val="0021636F"/>
    <w:rsid w:val="002245A6"/>
    <w:rsid w:val="00224F3C"/>
    <w:rsid w:val="002302EA"/>
    <w:rsid w:val="00232D9F"/>
    <w:rsid w:val="002357CB"/>
    <w:rsid w:val="00237614"/>
    <w:rsid w:val="00240749"/>
    <w:rsid w:val="002468D7"/>
    <w:rsid w:val="00247829"/>
    <w:rsid w:val="00247E97"/>
    <w:rsid w:val="00256835"/>
    <w:rsid w:val="00256C81"/>
    <w:rsid w:val="0026647B"/>
    <w:rsid w:val="002755DF"/>
    <w:rsid w:val="0027614F"/>
    <w:rsid w:val="00285CDD"/>
    <w:rsid w:val="00291167"/>
    <w:rsid w:val="0029489E"/>
    <w:rsid w:val="00297ECB"/>
    <w:rsid w:val="002A0360"/>
    <w:rsid w:val="002B5E9F"/>
    <w:rsid w:val="002C152A"/>
    <w:rsid w:val="002D043A"/>
    <w:rsid w:val="002D3E8A"/>
    <w:rsid w:val="00305737"/>
    <w:rsid w:val="0031124E"/>
    <w:rsid w:val="0031713F"/>
    <w:rsid w:val="003222D1"/>
    <w:rsid w:val="0032750F"/>
    <w:rsid w:val="003302C4"/>
    <w:rsid w:val="00337ABA"/>
    <w:rsid w:val="003415D3"/>
    <w:rsid w:val="003442F6"/>
    <w:rsid w:val="00346335"/>
    <w:rsid w:val="00352B0F"/>
    <w:rsid w:val="00355D73"/>
    <w:rsid w:val="003561B0"/>
    <w:rsid w:val="00384784"/>
    <w:rsid w:val="00397893"/>
    <w:rsid w:val="003A0482"/>
    <w:rsid w:val="003A15AC"/>
    <w:rsid w:val="003B0627"/>
    <w:rsid w:val="003C1972"/>
    <w:rsid w:val="003C5F2B"/>
    <w:rsid w:val="003C7D35"/>
    <w:rsid w:val="003D0BFE"/>
    <w:rsid w:val="003D4B6A"/>
    <w:rsid w:val="003D5700"/>
    <w:rsid w:val="003D5909"/>
    <w:rsid w:val="003E06E5"/>
    <w:rsid w:val="003E4699"/>
    <w:rsid w:val="003F38EA"/>
    <w:rsid w:val="003F6F52"/>
    <w:rsid w:val="004022CA"/>
    <w:rsid w:val="004116CD"/>
    <w:rsid w:val="0041173A"/>
    <w:rsid w:val="00414ADE"/>
    <w:rsid w:val="00422620"/>
    <w:rsid w:val="00424CA9"/>
    <w:rsid w:val="004257BB"/>
    <w:rsid w:val="00431B87"/>
    <w:rsid w:val="00437742"/>
    <w:rsid w:val="00437894"/>
    <w:rsid w:val="0044291A"/>
    <w:rsid w:val="00445DA8"/>
    <w:rsid w:val="004600B0"/>
    <w:rsid w:val="00460499"/>
    <w:rsid w:val="00460FBA"/>
    <w:rsid w:val="00474289"/>
    <w:rsid w:val="00474835"/>
    <w:rsid w:val="004819C7"/>
    <w:rsid w:val="0048364F"/>
    <w:rsid w:val="004877FC"/>
    <w:rsid w:val="00487A5A"/>
    <w:rsid w:val="00490F2E"/>
    <w:rsid w:val="0049237D"/>
    <w:rsid w:val="00496F97"/>
    <w:rsid w:val="004A53EA"/>
    <w:rsid w:val="004B35E7"/>
    <w:rsid w:val="004B4025"/>
    <w:rsid w:val="004C2CDD"/>
    <w:rsid w:val="004C47CC"/>
    <w:rsid w:val="004C719F"/>
    <w:rsid w:val="004F0D17"/>
    <w:rsid w:val="004F1FAC"/>
    <w:rsid w:val="004F676E"/>
    <w:rsid w:val="004F71C0"/>
    <w:rsid w:val="005119FC"/>
    <w:rsid w:val="00516592"/>
    <w:rsid w:val="00516B8D"/>
    <w:rsid w:val="00524807"/>
    <w:rsid w:val="0052756C"/>
    <w:rsid w:val="00530230"/>
    <w:rsid w:val="00530CC9"/>
    <w:rsid w:val="00531B46"/>
    <w:rsid w:val="00531C35"/>
    <w:rsid w:val="00537FBC"/>
    <w:rsid w:val="00541D73"/>
    <w:rsid w:val="00543469"/>
    <w:rsid w:val="00546FA3"/>
    <w:rsid w:val="00557C7A"/>
    <w:rsid w:val="005600DD"/>
    <w:rsid w:val="00562A58"/>
    <w:rsid w:val="0056541A"/>
    <w:rsid w:val="0057052B"/>
    <w:rsid w:val="00575B50"/>
    <w:rsid w:val="00580A5D"/>
    <w:rsid w:val="00581211"/>
    <w:rsid w:val="00584811"/>
    <w:rsid w:val="005851F1"/>
    <w:rsid w:val="00585ED9"/>
    <w:rsid w:val="00593AA6"/>
    <w:rsid w:val="00593D63"/>
    <w:rsid w:val="00594161"/>
    <w:rsid w:val="00594749"/>
    <w:rsid w:val="00594956"/>
    <w:rsid w:val="0059637D"/>
    <w:rsid w:val="005A6D88"/>
    <w:rsid w:val="005A7AE6"/>
    <w:rsid w:val="005B1555"/>
    <w:rsid w:val="005B4067"/>
    <w:rsid w:val="005C1785"/>
    <w:rsid w:val="005C3F41"/>
    <w:rsid w:val="005C4EF0"/>
    <w:rsid w:val="005C61DB"/>
    <w:rsid w:val="005C793A"/>
    <w:rsid w:val="005D5EA1"/>
    <w:rsid w:val="005E098C"/>
    <w:rsid w:val="005E1F8D"/>
    <w:rsid w:val="005E317F"/>
    <w:rsid w:val="005E61D3"/>
    <w:rsid w:val="005E6F32"/>
    <w:rsid w:val="005F0468"/>
    <w:rsid w:val="00600219"/>
    <w:rsid w:val="006029C6"/>
    <w:rsid w:val="006065DA"/>
    <w:rsid w:val="00606AA4"/>
    <w:rsid w:val="00606C0B"/>
    <w:rsid w:val="00611142"/>
    <w:rsid w:val="0061235D"/>
    <w:rsid w:val="006165D0"/>
    <w:rsid w:val="0062456A"/>
    <w:rsid w:val="0063211C"/>
    <w:rsid w:val="00640402"/>
    <w:rsid w:val="00640F78"/>
    <w:rsid w:val="00641D47"/>
    <w:rsid w:val="00655D6A"/>
    <w:rsid w:val="00656DE9"/>
    <w:rsid w:val="00662431"/>
    <w:rsid w:val="00672876"/>
    <w:rsid w:val="00677CC2"/>
    <w:rsid w:val="00685F42"/>
    <w:rsid w:val="00687DB8"/>
    <w:rsid w:val="0069207B"/>
    <w:rsid w:val="00692CCB"/>
    <w:rsid w:val="006A304E"/>
    <w:rsid w:val="006A3E9F"/>
    <w:rsid w:val="006A4F27"/>
    <w:rsid w:val="006B3490"/>
    <w:rsid w:val="006B44BC"/>
    <w:rsid w:val="006B7006"/>
    <w:rsid w:val="006C6001"/>
    <w:rsid w:val="006C7F8C"/>
    <w:rsid w:val="006D7AB9"/>
    <w:rsid w:val="006E04DC"/>
    <w:rsid w:val="006E0E60"/>
    <w:rsid w:val="006E4C8D"/>
    <w:rsid w:val="006F68E8"/>
    <w:rsid w:val="00700B2C"/>
    <w:rsid w:val="00710A65"/>
    <w:rsid w:val="00712648"/>
    <w:rsid w:val="00713084"/>
    <w:rsid w:val="007130AA"/>
    <w:rsid w:val="00717463"/>
    <w:rsid w:val="00720FC2"/>
    <w:rsid w:val="00722E89"/>
    <w:rsid w:val="00724580"/>
    <w:rsid w:val="00731E00"/>
    <w:rsid w:val="007339C7"/>
    <w:rsid w:val="007440B7"/>
    <w:rsid w:val="00747993"/>
    <w:rsid w:val="007634AD"/>
    <w:rsid w:val="00763840"/>
    <w:rsid w:val="00765823"/>
    <w:rsid w:val="007715C9"/>
    <w:rsid w:val="00774EDD"/>
    <w:rsid w:val="007757EC"/>
    <w:rsid w:val="0077677A"/>
    <w:rsid w:val="00776781"/>
    <w:rsid w:val="00781D4C"/>
    <w:rsid w:val="00782B3E"/>
    <w:rsid w:val="00784CCF"/>
    <w:rsid w:val="00785B84"/>
    <w:rsid w:val="007936B2"/>
    <w:rsid w:val="007A682E"/>
    <w:rsid w:val="007A6863"/>
    <w:rsid w:val="007A6990"/>
    <w:rsid w:val="007A727E"/>
    <w:rsid w:val="007B10EA"/>
    <w:rsid w:val="007B124F"/>
    <w:rsid w:val="007B167C"/>
    <w:rsid w:val="007B7EAA"/>
    <w:rsid w:val="007C35BF"/>
    <w:rsid w:val="007C4BE2"/>
    <w:rsid w:val="007C62FD"/>
    <w:rsid w:val="007C78B4"/>
    <w:rsid w:val="007D2C1F"/>
    <w:rsid w:val="007D6418"/>
    <w:rsid w:val="007E32B6"/>
    <w:rsid w:val="007E486B"/>
    <w:rsid w:val="007E4BBF"/>
    <w:rsid w:val="007E6A85"/>
    <w:rsid w:val="007E6E7A"/>
    <w:rsid w:val="007E7D4A"/>
    <w:rsid w:val="007F1140"/>
    <w:rsid w:val="007F48ED"/>
    <w:rsid w:val="007F5E3F"/>
    <w:rsid w:val="008074AD"/>
    <w:rsid w:val="00812F45"/>
    <w:rsid w:val="00814665"/>
    <w:rsid w:val="00816945"/>
    <w:rsid w:val="008213AC"/>
    <w:rsid w:val="00827DF1"/>
    <w:rsid w:val="00833C6D"/>
    <w:rsid w:val="00836FE9"/>
    <w:rsid w:val="00840453"/>
    <w:rsid w:val="0084172C"/>
    <w:rsid w:val="00843BD3"/>
    <w:rsid w:val="0085175E"/>
    <w:rsid w:val="00856A31"/>
    <w:rsid w:val="00861556"/>
    <w:rsid w:val="008700B1"/>
    <w:rsid w:val="00871802"/>
    <w:rsid w:val="00872D48"/>
    <w:rsid w:val="008754D0"/>
    <w:rsid w:val="00877C69"/>
    <w:rsid w:val="00877D48"/>
    <w:rsid w:val="00880398"/>
    <w:rsid w:val="0088345B"/>
    <w:rsid w:val="008A062D"/>
    <w:rsid w:val="008A16A5"/>
    <w:rsid w:val="008A5C57"/>
    <w:rsid w:val="008C0629"/>
    <w:rsid w:val="008C67BE"/>
    <w:rsid w:val="008C6F21"/>
    <w:rsid w:val="008D0EE0"/>
    <w:rsid w:val="008D4AB6"/>
    <w:rsid w:val="008D7A27"/>
    <w:rsid w:val="008E2C4B"/>
    <w:rsid w:val="008E4702"/>
    <w:rsid w:val="008E69AA"/>
    <w:rsid w:val="008F25F0"/>
    <w:rsid w:val="008F4F1C"/>
    <w:rsid w:val="00902006"/>
    <w:rsid w:val="00903EF7"/>
    <w:rsid w:val="00905A55"/>
    <w:rsid w:val="009069AD"/>
    <w:rsid w:val="00910E64"/>
    <w:rsid w:val="0091661C"/>
    <w:rsid w:val="00917ED9"/>
    <w:rsid w:val="00921E82"/>
    <w:rsid w:val="00922764"/>
    <w:rsid w:val="0092420F"/>
    <w:rsid w:val="009278C1"/>
    <w:rsid w:val="009304A0"/>
    <w:rsid w:val="00932377"/>
    <w:rsid w:val="009346E3"/>
    <w:rsid w:val="0094523D"/>
    <w:rsid w:val="00960E05"/>
    <w:rsid w:val="00961EAD"/>
    <w:rsid w:val="009662A6"/>
    <w:rsid w:val="00976A63"/>
    <w:rsid w:val="00990821"/>
    <w:rsid w:val="009944A7"/>
    <w:rsid w:val="009A0036"/>
    <w:rsid w:val="009A246E"/>
    <w:rsid w:val="009B2490"/>
    <w:rsid w:val="009B50E5"/>
    <w:rsid w:val="009C3431"/>
    <w:rsid w:val="009C5989"/>
    <w:rsid w:val="009C6A32"/>
    <w:rsid w:val="009D08DA"/>
    <w:rsid w:val="009F3A1B"/>
    <w:rsid w:val="009F4127"/>
    <w:rsid w:val="009F4711"/>
    <w:rsid w:val="00A0035A"/>
    <w:rsid w:val="00A06860"/>
    <w:rsid w:val="00A136F5"/>
    <w:rsid w:val="00A15781"/>
    <w:rsid w:val="00A22625"/>
    <w:rsid w:val="00A231E2"/>
    <w:rsid w:val="00A2550D"/>
    <w:rsid w:val="00A34B7C"/>
    <w:rsid w:val="00A379BB"/>
    <w:rsid w:val="00A4169B"/>
    <w:rsid w:val="00A50D55"/>
    <w:rsid w:val="00A52FDA"/>
    <w:rsid w:val="00A53DD0"/>
    <w:rsid w:val="00A540EB"/>
    <w:rsid w:val="00A62E09"/>
    <w:rsid w:val="00A64912"/>
    <w:rsid w:val="00A70A74"/>
    <w:rsid w:val="00A777A6"/>
    <w:rsid w:val="00A84B51"/>
    <w:rsid w:val="00A8571E"/>
    <w:rsid w:val="00A9231A"/>
    <w:rsid w:val="00A95BC7"/>
    <w:rsid w:val="00AA0343"/>
    <w:rsid w:val="00AA0E20"/>
    <w:rsid w:val="00AA21E9"/>
    <w:rsid w:val="00AA78CE"/>
    <w:rsid w:val="00AA7B26"/>
    <w:rsid w:val="00AC5912"/>
    <w:rsid w:val="00AC767C"/>
    <w:rsid w:val="00AD3467"/>
    <w:rsid w:val="00AD5641"/>
    <w:rsid w:val="00AE7F2F"/>
    <w:rsid w:val="00AF33DB"/>
    <w:rsid w:val="00AF5B70"/>
    <w:rsid w:val="00B032D8"/>
    <w:rsid w:val="00B0396D"/>
    <w:rsid w:val="00B05D72"/>
    <w:rsid w:val="00B0614D"/>
    <w:rsid w:val="00B07AB4"/>
    <w:rsid w:val="00B11CB0"/>
    <w:rsid w:val="00B20990"/>
    <w:rsid w:val="00B23515"/>
    <w:rsid w:val="00B23FAF"/>
    <w:rsid w:val="00B33B3C"/>
    <w:rsid w:val="00B371E4"/>
    <w:rsid w:val="00B40D74"/>
    <w:rsid w:val="00B42649"/>
    <w:rsid w:val="00B46467"/>
    <w:rsid w:val="00B52663"/>
    <w:rsid w:val="00B540BA"/>
    <w:rsid w:val="00B55EB5"/>
    <w:rsid w:val="00B56DCB"/>
    <w:rsid w:val="00B61728"/>
    <w:rsid w:val="00B62184"/>
    <w:rsid w:val="00B639DB"/>
    <w:rsid w:val="00B73675"/>
    <w:rsid w:val="00B770D2"/>
    <w:rsid w:val="00B81F0A"/>
    <w:rsid w:val="00B93516"/>
    <w:rsid w:val="00B96776"/>
    <w:rsid w:val="00B973E5"/>
    <w:rsid w:val="00BA47A3"/>
    <w:rsid w:val="00BA5026"/>
    <w:rsid w:val="00BA62DB"/>
    <w:rsid w:val="00BA7B5B"/>
    <w:rsid w:val="00BB6E79"/>
    <w:rsid w:val="00BC2756"/>
    <w:rsid w:val="00BC4931"/>
    <w:rsid w:val="00BD7C44"/>
    <w:rsid w:val="00BE38AF"/>
    <w:rsid w:val="00BE42C5"/>
    <w:rsid w:val="00BE719A"/>
    <w:rsid w:val="00BE720A"/>
    <w:rsid w:val="00BF0723"/>
    <w:rsid w:val="00BF36E9"/>
    <w:rsid w:val="00BF6650"/>
    <w:rsid w:val="00BF66FF"/>
    <w:rsid w:val="00C067E5"/>
    <w:rsid w:val="00C161FA"/>
    <w:rsid w:val="00C164CA"/>
    <w:rsid w:val="00C23658"/>
    <w:rsid w:val="00C26051"/>
    <w:rsid w:val="00C26CD5"/>
    <w:rsid w:val="00C35DC3"/>
    <w:rsid w:val="00C42BF8"/>
    <w:rsid w:val="00C460AE"/>
    <w:rsid w:val="00C50043"/>
    <w:rsid w:val="00C5015F"/>
    <w:rsid w:val="00C50A0F"/>
    <w:rsid w:val="00C50F4A"/>
    <w:rsid w:val="00C70330"/>
    <w:rsid w:val="00C71208"/>
    <w:rsid w:val="00C72D10"/>
    <w:rsid w:val="00C7573B"/>
    <w:rsid w:val="00C76CF3"/>
    <w:rsid w:val="00C81107"/>
    <w:rsid w:val="00C93205"/>
    <w:rsid w:val="00C945DC"/>
    <w:rsid w:val="00CA559D"/>
    <w:rsid w:val="00CA5FBA"/>
    <w:rsid w:val="00CA7844"/>
    <w:rsid w:val="00CB58EF"/>
    <w:rsid w:val="00CB592D"/>
    <w:rsid w:val="00CB64B5"/>
    <w:rsid w:val="00CC135A"/>
    <w:rsid w:val="00CE0A93"/>
    <w:rsid w:val="00CE0E5F"/>
    <w:rsid w:val="00CF0BB2"/>
    <w:rsid w:val="00D03E94"/>
    <w:rsid w:val="00D05B59"/>
    <w:rsid w:val="00D12B0D"/>
    <w:rsid w:val="00D13441"/>
    <w:rsid w:val="00D142D9"/>
    <w:rsid w:val="00D243A3"/>
    <w:rsid w:val="00D25E56"/>
    <w:rsid w:val="00D27881"/>
    <w:rsid w:val="00D33326"/>
    <w:rsid w:val="00D33440"/>
    <w:rsid w:val="00D342C5"/>
    <w:rsid w:val="00D477C8"/>
    <w:rsid w:val="00D5260E"/>
    <w:rsid w:val="00D52EFE"/>
    <w:rsid w:val="00D56A0D"/>
    <w:rsid w:val="00D573E0"/>
    <w:rsid w:val="00D63EF6"/>
    <w:rsid w:val="00D66518"/>
    <w:rsid w:val="00D70DFB"/>
    <w:rsid w:val="00D71EEA"/>
    <w:rsid w:val="00D735CD"/>
    <w:rsid w:val="00D766DF"/>
    <w:rsid w:val="00D80FF9"/>
    <w:rsid w:val="00D87FDD"/>
    <w:rsid w:val="00D90841"/>
    <w:rsid w:val="00D9608F"/>
    <w:rsid w:val="00DA2439"/>
    <w:rsid w:val="00DA47FA"/>
    <w:rsid w:val="00DA6F05"/>
    <w:rsid w:val="00DB2D9F"/>
    <w:rsid w:val="00DB64FC"/>
    <w:rsid w:val="00DE149E"/>
    <w:rsid w:val="00E034DB"/>
    <w:rsid w:val="00E05704"/>
    <w:rsid w:val="00E059E5"/>
    <w:rsid w:val="00E111B1"/>
    <w:rsid w:val="00E12F1A"/>
    <w:rsid w:val="00E206B3"/>
    <w:rsid w:val="00E22935"/>
    <w:rsid w:val="00E25CA2"/>
    <w:rsid w:val="00E364CA"/>
    <w:rsid w:val="00E54292"/>
    <w:rsid w:val="00E5544D"/>
    <w:rsid w:val="00E60191"/>
    <w:rsid w:val="00E72AA4"/>
    <w:rsid w:val="00E74D52"/>
    <w:rsid w:val="00E74DC7"/>
    <w:rsid w:val="00E87699"/>
    <w:rsid w:val="00E92E27"/>
    <w:rsid w:val="00E93A32"/>
    <w:rsid w:val="00E9586B"/>
    <w:rsid w:val="00E97334"/>
    <w:rsid w:val="00EA4E4B"/>
    <w:rsid w:val="00EB38DF"/>
    <w:rsid w:val="00EB3A99"/>
    <w:rsid w:val="00EB65F8"/>
    <w:rsid w:val="00EC07F1"/>
    <w:rsid w:val="00EC73C5"/>
    <w:rsid w:val="00ED4928"/>
    <w:rsid w:val="00ED7E30"/>
    <w:rsid w:val="00EE1E06"/>
    <w:rsid w:val="00EE3FFE"/>
    <w:rsid w:val="00EE57E8"/>
    <w:rsid w:val="00EE6190"/>
    <w:rsid w:val="00EF0FDD"/>
    <w:rsid w:val="00EF2E3A"/>
    <w:rsid w:val="00EF6402"/>
    <w:rsid w:val="00F01677"/>
    <w:rsid w:val="00F047E2"/>
    <w:rsid w:val="00F04D57"/>
    <w:rsid w:val="00F05F26"/>
    <w:rsid w:val="00F078DC"/>
    <w:rsid w:val="00F13E86"/>
    <w:rsid w:val="00F20B52"/>
    <w:rsid w:val="00F21CB5"/>
    <w:rsid w:val="00F26E64"/>
    <w:rsid w:val="00F27035"/>
    <w:rsid w:val="00F27711"/>
    <w:rsid w:val="00F32FCB"/>
    <w:rsid w:val="00F33523"/>
    <w:rsid w:val="00F3756C"/>
    <w:rsid w:val="00F46E23"/>
    <w:rsid w:val="00F521A1"/>
    <w:rsid w:val="00F677A9"/>
    <w:rsid w:val="00F72E57"/>
    <w:rsid w:val="00F8121C"/>
    <w:rsid w:val="00F84CF5"/>
    <w:rsid w:val="00F8612E"/>
    <w:rsid w:val="00F94583"/>
    <w:rsid w:val="00F961A6"/>
    <w:rsid w:val="00F9792E"/>
    <w:rsid w:val="00FA304B"/>
    <w:rsid w:val="00FA420B"/>
    <w:rsid w:val="00FB5148"/>
    <w:rsid w:val="00FB6AEE"/>
    <w:rsid w:val="00FC03D6"/>
    <w:rsid w:val="00FC2128"/>
    <w:rsid w:val="00FC3EAC"/>
    <w:rsid w:val="00FE1D16"/>
    <w:rsid w:val="00FE2D58"/>
    <w:rsid w:val="00FE5B9A"/>
    <w:rsid w:val="00FF39DE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287B0"/>
  <w15:docId w15:val="{D06DB511-7E99-4309-9AE8-CADA372E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,t_Defn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Paragraph,sub,t_Par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33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C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C6D"/>
    <w:rPr>
      <w:b/>
      <w:bCs/>
    </w:rPr>
  </w:style>
  <w:style w:type="character" w:customStyle="1" w:styleId="paragraphChar">
    <w:name w:val="paragraph Char"/>
    <w:aliases w:val="a Char,Paragraph Char,sub Char"/>
    <w:basedOn w:val="DefaultParagraphFont"/>
    <w:link w:val="paragraph"/>
    <w:locked/>
    <w:rsid w:val="00BC4931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5851F1"/>
    <w:rPr>
      <w:sz w:val="22"/>
    </w:rPr>
  </w:style>
  <w:style w:type="paragraph" w:styleId="ListParagraph">
    <w:name w:val="List Paragraph"/>
    <w:basedOn w:val="Normal"/>
    <w:uiPriority w:val="34"/>
    <w:qFormat/>
    <w:rsid w:val="00EC73C5"/>
    <w:pPr>
      <w:ind w:left="720"/>
      <w:contextualSpacing/>
    </w:pPr>
  </w:style>
  <w:style w:type="character" w:customStyle="1" w:styleId="notetextChar">
    <w:name w:val="note(text) Char"/>
    <w:aliases w:val="n Char"/>
    <w:basedOn w:val="DefaultParagraphFont"/>
    <w:link w:val="notetext"/>
    <w:rsid w:val="00B11CB0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41D47"/>
    <w:rPr>
      <w:color w:val="0000FF"/>
      <w:u w:val="single"/>
    </w:rPr>
  </w:style>
  <w:style w:type="paragraph" w:customStyle="1" w:styleId="notetext0">
    <w:name w:val="notetext"/>
    <w:basedOn w:val="Normal"/>
    <w:rsid w:val="006165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para0">
    <w:name w:val="notepara"/>
    <w:basedOn w:val="Normal"/>
    <w:rsid w:val="006165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microsoft.com/office/2011/relationships/people" Target="peop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2759FB425EF6F4B843EBA1AC6C7AE16" ma:contentTypeVersion="" ma:contentTypeDescription="PDMS Document Site Content Type" ma:contentTypeScope="" ma:versionID="fc18581224af4fcd2a006782257e8ead">
  <xsd:schema xmlns:xsd="http://www.w3.org/2001/XMLSchema" xmlns:xs="http://www.w3.org/2001/XMLSchema" xmlns:p="http://schemas.microsoft.com/office/2006/metadata/properties" xmlns:ns2="86B09D00-226B-43FA-9280-A02D1039D7C0" targetNamespace="http://schemas.microsoft.com/office/2006/metadata/properties" ma:root="true" ma:fieldsID="54b79a4dde7c088c6ef88967e84fd313" ns2:_="">
    <xsd:import namespace="86B09D00-226B-43FA-9280-A02D1039D7C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09D00-226B-43FA-9280-A02D1039D7C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6B09D00-226B-43FA-9280-A02D1039D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394EA-3373-4BE5-928E-4345F956C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09D00-226B-43FA-9280-A02D1039D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C25C1-D22C-4E32-BB71-ECA71F35C3F6}">
  <ds:schemaRefs>
    <ds:schemaRef ds:uri="http://schemas.microsoft.com/office/2006/metadata/properties"/>
    <ds:schemaRef ds:uri="http://schemas.microsoft.com/office/infopath/2007/PartnerControls"/>
    <ds:schemaRef ds:uri="86B09D00-226B-43FA-9280-A02D1039D7C0"/>
  </ds:schemaRefs>
</ds:datastoreItem>
</file>

<file path=customXml/itemProps3.xml><?xml version="1.0" encoding="utf-8"?>
<ds:datastoreItem xmlns:ds="http://schemas.openxmlformats.org/officeDocument/2006/customXml" ds:itemID="{0FC333E6-86A8-402C-BE57-0D8B0D66B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128EFD-F246-4553-9B2C-FE407D0D2B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487</Words>
  <Characters>2653</Characters>
  <Application>Microsoft Office Word</Application>
  <DocSecurity>0</DocSecurity>
  <Lines>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for consultation—New Vehicle Efficiency Standard Amendment (NVES Integration Date) Determination 2026—May 2026</vt:lpstr>
    </vt:vector>
  </TitlesOfParts>
  <Company>Australian Government, Department of Infrastructure, Transport, Regional Development, Communications, Sport and the Arts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for consultation—New Vehicle Efficiency Standard Amendment (NVES Integration Date) Determination 2026—May 2026</dc:title>
  <dc:creator>Australian Government, Department of Infrastructure, Transport, Regional Development, Communications, Sport and the Arts</dc:creator>
  <cp:lastModifiedBy>Hall, Theresa</cp:lastModifiedBy>
  <cp:revision>7</cp:revision>
  <cp:lastPrinted>2026-04-30T04:12:00Z</cp:lastPrinted>
  <dcterms:created xsi:type="dcterms:W3CDTF">2026-04-30T04:12:00Z</dcterms:created>
  <dcterms:modified xsi:type="dcterms:W3CDTF">2026-05-18T04:55:00Z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0x010100266966F133664895A6EE3632470D45F50052759FB425EF6F4B843EBA1AC6C7AE16</vt:lpwstr>
  </property>
  <property fmtid="{D5CDD505-2E9C-101B-9397-08002B2CF9AE}" pid="3" name="ClassificationContentMarkingHeaderShapeIds">
    <vt:lpwstr>75b376a1,57c06730,40794068,4c45d435,216bb403,82e8c99,41da55bc,89d9146</vt:lpwstr>
  </property>
  <property fmtid="{D5CDD505-2E9C-101B-9397-08002B2CF9AE}" pid="4" name="ClassificationContentMarkingHeaderFontProps">
    <vt:lpwstr>#ff0000,14,Aptos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16856d7e,1ae92bea,30a112c5,2f839a3e,e0b581d,6e6e70a7,74879b73,1ac9dae9</vt:lpwstr>
  </property>
  <property fmtid="{D5CDD505-2E9C-101B-9397-08002B2CF9AE}" pid="7" name="ClassificationContentMarkingFooterFontProps">
    <vt:lpwstr>#ff0000,14,Aptos</vt:lpwstr>
  </property>
  <property fmtid="{D5CDD505-2E9C-101B-9397-08002B2CF9AE}" pid="8" name="ClassificationContentMarkingFooterText">
    <vt:lpwstr>OFFICIAL</vt:lpwstr>
  </property>
</Properties>
</file>