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3.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oter4.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765D" w:rsidRPr="00C9765D" w:rsidRDefault="00C9765D" w:rsidP="00C9765D">
      <w:pPr>
        <w:suppressAutoHyphens w:val="0"/>
        <w:spacing w:line="240" w:lineRule="auto"/>
        <w:rPr>
          <w:rFonts w:cs="Arial"/>
          <w:sz w:val="24"/>
          <w:szCs w:val="24"/>
          <w:lang w:val="en-AU" w:eastAsia="en-AU"/>
        </w:rPr>
      </w:pPr>
      <w:bookmarkStart w:id="0" w:name="_Toc515023778"/>
      <w:bookmarkStart w:id="1" w:name="_Toc525826616"/>
      <w:bookmarkStart w:id="2" w:name="_Toc26200367"/>
      <w:bookmarkStart w:id="3" w:name="_Toc340666199"/>
      <w:bookmarkStart w:id="4" w:name="_Toc340745062"/>
      <w:bookmarkStart w:id="5" w:name="_Toc354410586"/>
      <w:bookmarkStart w:id="6" w:name="_Toc355167957"/>
      <w:bookmarkStart w:id="7" w:name="_Toc358726230"/>
      <w:bookmarkStart w:id="8" w:name="_Toc358726289"/>
      <w:r w:rsidRPr="00C9765D">
        <w:rPr>
          <w:noProof/>
          <w:sz w:val="24"/>
          <w:szCs w:val="24"/>
          <w:lang w:val="en-AU" w:eastAsia="en-AU"/>
        </w:rPr>
        <w:drawing>
          <wp:inline distT="0" distB="0" distL="0" distR="0" wp14:anchorId="1B894D94" wp14:editId="7D71F8F5">
            <wp:extent cx="1455387" cy="1080000"/>
            <wp:effectExtent l="0" t="0" r="0" b="6350"/>
            <wp:docPr id="7" name="Picture 7" descr="Title: Australian Coat of Arms - Description: Australian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Title: Australian Coat of Arms - Description: Australian Coat of Arms"/>
                    <pic:cNvPicPr>
                      <a:picLocks noChangeAspect="1" noChangeArrowheads="1"/>
                    </pic:cNvPicPr>
                  </pic:nvPicPr>
                  <pic:blipFill>
                    <a:blip r:embed="rId8" cstate="print">
                      <a:extLst>
                        <a:ext uri="{28A0092B-C50C-407E-A947-70E740481C1C}">
                          <a14:useLocalDpi xmlns:a14="http://schemas.microsoft.com/office/drawing/2010/main" val="0"/>
                        </a:ext>
                      </a:extLst>
                    </a:blip>
                    <a:srcRect r="-266" b="-359"/>
                    <a:stretch>
                      <a:fillRect/>
                    </a:stretch>
                  </pic:blipFill>
                  <pic:spPr bwMode="auto">
                    <a:xfrm>
                      <a:off x="0" y="0"/>
                      <a:ext cx="1455387" cy="1080000"/>
                    </a:xfrm>
                    <a:prstGeom prst="rect">
                      <a:avLst/>
                    </a:prstGeom>
                    <a:noFill/>
                    <a:ln>
                      <a:noFill/>
                    </a:ln>
                  </pic:spPr>
                </pic:pic>
              </a:graphicData>
            </a:graphic>
          </wp:inline>
        </w:drawing>
      </w:r>
    </w:p>
    <w:p w:rsidR="00C9765D" w:rsidRPr="00C9765D" w:rsidRDefault="00C9765D" w:rsidP="00C9765D">
      <w:pPr>
        <w:suppressAutoHyphens w:val="0"/>
        <w:spacing w:line="240" w:lineRule="auto"/>
        <w:rPr>
          <w:rFonts w:cs="Arial"/>
          <w:sz w:val="24"/>
          <w:szCs w:val="24"/>
          <w:lang w:val="en-AU" w:eastAsia="en-AU"/>
        </w:rPr>
      </w:pPr>
    </w:p>
    <w:p w:rsidR="00C9765D" w:rsidRPr="00C9765D" w:rsidRDefault="00C9765D" w:rsidP="00C9765D">
      <w:pPr>
        <w:suppressAutoHyphens w:val="0"/>
        <w:spacing w:line="240" w:lineRule="auto"/>
        <w:rPr>
          <w:rFonts w:cs="Arial"/>
          <w:sz w:val="24"/>
          <w:szCs w:val="24"/>
          <w:lang w:val="en-AU" w:eastAsia="en-AU"/>
        </w:rPr>
      </w:pPr>
    </w:p>
    <w:p w:rsidR="00C9765D" w:rsidRPr="00C9765D" w:rsidRDefault="00C9765D" w:rsidP="00C9765D">
      <w:pPr>
        <w:suppressAutoHyphens w:val="0"/>
        <w:spacing w:line="240" w:lineRule="auto"/>
        <w:rPr>
          <w:rFonts w:cs="Arial"/>
          <w:sz w:val="24"/>
          <w:szCs w:val="24"/>
          <w:lang w:val="en-AU" w:eastAsia="en-AU"/>
        </w:rPr>
      </w:pPr>
    </w:p>
    <w:p w:rsidR="00C9765D" w:rsidRPr="00C9765D" w:rsidRDefault="00C9765D" w:rsidP="00C9765D">
      <w:pPr>
        <w:suppressAutoHyphens w:val="0"/>
        <w:spacing w:after="480" w:line="240" w:lineRule="auto"/>
        <w:rPr>
          <w:rFonts w:cs="Arial"/>
          <w:b/>
          <w:sz w:val="40"/>
          <w:szCs w:val="24"/>
          <w:lang w:val="en-AU" w:eastAsia="en-AU"/>
        </w:rPr>
      </w:pPr>
      <w:r w:rsidRPr="00C9765D">
        <w:rPr>
          <w:rFonts w:cs="Arial"/>
          <w:b/>
          <w:sz w:val="40"/>
          <w:szCs w:val="24"/>
          <w:lang w:val="en-AU" w:eastAsia="en-AU"/>
        </w:rPr>
        <w:t xml:space="preserve">Vehicle Standard (Australian Design Rule </w:t>
      </w:r>
      <w:r w:rsidR="002011F2">
        <w:rPr>
          <w:rFonts w:cs="Arial"/>
          <w:b/>
          <w:sz w:val="40"/>
          <w:szCs w:val="24"/>
          <w:lang w:val="en-AU" w:eastAsia="en-AU"/>
        </w:rPr>
        <w:t>99</w:t>
      </w:r>
      <w:r>
        <w:rPr>
          <w:rFonts w:cs="Arial"/>
          <w:b/>
          <w:sz w:val="40"/>
          <w:szCs w:val="24"/>
          <w:lang w:val="en-AU" w:eastAsia="en-AU"/>
        </w:rPr>
        <w:t>/00</w:t>
      </w:r>
      <w:r w:rsidRPr="00C9765D">
        <w:rPr>
          <w:rFonts w:cs="Arial"/>
          <w:b/>
          <w:sz w:val="40"/>
          <w:szCs w:val="24"/>
          <w:lang w:val="en-AU" w:eastAsia="en-AU"/>
        </w:rPr>
        <w:t xml:space="preserve"> – </w:t>
      </w:r>
      <w:r w:rsidR="00AE06E0">
        <w:rPr>
          <w:rFonts w:cs="Arial"/>
          <w:b/>
          <w:sz w:val="40"/>
          <w:szCs w:val="24"/>
          <w:lang w:val="en-AU" w:eastAsia="en-AU"/>
        </w:rPr>
        <w:t>Lane Departure Warning</w:t>
      </w:r>
      <w:r w:rsidR="00750762">
        <w:rPr>
          <w:rFonts w:cs="Arial"/>
          <w:b/>
          <w:sz w:val="40"/>
          <w:szCs w:val="24"/>
          <w:lang w:val="en-AU" w:eastAsia="en-AU"/>
        </w:rPr>
        <w:t xml:space="preserve"> </w:t>
      </w:r>
      <w:r w:rsidR="00BB3DD1">
        <w:rPr>
          <w:rFonts w:cs="Arial"/>
          <w:b/>
          <w:sz w:val="40"/>
          <w:szCs w:val="24"/>
          <w:lang w:val="en-AU" w:eastAsia="en-AU"/>
        </w:rPr>
        <w:t>Systems</w:t>
      </w:r>
      <w:r w:rsidR="007C5147">
        <w:rPr>
          <w:rFonts w:cs="Arial"/>
          <w:b/>
          <w:sz w:val="40"/>
          <w:szCs w:val="24"/>
          <w:lang w:val="en-AU" w:eastAsia="en-AU"/>
        </w:rPr>
        <w:t>) 2022</w:t>
      </w:r>
    </w:p>
    <w:p w:rsidR="00C9765D" w:rsidRPr="00C9765D" w:rsidRDefault="00334FD0" w:rsidP="00C9765D">
      <w:pPr>
        <w:suppressAutoHyphens w:val="0"/>
        <w:spacing w:line="240" w:lineRule="auto"/>
        <w:rPr>
          <w:sz w:val="24"/>
          <w:szCs w:val="24"/>
          <w:lang w:val="en-AU" w:eastAsia="en-AU"/>
        </w:rPr>
      </w:pPr>
      <w:r w:rsidRPr="00334FD0">
        <w:rPr>
          <w:sz w:val="24"/>
          <w:szCs w:val="24"/>
          <w:lang w:val="en-AU" w:eastAsia="en-AU"/>
        </w:rPr>
        <w:t xml:space="preserve">I, </w:t>
      </w:r>
      <w:r w:rsidR="007C5147">
        <w:rPr>
          <w:sz w:val="24"/>
          <w:szCs w:val="24"/>
          <w:lang w:val="en-AU" w:eastAsia="en-AU"/>
        </w:rPr>
        <w:t>[name of relevant minister]</w:t>
      </w:r>
      <w:r w:rsidRPr="00334FD0">
        <w:rPr>
          <w:sz w:val="24"/>
          <w:szCs w:val="24"/>
          <w:lang w:val="en-AU" w:eastAsia="en-AU"/>
        </w:rPr>
        <w:t xml:space="preserve">, </w:t>
      </w:r>
      <w:r w:rsidR="007C5147">
        <w:rPr>
          <w:sz w:val="24"/>
          <w:szCs w:val="24"/>
          <w:lang w:val="en-AU" w:eastAsia="en-AU"/>
        </w:rPr>
        <w:t>[title of relevant minister]</w:t>
      </w:r>
      <w:r w:rsidRPr="00334FD0">
        <w:rPr>
          <w:sz w:val="24"/>
          <w:szCs w:val="24"/>
          <w:lang w:val="en-AU" w:eastAsia="en-AU"/>
        </w:rPr>
        <w:t>,</w:t>
      </w:r>
      <w:r w:rsidR="00C9765D" w:rsidRPr="00C9765D">
        <w:rPr>
          <w:sz w:val="24"/>
          <w:szCs w:val="24"/>
          <w:lang w:val="en-AU" w:eastAsia="en-AU"/>
        </w:rPr>
        <w:t xml:space="preserve"> determine this </w:t>
      </w:r>
      <w:r w:rsidR="00CC4BFD">
        <w:rPr>
          <w:sz w:val="24"/>
          <w:szCs w:val="24"/>
          <w:lang w:val="en-AU" w:eastAsia="en-AU"/>
        </w:rPr>
        <w:t xml:space="preserve">national road </w:t>
      </w:r>
      <w:r w:rsidR="00C9765D" w:rsidRPr="00C9765D">
        <w:rPr>
          <w:sz w:val="24"/>
          <w:szCs w:val="24"/>
          <w:lang w:val="en-AU" w:eastAsia="en-AU"/>
        </w:rPr>
        <w:t xml:space="preserve">vehicle standard under </w:t>
      </w:r>
      <w:r w:rsidR="00C9765D" w:rsidRPr="009D31A7">
        <w:rPr>
          <w:sz w:val="24"/>
          <w:szCs w:val="24"/>
          <w:lang w:val="en-AU" w:eastAsia="en-AU"/>
        </w:rPr>
        <w:t xml:space="preserve">section </w:t>
      </w:r>
      <w:r w:rsidR="00CC4BFD">
        <w:rPr>
          <w:sz w:val="24"/>
          <w:szCs w:val="24"/>
          <w:lang w:val="en-AU" w:eastAsia="en-AU"/>
        </w:rPr>
        <w:t>12</w:t>
      </w:r>
      <w:r w:rsidR="00C9765D" w:rsidRPr="009D31A7">
        <w:rPr>
          <w:sz w:val="24"/>
          <w:szCs w:val="24"/>
          <w:lang w:val="en-AU" w:eastAsia="en-AU"/>
        </w:rPr>
        <w:t xml:space="preserve"> of the </w:t>
      </w:r>
      <w:r w:rsidR="00CC4BFD" w:rsidRPr="00CC4BFD">
        <w:rPr>
          <w:i/>
          <w:sz w:val="24"/>
          <w:szCs w:val="24"/>
          <w:lang w:val="en-AU" w:eastAsia="en-AU"/>
        </w:rPr>
        <w:t>Road</w:t>
      </w:r>
      <w:r w:rsidR="00C9765D" w:rsidRPr="009D31A7">
        <w:rPr>
          <w:i/>
          <w:sz w:val="24"/>
          <w:szCs w:val="24"/>
          <w:lang w:val="en-AU" w:eastAsia="en-AU"/>
        </w:rPr>
        <w:t xml:space="preserve"> Vehicle Standards Act </w:t>
      </w:r>
      <w:r w:rsidR="00CC4BFD">
        <w:rPr>
          <w:i/>
          <w:sz w:val="24"/>
          <w:szCs w:val="24"/>
          <w:lang w:val="en-AU" w:eastAsia="en-AU"/>
        </w:rPr>
        <w:t>2018</w:t>
      </w:r>
      <w:r w:rsidR="00C9765D" w:rsidRPr="00C9765D">
        <w:rPr>
          <w:sz w:val="24"/>
          <w:szCs w:val="24"/>
          <w:lang w:val="en-AU" w:eastAsia="en-AU"/>
        </w:rPr>
        <w:t>.</w:t>
      </w:r>
    </w:p>
    <w:p w:rsidR="00C9765D" w:rsidRPr="00C9765D" w:rsidRDefault="00C9765D" w:rsidP="00C9765D">
      <w:pPr>
        <w:tabs>
          <w:tab w:val="left" w:pos="2160"/>
        </w:tabs>
        <w:suppressAutoHyphens w:val="0"/>
        <w:spacing w:line="240" w:lineRule="auto"/>
        <w:rPr>
          <w:sz w:val="24"/>
          <w:szCs w:val="24"/>
          <w:lang w:val="en-AU" w:eastAsia="en-AU"/>
        </w:rPr>
      </w:pPr>
    </w:p>
    <w:p w:rsidR="00C9765D" w:rsidRPr="00C9765D" w:rsidRDefault="00C9765D" w:rsidP="00C9765D">
      <w:pPr>
        <w:tabs>
          <w:tab w:val="left" w:pos="2160"/>
        </w:tabs>
        <w:suppressAutoHyphens w:val="0"/>
        <w:spacing w:line="240" w:lineRule="auto"/>
        <w:rPr>
          <w:sz w:val="24"/>
          <w:szCs w:val="24"/>
          <w:lang w:val="en-AU" w:eastAsia="en-AU"/>
        </w:rPr>
      </w:pPr>
    </w:p>
    <w:p w:rsidR="00C9765D" w:rsidRPr="00C9765D" w:rsidRDefault="00C9765D" w:rsidP="00C9765D">
      <w:pPr>
        <w:tabs>
          <w:tab w:val="left" w:pos="2160"/>
        </w:tabs>
        <w:suppressAutoHyphens w:val="0"/>
        <w:spacing w:line="240" w:lineRule="auto"/>
        <w:rPr>
          <w:sz w:val="24"/>
          <w:szCs w:val="24"/>
          <w:lang w:val="en-AU" w:eastAsia="en-AU"/>
        </w:rPr>
      </w:pPr>
    </w:p>
    <w:p w:rsidR="00C9765D" w:rsidRPr="00C9765D" w:rsidRDefault="00C9765D" w:rsidP="00C9765D">
      <w:pPr>
        <w:tabs>
          <w:tab w:val="left" w:pos="2160"/>
        </w:tabs>
        <w:suppressAutoHyphens w:val="0"/>
        <w:spacing w:line="240" w:lineRule="auto"/>
        <w:rPr>
          <w:sz w:val="24"/>
          <w:szCs w:val="24"/>
          <w:lang w:val="en-AU" w:eastAsia="en-AU"/>
        </w:rPr>
      </w:pPr>
    </w:p>
    <w:p w:rsidR="00C9765D" w:rsidRPr="00C9765D" w:rsidRDefault="00C9765D" w:rsidP="00C9765D">
      <w:pPr>
        <w:tabs>
          <w:tab w:val="left" w:pos="2160"/>
        </w:tabs>
        <w:suppressAutoHyphens w:val="0"/>
        <w:spacing w:line="240" w:lineRule="auto"/>
        <w:rPr>
          <w:sz w:val="24"/>
          <w:szCs w:val="24"/>
          <w:lang w:val="en-AU" w:eastAsia="en-AU"/>
        </w:rPr>
      </w:pPr>
    </w:p>
    <w:p w:rsidR="00C9765D" w:rsidRPr="00C9765D" w:rsidRDefault="00C9765D" w:rsidP="00C9765D">
      <w:pPr>
        <w:suppressAutoHyphens w:val="0"/>
        <w:spacing w:line="240" w:lineRule="auto"/>
        <w:rPr>
          <w:sz w:val="24"/>
          <w:szCs w:val="24"/>
          <w:lang w:val="en-AU" w:eastAsia="en-AU"/>
        </w:rPr>
      </w:pPr>
      <w:r w:rsidRPr="001A11A4">
        <w:rPr>
          <w:sz w:val="24"/>
          <w:szCs w:val="24"/>
          <w:lang w:val="en-AU" w:eastAsia="en-AU"/>
        </w:rPr>
        <w:t>Dated</w:t>
      </w:r>
    </w:p>
    <w:p w:rsidR="00C9765D" w:rsidRPr="00C9765D" w:rsidRDefault="00C9765D" w:rsidP="00C9765D">
      <w:pPr>
        <w:tabs>
          <w:tab w:val="left" w:pos="2160"/>
        </w:tabs>
        <w:suppressAutoHyphens w:val="0"/>
        <w:spacing w:line="240" w:lineRule="auto"/>
        <w:ind w:left="2160" w:hanging="2160"/>
        <w:rPr>
          <w:sz w:val="24"/>
          <w:szCs w:val="24"/>
          <w:lang w:val="en-AU" w:eastAsia="en-AU"/>
        </w:rPr>
      </w:pPr>
    </w:p>
    <w:p w:rsidR="00C9765D" w:rsidRPr="00C9765D" w:rsidRDefault="00C9765D" w:rsidP="00C9765D">
      <w:pPr>
        <w:suppressAutoHyphens w:val="0"/>
        <w:spacing w:line="240" w:lineRule="auto"/>
        <w:rPr>
          <w:sz w:val="24"/>
          <w:szCs w:val="24"/>
          <w:lang w:val="en-AU" w:eastAsia="en-AU"/>
        </w:rPr>
      </w:pPr>
    </w:p>
    <w:p w:rsidR="00C9765D" w:rsidRPr="00C9765D" w:rsidRDefault="00C9765D" w:rsidP="00C9765D">
      <w:pPr>
        <w:suppressAutoHyphens w:val="0"/>
        <w:spacing w:line="240" w:lineRule="auto"/>
        <w:rPr>
          <w:sz w:val="24"/>
          <w:szCs w:val="24"/>
          <w:lang w:val="en-AU" w:eastAsia="en-AU"/>
        </w:rPr>
      </w:pPr>
    </w:p>
    <w:p w:rsidR="00C9765D" w:rsidRPr="00C9765D" w:rsidRDefault="00C9765D" w:rsidP="00C9765D">
      <w:pPr>
        <w:suppressAutoHyphens w:val="0"/>
        <w:spacing w:line="240" w:lineRule="auto"/>
        <w:rPr>
          <w:sz w:val="24"/>
          <w:szCs w:val="24"/>
          <w:lang w:val="en-AU" w:eastAsia="en-AU"/>
        </w:rPr>
      </w:pPr>
    </w:p>
    <w:p w:rsidR="00C9765D" w:rsidRPr="00C9765D" w:rsidRDefault="00C9765D" w:rsidP="00C9765D">
      <w:pPr>
        <w:suppressAutoHyphens w:val="0"/>
        <w:spacing w:line="240" w:lineRule="auto"/>
        <w:rPr>
          <w:sz w:val="24"/>
          <w:szCs w:val="24"/>
          <w:lang w:val="en-AU" w:eastAsia="en-AU"/>
        </w:rPr>
      </w:pPr>
    </w:p>
    <w:p w:rsidR="00C9765D" w:rsidRPr="00C9765D" w:rsidRDefault="00C9765D" w:rsidP="00C9765D">
      <w:pPr>
        <w:suppressAutoHyphens w:val="0"/>
        <w:spacing w:line="240" w:lineRule="auto"/>
        <w:rPr>
          <w:sz w:val="24"/>
          <w:szCs w:val="24"/>
          <w:lang w:val="en-AU" w:eastAsia="en-AU"/>
        </w:rPr>
      </w:pPr>
    </w:p>
    <w:p w:rsidR="00C9765D" w:rsidRPr="00C9765D" w:rsidRDefault="00C9765D" w:rsidP="00C9765D">
      <w:pPr>
        <w:suppressAutoHyphens w:val="0"/>
        <w:spacing w:line="240" w:lineRule="auto"/>
        <w:rPr>
          <w:sz w:val="24"/>
          <w:szCs w:val="24"/>
          <w:lang w:val="en-AU" w:eastAsia="en-AU"/>
        </w:rPr>
      </w:pPr>
    </w:p>
    <w:p w:rsidR="00C9765D" w:rsidRPr="00C9765D" w:rsidRDefault="00C9765D" w:rsidP="00C9765D">
      <w:pPr>
        <w:suppressAutoHyphens w:val="0"/>
        <w:spacing w:line="240" w:lineRule="auto"/>
        <w:rPr>
          <w:sz w:val="24"/>
          <w:szCs w:val="24"/>
          <w:lang w:val="en-AU" w:eastAsia="en-AU"/>
        </w:rPr>
      </w:pPr>
    </w:p>
    <w:p w:rsidR="00C9765D" w:rsidRPr="00C9765D" w:rsidRDefault="00C9765D" w:rsidP="00C9765D">
      <w:pPr>
        <w:suppressAutoHyphens w:val="0"/>
        <w:spacing w:line="240" w:lineRule="auto"/>
        <w:rPr>
          <w:sz w:val="24"/>
          <w:szCs w:val="24"/>
          <w:lang w:val="en-AU" w:eastAsia="en-AU"/>
        </w:rPr>
      </w:pPr>
    </w:p>
    <w:p w:rsidR="00C9765D" w:rsidRPr="00C9765D" w:rsidRDefault="00C9765D" w:rsidP="00C9765D">
      <w:pPr>
        <w:suppressAutoHyphens w:val="0"/>
        <w:spacing w:line="240" w:lineRule="auto"/>
        <w:rPr>
          <w:sz w:val="24"/>
          <w:szCs w:val="24"/>
          <w:lang w:val="en-AU" w:eastAsia="en-AU"/>
        </w:rPr>
      </w:pPr>
    </w:p>
    <w:p w:rsidR="00C9765D" w:rsidRPr="00C9765D" w:rsidRDefault="00C9765D" w:rsidP="00C9765D">
      <w:pPr>
        <w:suppressAutoHyphens w:val="0"/>
        <w:spacing w:line="240" w:lineRule="auto"/>
        <w:rPr>
          <w:sz w:val="24"/>
          <w:szCs w:val="24"/>
          <w:lang w:val="en-AU" w:eastAsia="en-AU"/>
        </w:rPr>
      </w:pPr>
    </w:p>
    <w:p w:rsidR="00C9765D" w:rsidRPr="00C9765D" w:rsidRDefault="00C9765D" w:rsidP="00C9765D">
      <w:pPr>
        <w:suppressAutoHyphens w:val="0"/>
        <w:spacing w:line="240" w:lineRule="auto"/>
        <w:rPr>
          <w:sz w:val="24"/>
          <w:szCs w:val="24"/>
          <w:lang w:val="en-AU" w:eastAsia="en-AU"/>
        </w:rPr>
      </w:pPr>
    </w:p>
    <w:p w:rsidR="00C9765D" w:rsidRPr="00C8517A" w:rsidRDefault="00C8517A" w:rsidP="00C9765D">
      <w:pPr>
        <w:suppressAutoHyphens w:val="0"/>
        <w:spacing w:line="240" w:lineRule="auto"/>
        <w:rPr>
          <w:b/>
          <w:sz w:val="24"/>
          <w:szCs w:val="24"/>
          <w:lang w:val="en-AU" w:eastAsia="en-AU"/>
        </w:rPr>
      </w:pPr>
      <w:r w:rsidRPr="00C8517A">
        <w:rPr>
          <w:b/>
          <w:sz w:val="24"/>
          <w:szCs w:val="24"/>
          <w:lang w:val="en-AU" w:eastAsia="en-AU"/>
        </w:rPr>
        <w:t>[D</w:t>
      </w:r>
      <w:r w:rsidR="001F7D85">
        <w:rPr>
          <w:b/>
          <w:sz w:val="24"/>
          <w:szCs w:val="24"/>
          <w:lang w:val="en-AU" w:eastAsia="en-AU"/>
        </w:rPr>
        <w:t>RAFT</w:t>
      </w:r>
      <w:r w:rsidRPr="00C8517A">
        <w:rPr>
          <w:b/>
          <w:sz w:val="24"/>
          <w:szCs w:val="24"/>
          <w:lang w:val="en-AU" w:eastAsia="en-AU"/>
        </w:rPr>
        <w:t xml:space="preserve"> </w:t>
      </w:r>
      <w:r w:rsidR="00B77E94">
        <w:rPr>
          <w:b/>
          <w:sz w:val="24"/>
          <w:szCs w:val="24"/>
          <w:lang w:val="en-AU" w:eastAsia="en-AU"/>
        </w:rPr>
        <w:t xml:space="preserve">– </w:t>
      </w:r>
      <w:r w:rsidR="001F7D85">
        <w:rPr>
          <w:b/>
          <w:sz w:val="24"/>
          <w:szCs w:val="24"/>
          <w:lang w:val="en-AU" w:eastAsia="en-AU"/>
        </w:rPr>
        <w:t>NOT FOR SIGNATURE</w:t>
      </w:r>
      <w:r w:rsidRPr="00C8517A">
        <w:rPr>
          <w:b/>
          <w:sz w:val="24"/>
          <w:szCs w:val="24"/>
          <w:lang w:val="en-AU" w:eastAsia="en-AU"/>
        </w:rPr>
        <w:t>]</w:t>
      </w:r>
    </w:p>
    <w:p w:rsidR="00334FD0" w:rsidRPr="00334FD0" w:rsidRDefault="007C5147" w:rsidP="00334FD0">
      <w:pPr>
        <w:suppressAutoHyphens w:val="0"/>
        <w:spacing w:before="100" w:beforeAutospacing="1" w:after="100" w:afterAutospacing="1" w:line="240" w:lineRule="auto"/>
        <w:rPr>
          <w:sz w:val="24"/>
          <w:szCs w:val="24"/>
          <w:lang w:val="en-AU" w:eastAsia="en-AU"/>
        </w:rPr>
      </w:pPr>
      <w:r>
        <w:rPr>
          <w:sz w:val="24"/>
          <w:szCs w:val="24"/>
          <w:lang w:val="en-AU" w:eastAsia="en-AU"/>
        </w:rPr>
        <w:t>[</w:t>
      </w:r>
      <w:proofErr w:type="gramStart"/>
      <w:r>
        <w:rPr>
          <w:sz w:val="24"/>
          <w:szCs w:val="24"/>
          <w:lang w:val="en-AU" w:eastAsia="en-AU"/>
        </w:rPr>
        <w:t>relevant</w:t>
      </w:r>
      <w:proofErr w:type="gramEnd"/>
      <w:r>
        <w:rPr>
          <w:sz w:val="24"/>
          <w:szCs w:val="24"/>
          <w:lang w:val="en-AU" w:eastAsia="en-AU"/>
        </w:rPr>
        <w:t xml:space="preserve"> minister]</w:t>
      </w:r>
    </w:p>
    <w:p w:rsidR="00C9765D" w:rsidRPr="00C9765D" w:rsidRDefault="007C5147" w:rsidP="00334FD0">
      <w:pPr>
        <w:suppressAutoHyphens w:val="0"/>
        <w:spacing w:before="100" w:beforeAutospacing="1" w:after="100" w:afterAutospacing="1" w:line="240" w:lineRule="auto"/>
        <w:rPr>
          <w:sz w:val="24"/>
          <w:szCs w:val="24"/>
          <w:lang w:val="en-AU" w:eastAsia="en-AU"/>
        </w:rPr>
      </w:pPr>
      <w:r>
        <w:rPr>
          <w:sz w:val="24"/>
          <w:szCs w:val="24"/>
          <w:lang w:val="en-AU" w:eastAsia="en-AU"/>
        </w:rPr>
        <w:t>[</w:t>
      </w:r>
      <w:proofErr w:type="gramStart"/>
      <w:r>
        <w:rPr>
          <w:sz w:val="24"/>
          <w:szCs w:val="24"/>
          <w:lang w:val="en-AU" w:eastAsia="en-AU"/>
        </w:rPr>
        <w:t>title</w:t>
      </w:r>
      <w:proofErr w:type="gramEnd"/>
      <w:r>
        <w:rPr>
          <w:sz w:val="24"/>
          <w:szCs w:val="24"/>
          <w:lang w:val="en-AU" w:eastAsia="en-AU"/>
        </w:rPr>
        <w:t xml:space="preserve"> of relevant minister]</w:t>
      </w:r>
    </w:p>
    <w:p w:rsidR="00C9765D" w:rsidRPr="00C9765D" w:rsidRDefault="00C9765D" w:rsidP="00C9765D">
      <w:pPr>
        <w:suppressAutoHyphens w:val="0"/>
        <w:spacing w:line="240" w:lineRule="auto"/>
        <w:rPr>
          <w:sz w:val="24"/>
          <w:szCs w:val="24"/>
          <w:lang w:val="en-AU" w:eastAsia="en-AU"/>
        </w:rPr>
      </w:pPr>
    </w:p>
    <w:p w:rsidR="00C9765D" w:rsidRPr="00C9765D" w:rsidRDefault="00C9765D" w:rsidP="00C9765D">
      <w:pPr>
        <w:suppressAutoHyphens w:val="0"/>
        <w:spacing w:line="240" w:lineRule="auto"/>
        <w:rPr>
          <w:sz w:val="24"/>
          <w:szCs w:val="24"/>
          <w:lang w:val="en-AU" w:eastAsia="en-AU"/>
        </w:rPr>
        <w:sectPr w:rsidR="00C9765D" w:rsidRPr="00C9765D" w:rsidSect="00C9765D">
          <w:headerReference w:type="even" r:id="rId9"/>
          <w:headerReference w:type="default" r:id="rId10"/>
          <w:headerReference w:type="first" r:id="rId11"/>
          <w:pgSz w:w="11906" w:h="16838"/>
          <w:pgMar w:top="1440" w:right="1701" w:bottom="1440" w:left="1701" w:header="709" w:footer="709" w:gutter="0"/>
          <w:cols w:space="708"/>
          <w:titlePg/>
          <w:docGrid w:linePitch="360"/>
        </w:sectPr>
      </w:pPr>
    </w:p>
    <w:p w:rsidR="00C9765D" w:rsidRPr="00C9765D" w:rsidRDefault="00C9765D" w:rsidP="00C9765D">
      <w:pPr>
        <w:suppressAutoHyphens w:val="0"/>
        <w:spacing w:line="240" w:lineRule="auto"/>
        <w:jc w:val="center"/>
        <w:rPr>
          <w:rFonts w:cs="Arial"/>
          <w:b/>
          <w:sz w:val="24"/>
          <w:szCs w:val="24"/>
          <w:lang w:val="en-AU" w:eastAsia="en-AU"/>
        </w:rPr>
      </w:pPr>
      <w:r w:rsidRPr="00C9765D">
        <w:rPr>
          <w:rFonts w:cs="Arial"/>
          <w:b/>
          <w:sz w:val="24"/>
          <w:szCs w:val="24"/>
          <w:lang w:val="en-AU" w:eastAsia="en-AU"/>
        </w:rPr>
        <w:lastRenderedPageBreak/>
        <w:t>CONTENTS</w:t>
      </w:r>
    </w:p>
    <w:p w:rsidR="00C9765D" w:rsidRPr="00C9765D" w:rsidRDefault="00C9765D" w:rsidP="00C9765D">
      <w:pPr>
        <w:suppressAutoHyphens w:val="0"/>
        <w:spacing w:line="240" w:lineRule="auto"/>
        <w:rPr>
          <w:rFonts w:cs="Arial"/>
          <w:b/>
          <w:sz w:val="24"/>
          <w:szCs w:val="24"/>
          <w:lang w:val="en-AU" w:eastAsia="en-AU"/>
        </w:rPr>
      </w:pPr>
    </w:p>
    <w:p w:rsidR="0068605C" w:rsidRDefault="008F423B" w:rsidP="005B7028">
      <w:pPr>
        <w:pStyle w:val="TOC1"/>
        <w:rPr>
          <w:rFonts w:asciiTheme="minorHAnsi" w:eastAsiaTheme="minorEastAsia" w:hAnsiTheme="minorHAnsi" w:cstheme="minorBidi"/>
          <w:noProof/>
          <w:sz w:val="22"/>
          <w:szCs w:val="22"/>
          <w:lang w:val="en-AU" w:eastAsia="en-AU"/>
        </w:rPr>
      </w:pPr>
      <w:r>
        <w:rPr>
          <w:rFonts w:cs="Arial"/>
          <w:b/>
          <w:szCs w:val="24"/>
          <w:lang w:val="en-AU" w:eastAsia="en-AU"/>
        </w:rPr>
        <w:fldChar w:fldCharType="begin"/>
      </w:r>
      <w:r w:rsidR="004F7744">
        <w:rPr>
          <w:rFonts w:cs="Arial"/>
          <w:b/>
          <w:szCs w:val="24"/>
          <w:lang w:val="en-AU" w:eastAsia="en-AU"/>
        </w:rPr>
        <w:instrText xml:space="preserve"> TOC \t "Heading A,1,Body-Section Title,1" </w:instrText>
      </w:r>
      <w:r>
        <w:rPr>
          <w:rFonts w:cs="Arial"/>
          <w:b/>
          <w:szCs w:val="24"/>
          <w:lang w:val="en-AU" w:eastAsia="en-AU"/>
        </w:rPr>
        <w:fldChar w:fldCharType="separate"/>
      </w:r>
      <w:r w:rsidR="0068605C">
        <w:rPr>
          <w:noProof/>
        </w:rPr>
        <w:t>1.</w:t>
      </w:r>
      <w:r w:rsidR="0068605C">
        <w:rPr>
          <w:rFonts w:asciiTheme="minorHAnsi" w:eastAsiaTheme="minorEastAsia" w:hAnsiTheme="minorHAnsi" w:cstheme="minorBidi"/>
          <w:noProof/>
          <w:sz w:val="22"/>
          <w:szCs w:val="22"/>
          <w:lang w:val="en-AU" w:eastAsia="en-AU"/>
        </w:rPr>
        <w:tab/>
      </w:r>
      <w:r w:rsidR="0068605C">
        <w:rPr>
          <w:noProof/>
        </w:rPr>
        <w:t>LEGISLATIVE PROVISIONS</w:t>
      </w:r>
      <w:r w:rsidR="0068605C">
        <w:rPr>
          <w:noProof/>
        </w:rPr>
        <w:tab/>
      </w:r>
      <w:r w:rsidR="0068605C">
        <w:rPr>
          <w:noProof/>
        </w:rPr>
        <w:fldChar w:fldCharType="begin"/>
      </w:r>
      <w:r w:rsidR="0068605C">
        <w:rPr>
          <w:noProof/>
        </w:rPr>
        <w:instrText xml:space="preserve"> PAGEREF _Toc66719327 \h </w:instrText>
      </w:r>
      <w:r w:rsidR="0068605C">
        <w:rPr>
          <w:noProof/>
        </w:rPr>
      </w:r>
      <w:r w:rsidR="0068605C">
        <w:rPr>
          <w:noProof/>
        </w:rPr>
        <w:fldChar w:fldCharType="separate"/>
      </w:r>
      <w:r w:rsidR="00BF4727">
        <w:rPr>
          <w:noProof/>
        </w:rPr>
        <w:t>3</w:t>
      </w:r>
      <w:r w:rsidR="0068605C">
        <w:rPr>
          <w:noProof/>
        </w:rPr>
        <w:fldChar w:fldCharType="end"/>
      </w:r>
    </w:p>
    <w:p w:rsidR="0068605C" w:rsidRDefault="0068605C" w:rsidP="005B7028">
      <w:pPr>
        <w:pStyle w:val="TOC1"/>
        <w:rPr>
          <w:rFonts w:asciiTheme="minorHAnsi" w:eastAsiaTheme="minorEastAsia" w:hAnsiTheme="minorHAnsi" w:cstheme="minorBidi"/>
          <w:noProof/>
          <w:sz w:val="22"/>
          <w:szCs w:val="22"/>
          <w:lang w:val="en-AU" w:eastAsia="en-AU"/>
        </w:rPr>
      </w:pPr>
      <w:r>
        <w:rPr>
          <w:noProof/>
        </w:rPr>
        <w:t>2.</w:t>
      </w:r>
      <w:r>
        <w:rPr>
          <w:rFonts w:asciiTheme="minorHAnsi" w:eastAsiaTheme="minorEastAsia" w:hAnsiTheme="minorHAnsi" w:cstheme="minorBidi"/>
          <w:noProof/>
          <w:sz w:val="22"/>
          <w:szCs w:val="22"/>
          <w:lang w:val="en-AU" w:eastAsia="en-AU"/>
        </w:rPr>
        <w:tab/>
      </w:r>
      <w:r>
        <w:rPr>
          <w:noProof/>
        </w:rPr>
        <w:t>FUNCTION</w:t>
      </w:r>
      <w:r>
        <w:rPr>
          <w:noProof/>
        </w:rPr>
        <w:tab/>
      </w:r>
      <w:r>
        <w:rPr>
          <w:noProof/>
        </w:rPr>
        <w:fldChar w:fldCharType="begin"/>
      </w:r>
      <w:r>
        <w:rPr>
          <w:noProof/>
        </w:rPr>
        <w:instrText xml:space="preserve"> PAGEREF _Toc66719328 \h </w:instrText>
      </w:r>
      <w:r>
        <w:rPr>
          <w:noProof/>
        </w:rPr>
      </w:r>
      <w:r>
        <w:rPr>
          <w:noProof/>
        </w:rPr>
        <w:fldChar w:fldCharType="separate"/>
      </w:r>
      <w:r w:rsidR="00BF4727">
        <w:rPr>
          <w:noProof/>
        </w:rPr>
        <w:t>3</w:t>
      </w:r>
      <w:r>
        <w:rPr>
          <w:noProof/>
        </w:rPr>
        <w:fldChar w:fldCharType="end"/>
      </w:r>
    </w:p>
    <w:p w:rsidR="0068605C" w:rsidRDefault="0068605C" w:rsidP="005B7028">
      <w:pPr>
        <w:pStyle w:val="TOC1"/>
        <w:rPr>
          <w:rFonts w:asciiTheme="minorHAnsi" w:eastAsiaTheme="minorEastAsia" w:hAnsiTheme="minorHAnsi" w:cstheme="minorBidi"/>
          <w:noProof/>
          <w:sz w:val="22"/>
          <w:szCs w:val="22"/>
          <w:lang w:val="en-AU" w:eastAsia="en-AU"/>
        </w:rPr>
      </w:pPr>
      <w:r>
        <w:rPr>
          <w:noProof/>
        </w:rPr>
        <w:t>3.</w:t>
      </w:r>
      <w:r>
        <w:rPr>
          <w:rFonts w:asciiTheme="minorHAnsi" w:eastAsiaTheme="minorEastAsia" w:hAnsiTheme="minorHAnsi" w:cstheme="minorBidi"/>
          <w:noProof/>
          <w:sz w:val="22"/>
          <w:szCs w:val="22"/>
          <w:lang w:val="en-AU" w:eastAsia="en-AU"/>
        </w:rPr>
        <w:tab/>
      </w:r>
      <w:r>
        <w:rPr>
          <w:noProof/>
        </w:rPr>
        <w:t>APPLICABILITY</w:t>
      </w:r>
      <w:r>
        <w:rPr>
          <w:noProof/>
        </w:rPr>
        <w:tab/>
      </w:r>
      <w:r>
        <w:rPr>
          <w:noProof/>
        </w:rPr>
        <w:fldChar w:fldCharType="begin"/>
      </w:r>
      <w:r>
        <w:rPr>
          <w:noProof/>
        </w:rPr>
        <w:instrText xml:space="preserve"> PAGEREF _Toc66719329 \h </w:instrText>
      </w:r>
      <w:r>
        <w:rPr>
          <w:noProof/>
        </w:rPr>
      </w:r>
      <w:r>
        <w:rPr>
          <w:noProof/>
        </w:rPr>
        <w:fldChar w:fldCharType="separate"/>
      </w:r>
      <w:r w:rsidR="00BF4727">
        <w:rPr>
          <w:noProof/>
        </w:rPr>
        <w:t>3</w:t>
      </w:r>
      <w:r>
        <w:rPr>
          <w:noProof/>
        </w:rPr>
        <w:fldChar w:fldCharType="end"/>
      </w:r>
    </w:p>
    <w:p w:rsidR="0068605C" w:rsidRDefault="0068605C" w:rsidP="005B7028">
      <w:pPr>
        <w:pStyle w:val="TOC1"/>
        <w:rPr>
          <w:rFonts w:asciiTheme="minorHAnsi" w:eastAsiaTheme="minorEastAsia" w:hAnsiTheme="minorHAnsi" w:cstheme="minorBidi"/>
          <w:noProof/>
          <w:sz w:val="22"/>
          <w:szCs w:val="22"/>
          <w:lang w:val="en-AU" w:eastAsia="en-AU"/>
        </w:rPr>
      </w:pPr>
      <w:r>
        <w:rPr>
          <w:noProof/>
        </w:rPr>
        <w:t>4.</w:t>
      </w:r>
      <w:r>
        <w:rPr>
          <w:rFonts w:asciiTheme="minorHAnsi" w:eastAsiaTheme="minorEastAsia" w:hAnsiTheme="minorHAnsi" w:cstheme="minorBidi"/>
          <w:noProof/>
          <w:sz w:val="22"/>
          <w:szCs w:val="22"/>
          <w:lang w:val="en-AU" w:eastAsia="en-AU"/>
        </w:rPr>
        <w:tab/>
      </w:r>
      <w:r>
        <w:rPr>
          <w:noProof/>
        </w:rPr>
        <w:t>DEFINITIONS</w:t>
      </w:r>
      <w:r>
        <w:rPr>
          <w:noProof/>
        </w:rPr>
        <w:tab/>
      </w:r>
      <w:r>
        <w:rPr>
          <w:noProof/>
        </w:rPr>
        <w:fldChar w:fldCharType="begin"/>
      </w:r>
      <w:r>
        <w:rPr>
          <w:noProof/>
        </w:rPr>
        <w:instrText xml:space="preserve"> PAGEREF _Toc66719330 \h </w:instrText>
      </w:r>
      <w:r>
        <w:rPr>
          <w:noProof/>
        </w:rPr>
      </w:r>
      <w:r>
        <w:rPr>
          <w:noProof/>
        </w:rPr>
        <w:fldChar w:fldCharType="separate"/>
      </w:r>
      <w:r w:rsidR="00BF4727">
        <w:rPr>
          <w:noProof/>
        </w:rPr>
        <w:t>5</w:t>
      </w:r>
      <w:r>
        <w:rPr>
          <w:noProof/>
        </w:rPr>
        <w:fldChar w:fldCharType="end"/>
      </w:r>
    </w:p>
    <w:p w:rsidR="0068605C" w:rsidRDefault="0068605C" w:rsidP="005B7028">
      <w:pPr>
        <w:pStyle w:val="TOC1"/>
        <w:rPr>
          <w:rFonts w:asciiTheme="minorHAnsi" w:eastAsiaTheme="minorEastAsia" w:hAnsiTheme="minorHAnsi" w:cstheme="minorBidi"/>
          <w:noProof/>
          <w:sz w:val="22"/>
          <w:szCs w:val="22"/>
          <w:lang w:val="en-AU" w:eastAsia="en-AU"/>
        </w:rPr>
      </w:pPr>
      <w:r>
        <w:rPr>
          <w:noProof/>
        </w:rPr>
        <w:t>5.</w:t>
      </w:r>
      <w:r>
        <w:rPr>
          <w:rFonts w:asciiTheme="minorHAnsi" w:eastAsiaTheme="minorEastAsia" w:hAnsiTheme="minorHAnsi" w:cstheme="minorBidi"/>
          <w:noProof/>
          <w:sz w:val="22"/>
          <w:szCs w:val="22"/>
          <w:lang w:val="en-AU" w:eastAsia="en-AU"/>
        </w:rPr>
        <w:tab/>
      </w:r>
      <w:r>
        <w:rPr>
          <w:noProof/>
        </w:rPr>
        <w:t>REQUIREMENTS</w:t>
      </w:r>
      <w:r>
        <w:rPr>
          <w:noProof/>
        </w:rPr>
        <w:tab/>
      </w:r>
      <w:r>
        <w:rPr>
          <w:noProof/>
        </w:rPr>
        <w:fldChar w:fldCharType="begin"/>
      </w:r>
      <w:r>
        <w:rPr>
          <w:noProof/>
        </w:rPr>
        <w:instrText xml:space="preserve"> PAGEREF _Toc66719331 \h </w:instrText>
      </w:r>
      <w:r>
        <w:rPr>
          <w:noProof/>
        </w:rPr>
      </w:r>
      <w:r>
        <w:rPr>
          <w:noProof/>
        </w:rPr>
        <w:fldChar w:fldCharType="separate"/>
      </w:r>
      <w:r w:rsidR="00BF4727">
        <w:rPr>
          <w:noProof/>
        </w:rPr>
        <w:t>5</w:t>
      </w:r>
      <w:r>
        <w:rPr>
          <w:noProof/>
        </w:rPr>
        <w:fldChar w:fldCharType="end"/>
      </w:r>
    </w:p>
    <w:p w:rsidR="0068605C" w:rsidRDefault="0068605C" w:rsidP="005B7028">
      <w:pPr>
        <w:pStyle w:val="TOC1"/>
        <w:rPr>
          <w:rFonts w:asciiTheme="minorHAnsi" w:eastAsiaTheme="minorEastAsia" w:hAnsiTheme="minorHAnsi" w:cstheme="minorBidi"/>
          <w:noProof/>
          <w:sz w:val="22"/>
          <w:szCs w:val="22"/>
          <w:lang w:val="en-AU" w:eastAsia="en-AU"/>
        </w:rPr>
      </w:pPr>
      <w:r>
        <w:rPr>
          <w:noProof/>
        </w:rPr>
        <w:t>6.</w:t>
      </w:r>
      <w:r>
        <w:rPr>
          <w:rFonts w:asciiTheme="minorHAnsi" w:eastAsiaTheme="minorEastAsia" w:hAnsiTheme="minorHAnsi" w:cstheme="minorBidi"/>
          <w:noProof/>
          <w:sz w:val="22"/>
          <w:szCs w:val="22"/>
          <w:lang w:val="en-AU" w:eastAsia="en-AU"/>
        </w:rPr>
        <w:tab/>
      </w:r>
      <w:r>
        <w:rPr>
          <w:noProof/>
        </w:rPr>
        <w:t>EXEMPTIONS AND ALTERNATIVE PROCEDURES</w:t>
      </w:r>
      <w:r>
        <w:rPr>
          <w:noProof/>
        </w:rPr>
        <w:tab/>
      </w:r>
      <w:r>
        <w:rPr>
          <w:noProof/>
        </w:rPr>
        <w:fldChar w:fldCharType="begin"/>
      </w:r>
      <w:r>
        <w:rPr>
          <w:noProof/>
        </w:rPr>
        <w:instrText xml:space="preserve"> PAGEREF _Toc66719332 \h </w:instrText>
      </w:r>
      <w:r>
        <w:rPr>
          <w:noProof/>
        </w:rPr>
      </w:r>
      <w:r>
        <w:rPr>
          <w:noProof/>
        </w:rPr>
        <w:fldChar w:fldCharType="separate"/>
      </w:r>
      <w:r w:rsidR="00BF4727">
        <w:rPr>
          <w:noProof/>
        </w:rPr>
        <w:t>5</w:t>
      </w:r>
      <w:r>
        <w:rPr>
          <w:noProof/>
        </w:rPr>
        <w:fldChar w:fldCharType="end"/>
      </w:r>
    </w:p>
    <w:p w:rsidR="0068605C" w:rsidRDefault="0068605C" w:rsidP="005B7028">
      <w:pPr>
        <w:pStyle w:val="TOC1"/>
        <w:rPr>
          <w:rFonts w:asciiTheme="minorHAnsi" w:eastAsiaTheme="minorEastAsia" w:hAnsiTheme="minorHAnsi" w:cstheme="minorBidi"/>
          <w:noProof/>
          <w:sz w:val="22"/>
          <w:szCs w:val="22"/>
          <w:lang w:val="en-AU" w:eastAsia="en-AU"/>
        </w:rPr>
      </w:pPr>
      <w:r>
        <w:rPr>
          <w:noProof/>
        </w:rPr>
        <w:t>7.</w:t>
      </w:r>
      <w:r>
        <w:rPr>
          <w:rFonts w:asciiTheme="minorHAnsi" w:eastAsiaTheme="minorEastAsia" w:hAnsiTheme="minorHAnsi" w:cstheme="minorBidi"/>
          <w:noProof/>
          <w:sz w:val="22"/>
          <w:szCs w:val="22"/>
          <w:lang w:val="en-AU" w:eastAsia="en-AU"/>
        </w:rPr>
        <w:tab/>
      </w:r>
      <w:r>
        <w:rPr>
          <w:noProof/>
        </w:rPr>
        <w:t>ALTERNATIVE STANDARDS</w:t>
      </w:r>
      <w:r>
        <w:rPr>
          <w:noProof/>
        </w:rPr>
        <w:tab/>
      </w:r>
      <w:r>
        <w:rPr>
          <w:noProof/>
        </w:rPr>
        <w:fldChar w:fldCharType="begin"/>
      </w:r>
      <w:r>
        <w:rPr>
          <w:noProof/>
        </w:rPr>
        <w:instrText xml:space="preserve"> PAGEREF _Toc66719333 \h </w:instrText>
      </w:r>
      <w:r>
        <w:rPr>
          <w:noProof/>
        </w:rPr>
      </w:r>
      <w:r>
        <w:rPr>
          <w:noProof/>
        </w:rPr>
        <w:fldChar w:fldCharType="separate"/>
      </w:r>
      <w:r w:rsidR="00BF4727">
        <w:rPr>
          <w:noProof/>
        </w:rPr>
        <w:t>5</w:t>
      </w:r>
      <w:r>
        <w:rPr>
          <w:noProof/>
        </w:rPr>
        <w:fldChar w:fldCharType="end"/>
      </w:r>
    </w:p>
    <w:p w:rsidR="0068605C" w:rsidRDefault="0068605C" w:rsidP="005B7028">
      <w:pPr>
        <w:pStyle w:val="TOC1"/>
        <w:rPr>
          <w:rFonts w:asciiTheme="minorHAnsi" w:eastAsiaTheme="minorEastAsia" w:hAnsiTheme="minorHAnsi" w:cstheme="minorBidi"/>
          <w:noProof/>
          <w:sz w:val="22"/>
          <w:szCs w:val="22"/>
          <w:lang w:val="en-AU" w:eastAsia="en-AU"/>
        </w:rPr>
      </w:pPr>
      <w:r>
        <w:rPr>
          <w:noProof/>
        </w:rPr>
        <w:t>APPENDIX A</w:t>
      </w:r>
      <w:r>
        <w:rPr>
          <w:noProof/>
        </w:rPr>
        <w:tab/>
      </w:r>
      <w:r>
        <w:rPr>
          <w:noProof/>
        </w:rPr>
        <w:fldChar w:fldCharType="begin"/>
      </w:r>
      <w:r>
        <w:rPr>
          <w:noProof/>
        </w:rPr>
        <w:instrText xml:space="preserve"> PAGEREF _Toc66719334 \h </w:instrText>
      </w:r>
      <w:r>
        <w:rPr>
          <w:noProof/>
        </w:rPr>
      </w:r>
      <w:r>
        <w:rPr>
          <w:noProof/>
        </w:rPr>
        <w:fldChar w:fldCharType="separate"/>
      </w:r>
      <w:r w:rsidR="00BF4727">
        <w:rPr>
          <w:noProof/>
        </w:rPr>
        <w:t>6</w:t>
      </w:r>
      <w:r>
        <w:rPr>
          <w:noProof/>
        </w:rPr>
        <w:fldChar w:fldCharType="end"/>
      </w:r>
    </w:p>
    <w:p w:rsidR="0068605C" w:rsidRDefault="0068605C" w:rsidP="005B7028">
      <w:pPr>
        <w:pStyle w:val="TOC1"/>
        <w:rPr>
          <w:rFonts w:asciiTheme="minorHAnsi" w:eastAsiaTheme="minorEastAsia" w:hAnsiTheme="minorHAnsi" w:cstheme="minorBidi"/>
          <w:noProof/>
          <w:sz w:val="22"/>
          <w:szCs w:val="22"/>
          <w:lang w:val="en-AU" w:eastAsia="en-AU"/>
        </w:rPr>
      </w:pPr>
      <w:r>
        <w:rPr>
          <w:noProof/>
        </w:rPr>
        <w:t>APPENDIX B</w:t>
      </w:r>
      <w:r>
        <w:rPr>
          <w:noProof/>
        </w:rPr>
        <w:tab/>
      </w:r>
      <w:r>
        <w:rPr>
          <w:noProof/>
        </w:rPr>
        <w:fldChar w:fldCharType="begin"/>
      </w:r>
      <w:r>
        <w:rPr>
          <w:noProof/>
        </w:rPr>
        <w:instrText xml:space="preserve"> PAGEREF _Toc66719335 \h </w:instrText>
      </w:r>
      <w:r>
        <w:rPr>
          <w:noProof/>
        </w:rPr>
      </w:r>
      <w:r>
        <w:rPr>
          <w:noProof/>
        </w:rPr>
        <w:fldChar w:fldCharType="separate"/>
      </w:r>
      <w:r w:rsidR="00BF4727">
        <w:rPr>
          <w:noProof/>
        </w:rPr>
        <w:t>32</w:t>
      </w:r>
      <w:r>
        <w:rPr>
          <w:noProof/>
        </w:rPr>
        <w:fldChar w:fldCharType="end"/>
      </w:r>
    </w:p>
    <w:p w:rsidR="00C9765D" w:rsidRPr="00C9765D" w:rsidRDefault="008F423B" w:rsidP="00C9765D">
      <w:pPr>
        <w:suppressAutoHyphens w:val="0"/>
        <w:spacing w:line="240" w:lineRule="auto"/>
        <w:rPr>
          <w:rFonts w:cs="Arial"/>
          <w:b/>
          <w:sz w:val="24"/>
          <w:szCs w:val="24"/>
          <w:lang w:val="en-AU" w:eastAsia="en-AU"/>
        </w:rPr>
      </w:pPr>
      <w:r>
        <w:rPr>
          <w:rFonts w:cs="Arial"/>
          <w:b/>
          <w:sz w:val="24"/>
          <w:szCs w:val="24"/>
          <w:lang w:val="en-AU" w:eastAsia="en-AU"/>
        </w:rPr>
        <w:fldChar w:fldCharType="end"/>
      </w:r>
    </w:p>
    <w:p w:rsidR="00C9765D" w:rsidRPr="00C9765D" w:rsidRDefault="00C9765D" w:rsidP="00C9765D">
      <w:pPr>
        <w:suppressAutoHyphens w:val="0"/>
        <w:spacing w:line="240" w:lineRule="auto"/>
        <w:rPr>
          <w:rFonts w:cs="Arial"/>
          <w:b/>
          <w:sz w:val="24"/>
          <w:szCs w:val="24"/>
          <w:lang w:val="en-AU" w:eastAsia="en-AU"/>
        </w:rPr>
        <w:sectPr w:rsidR="00C9765D" w:rsidRPr="00C9765D" w:rsidSect="00BD475B">
          <w:pgSz w:w="11906" w:h="16838"/>
          <w:pgMar w:top="1440" w:right="1701" w:bottom="1440" w:left="1701" w:header="709" w:footer="709" w:gutter="0"/>
          <w:cols w:space="708"/>
          <w:titlePg/>
          <w:docGrid w:linePitch="360"/>
        </w:sectPr>
      </w:pPr>
    </w:p>
    <w:p w:rsidR="00051C1B" w:rsidRDefault="00051C1B" w:rsidP="00764830">
      <w:pPr>
        <w:pStyle w:val="Body-SectionTitle"/>
        <w:numPr>
          <w:ilvl w:val="0"/>
          <w:numId w:val="5"/>
        </w:numPr>
        <w:ind w:left="1418"/>
      </w:pPr>
      <w:bookmarkStart w:id="9" w:name="_Toc16248532"/>
      <w:bookmarkStart w:id="10" w:name="_Toc27649265"/>
      <w:bookmarkStart w:id="11" w:name="_Toc34208850"/>
      <w:bookmarkStart w:id="12" w:name="_Toc66719327"/>
      <w:bookmarkStart w:id="13" w:name="_Toc525826610"/>
      <w:bookmarkStart w:id="14" w:name="_Toc26200361"/>
      <w:r>
        <w:lastRenderedPageBreak/>
        <w:t>L</w:t>
      </w:r>
      <w:bookmarkEnd w:id="9"/>
      <w:r w:rsidR="00C03D73">
        <w:t>EGISLATIVE PROVISIONS</w:t>
      </w:r>
      <w:bookmarkEnd w:id="10"/>
      <w:bookmarkEnd w:id="11"/>
      <w:bookmarkEnd w:id="12"/>
    </w:p>
    <w:p w:rsidR="00051C1B" w:rsidRDefault="00051C1B" w:rsidP="00051C1B">
      <w:pPr>
        <w:pStyle w:val="Body-SubClause"/>
      </w:pPr>
      <w:r>
        <w:t>Name of Standard</w:t>
      </w:r>
    </w:p>
    <w:p w:rsidR="00051C1B" w:rsidRDefault="00051C1B" w:rsidP="007C5147">
      <w:pPr>
        <w:pStyle w:val="Body-Subx2Clause"/>
      </w:pPr>
      <w:r>
        <w:t>This standard is the</w:t>
      </w:r>
      <w:r w:rsidR="00B47F29">
        <w:t xml:space="preserve"> </w:t>
      </w:r>
      <w:r w:rsidR="00B47F29" w:rsidRPr="00B47F29">
        <w:t>Vehicle Standard (</w:t>
      </w:r>
      <w:r w:rsidR="001F0748">
        <w:t xml:space="preserve">Lane Departure Warning </w:t>
      </w:r>
      <w:r w:rsidR="00BB3DD1">
        <w:t>Systems</w:t>
      </w:r>
      <w:r w:rsidR="001F0748">
        <w:t>) 2021</w:t>
      </w:r>
      <w:r>
        <w:t>.</w:t>
      </w:r>
    </w:p>
    <w:p w:rsidR="00051C1B" w:rsidRDefault="00051C1B" w:rsidP="00AF45F9">
      <w:pPr>
        <w:pStyle w:val="Body-Subx2Clause"/>
      </w:pPr>
      <w:r>
        <w:t xml:space="preserve">This standard </w:t>
      </w:r>
      <w:proofErr w:type="gramStart"/>
      <w:r>
        <w:t>may also be cited</w:t>
      </w:r>
      <w:proofErr w:type="gramEnd"/>
      <w:r>
        <w:t xml:space="preserve"> as </w:t>
      </w:r>
      <w:r w:rsidR="005B7028">
        <w:t xml:space="preserve">the </w:t>
      </w:r>
      <w:r w:rsidR="00252DA3">
        <w:t xml:space="preserve">Australian Design Rule </w:t>
      </w:r>
      <w:r w:rsidR="002011F2">
        <w:t>99</w:t>
      </w:r>
      <w:r w:rsidR="00AF45F9">
        <w:t xml:space="preserve">/00 – </w:t>
      </w:r>
      <w:r w:rsidR="001F0748">
        <w:t xml:space="preserve">Lane Departure Warning </w:t>
      </w:r>
      <w:r w:rsidR="00BB3DD1">
        <w:t>Systems</w:t>
      </w:r>
      <w:r w:rsidR="001F0748">
        <w:t xml:space="preserve">, the Australian Design Rule </w:t>
      </w:r>
      <w:r w:rsidR="002011F2">
        <w:t>99</w:t>
      </w:r>
      <w:r w:rsidR="00A16F02">
        <w:t>/00, or ADR </w:t>
      </w:r>
      <w:r w:rsidR="002011F2">
        <w:t>99</w:t>
      </w:r>
      <w:r w:rsidR="00745718">
        <w:t>/00</w:t>
      </w:r>
      <w:r>
        <w:t>.</w:t>
      </w:r>
    </w:p>
    <w:p w:rsidR="00051C1B" w:rsidRDefault="00051C1B" w:rsidP="00051C1B">
      <w:pPr>
        <w:pStyle w:val="Body-SubClause"/>
      </w:pPr>
      <w:r>
        <w:t>Commencement</w:t>
      </w:r>
    </w:p>
    <w:p w:rsidR="00051C1B" w:rsidRDefault="00051C1B" w:rsidP="00051C1B">
      <w:pPr>
        <w:pStyle w:val="Body-Subx2Clause"/>
      </w:pPr>
      <w:r>
        <w:t>This standard commences on the day after it is registered.</w:t>
      </w:r>
    </w:p>
    <w:p w:rsidR="00051C1B" w:rsidRDefault="00051C1B" w:rsidP="00E66A28">
      <w:pPr>
        <w:pStyle w:val="Body-SectionTitle"/>
        <w:numPr>
          <w:ilvl w:val="0"/>
          <w:numId w:val="5"/>
        </w:numPr>
        <w:ind w:left="1418"/>
      </w:pPr>
      <w:bookmarkStart w:id="15" w:name="_Toc16248533"/>
      <w:bookmarkStart w:id="16" w:name="_Toc27649266"/>
      <w:bookmarkStart w:id="17" w:name="_Toc34208851"/>
      <w:bookmarkStart w:id="18" w:name="_Toc66719328"/>
      <w:bookmarkEnd w:id="13"/>
      <w:bookmarkEnd w:id="14"/>
      <w:r>
        <w:t>F</w:t>
      </w:r>
      <w:bookmarkEnd w:id="15"/>
      <w:r w:rsidR="00C03D73">
        <w:t>UNCTION</w:t>
      </w:r>
      <w:bookmarkEnd w:id="16"/>
      <w:bookmarkEnd w:id="17"/>
      <w:bookmarkEnd w:id="18"/>
    </w:p>
    <w:p w:rsidR="00051C1B" w:rsidRDefault="00051C1B" w:rsidP="00B017A9">
      <w:pPr>
        <w:pStyle w:val="Body-SubClause"/>
      </w:pPr>
      <w:r>
        <w:t xml:space="preserve">The function of this vehicle standard is to specify requirements for </w:t>
      </w:r>
      <w:r w:rsidR="00E04D92">
        <w:t>Lane </w:t>
      </w:r>
      <w:r w:rsidR="009E395A">
        <w:t>Departure Warning</w:t>
      </w:r>
      <w:r w:rsidR="002B3184">
        <w:t xml:space="preserve"> System</w:t>
      </w:r>
      <w:r w:rsidR="00E04D92">
        <w:t>s</w:t>
      </w:r>
      <w:r w:rsidR="002B3184">
        <w:t xml:space="preserve"> f</w:t>
      </w:r>
      <w:r>
        <w:t xml:space="preserve">itted to </w:t>
      </w:r>
      <w:r w:rsidR="00E04D92">
        <w:t xml:space="preserve">omnibuses, and to goods vehicles over 3.5 tonnes </w:t>
      </w:r>
      <w:r w:rsidR="00E04D92" w:rsidRPr="00423016">
        <w:rPr>
          <w:i/>
        </w:rPr>
        <w:t>‘G</w:t>
      </w:r>
      <w:r w:rsidR="00E04D92">
        <w:rPr>
          <w:i/>
        </w:rPr>
        <w:t>ross Vehicle Mass</w:t>
      </w:r>
      <w:r w:rsidR="00E04D92" w:rsidRPr="00423016">
        <w:rPr>
          <w:i/>
        </w:rPr>
        <w:t>’</w:t>
      </w:r>
      <w:r w:rsidR="00423016" w:rsidRPr="002B3184">
        <w:t>,</w:t>
      </w:r>
      <w:r w:rsidR="00423016">
        <w:t xml:space="preserve"> </w:t>
      </w:r>
      <w:r w:rsidR="00B017A9" w:rsidRPr="00B017A9">
        <w:t xml:space="preserve">to </w:t>
      </w:r>
      <w:r w:rsidR="00E0589B">
        <w:t>warn a distracted or drowsy driver</w:t>
      </w:r>
      <w:r w:rsidR="00B017A9" w:rsidRPr="00B017A9">
        <w:t xml:space="preserve"> if the vehicle is unintentionally </w:t>
      </w:r>
      <w:r w:rsidR="00B54071">
        <w:t>drifting out of its travel</w:t>
      </w:r>
      <w:r w:rsidR="00B017A9" w:rsidRPr="00B017A9">
        <w:t xml:space="preserve"> lane.</w:t>
      </w:r>
    </w:p>
    <w:p w:rsidR="00051C1B" w:rsidRPr="006B58A0" w:rsidRDefault="00051C1B" w:rsidP="00E66A28">
      <w:pPr>
        <w:pStyle w:val="Body-SectionTitle"/>
        <w:numPr>
          <w:ilvl w:val="0"/>
          <w:numId w:val="5"/>
        </w:numPr>
        <w:ind w:left="1418"/>
      </w:pPr>
      <w:bookmarkStart w:id="19" w:name="_Toc16248534"/>
      <w:bookmarkStart w:id="20" w:name="_Toc27649267"/>
      <w:bookmarkStart w:id="21" w:name="_Toc34208852"/>
      <w:bookmarkStart w:id="22" w:name="_Toc66719329"/>
      <w:r w:rsidRPr="006B58A0">
        <w:t>A</w:t>
      </w:r>
      <w:bookmarkEnd w:id="19"/>
      <w:r w:rsidR="00C03D73">
        <w:t>PPLICABILITY</w:t>
      </w:r>
      <w:bookmarkEnd w:id="20"/>
      <w:bookmarkEnd w:id="21"/>
      <w:bookmarkEnd w:id="22"/>
    </w:p>
    <w:p w:rsidR="00CC4EC3" w:rsidRDefault="00051C1B" w:rsidP="00CC4EC3">
      <w:pPr>
        <w:pStyle w:val="Body-SubClause"/>
        <w:numPr>
          <w:ilvl w:val="1"/>
          <w:numId w:val="5"/>
        </w:numPr>
      </w:pPr>
      <w:bookmarkStart w:id="23" w:name="_Ref523213139"/>
      <w:r>
        <w:t xml:space="preserve">This </w:t>
      </w:r>
      <w:r w:rsidR="00856910">
        <w:t xml:space="preserve">vehicle </w:t>
      </w:r>
      <w:r>
        <w:t>standard applies</w:t>
      </w:r>
      <w:r w:rsidR="00CC4EC3">
        <w:t xml:space="preserve"> </w:t>
      </w:r>
      <w:r>
        <w:t>from the date</w:t>
      </w:r>
      <w:bookmarkEnd w:id="23"/>
      <w:r w:rsidR="00CC4EC3">
        <w:t xml:space="preserve"> </w:t>
      </w:r>
      <w:r w:rsidR="00B472D1">
        <w:t>it commences</w:t>
      </w:r>
      <w:r w:rsidR="00CC4EC3">
        <w:t xml:space="preserve"> </w:t>
      </w:r>
      <w:r w:rsidR="006E7ABB">
        <w:t xml:space="preserve">(refer </w:t>
      </w:r>
      <w:r w:rsidR="00B472D1">
        <w:t>clause </w:t>
      </w:r>
      <w:r w:rsidR="00CC4EC3">
        <w:t>1.2.1 above</w:t>
      </w:r>
      <w:r w:rsidR="006E7ABB">
        <w:t>)</w:t>
      </w:r>
      <w:r w:rsidR="00140603">
        <w:t xml:space="preserve"> to sub-category NB2 and category NC vehicles, with an </w:t>
      </w:r>
      <w:r w:rsidR="00140603" w:rsidRPr="00CC4EC3">
        <w:rPr>
          <w:i/>
        </w:rPr>
        <w:t>‘Overall Width’</w:t>
      </w:r>
      <w:r w:rsidR="00140603">
        <w:t xml:space="preserve"> exceeding 2.5 m</w:t>
      </w:r>
      <w:r w:rsidR="00CC4EC3">
        <w:t>.</w:t>
      </w:r>
    </w:p>
    <w:p w:rsidR="0053562F" w:rsidRDefault="0053562F" w:rsidP="00B95130">
      <w:pPr>
        <w:pStyle w:val="Body-SubClause"/>
        <w:numPr>
          <w:ilvl w:val="1"/>
          <w:numId w:val="5"/>
        </w:numPr>
      </w:pPr>
      <w:r>
        <w:t xml:space="preserve">Notwithstanding clause 3.1 above, a </w:t>
      </w:r>
      <w:r w:rsidR="00B95130">
        <w:t xml:space="preserve">goods </w:t>
      </w:r>
      <w:r w:rsidR="006E68DF">
        <w:t>vehicle</w:t>
      </w:r>
      <w:r w:rsidR="00815726">
        <w:t xml:space="preserve"> </w:t>
      </w:r>
      <w:r w:rsidR="00B95130">
        <w:t xml:space="preserve">over 4.5 tonnes </w:t>
      </w:r>
      <w:r w:rsidR="00B95130" w:rsidRPr="00B95130">
        <w:rPr>
          <w:i/>
        </w:rPr>
        <w:t>‘Gross Vehicle Mass’</w:t>
      </w:r>
      <w:r w:rsidR="00B95130">
        <w:t xml:space="preserve"> </w:t>
      </w:r>
      <w:r w:rsidR="00815726">
        <w:t xml:space="preserve">with an </w:t>
      </w:r>
      <w:r w:rsidR="00B637BA">
        <w:rPr>
          <w:i/>
        </w:rPr>
        <w:t xml:space="preserve">‘Overall </w:t>
      </w:r>
      <w:r w:rsidR="00815726" w:rsidRPr="00B95130">
        <w:rPr>
          <w:i/>
        </w:rPr>
        <w:t>Width’</w:t>
      </w:r>
      <w:r w:rsidR="00815726">
        <w:t xml:space="preserve"> exceeding 2.5 m</w:t>
      </w:r>
      <w:r w:rsidR="006E68DF">
        <w:t xml:space="preserve"> </w:t>
      </w:r>
      <w:r>
        <w:t>is not required to comply with this v</w:t>
      </w:r>
      <w:bookmarkStart w:id="24" w:name="_GoBack"/>
      <w:bookmarkEnd w:id="24"/>
      <w:r>
        <w:t>ehicle standard if it:</w:t>
      </w:r>
    </w:p>
    <w:p w:rsidR="0053562F" w:rsidRDefault="0053562F" w:rsidP="0053562F">
      <w:pPr>
        <w:pStyle w:val="AlphabeticalList"/>
      </w:pPr>
      <w:r>
        <w:t>has</w:t>
      </w:r>
      <w:r w:rsidRPr="00D27EF7">
        <w:t xml:space="preserve"> four or more </w:t>
      </w:r>
      <w:r w:rsidRPr="0053562F">
        <w:rPr>
          <w:i/>
        </w:rPr>
        <w:t>‘Axles’</w:t>
      </w:r>
      <w:r>
        <w:t>; or</w:t>
      </w:r>
    </w:p>
    <w:p w:rsidR="0053562F" w:rsidRDefault="0053562F" w:rsidP="0053562F">
      <w:pPr>
        <w:pStyle w:val="AlphabeticalList"/>
        <w:rPr>
          <w:ins w:id="25" w:author="SPENCER Stephen" w:date="2022-04-20T16:48:00Z"/>
        </w:rPr>
      </w:pPr>
      <w:proofErr w:type="gramStart"/>
      <w:r>
        <w:t>is</w:t>
      </w:r>
      <w:proofErr w:type="gramEnd"/>
      <w:r>
        <w:t xml:space="preserve"> ‘designed for off-road use’, according to the applicable definition in </w:t>
      </w:r>
      <w:r w:rsidRPr="00D27EF7">
        <w:t>A</w:t>
      </w:r>
      <w:r>
        <w:t>ppendix</w:t>
      </w:r>
      <w:r w:rsidRPr="00D27EF7">
        <w:t xml:space="preserve"> </w:t>
      </w:r>
      <w:r>
        <w:t>B of this standard.</w:t>
      </w:r>
    </w:p>
    <w:p w:rsidR="008373E4" w:rsidRDefault="008373E4" w:rsidP="005C1EC8">
      <w:pPr>
        <w:pStyle w:val="Body-SubClause"/>
        <w:rPr>
          <w:ins w:id="26" w:author="SPENCER Stephen" w:date="2022-04-20T16:56:00Z"/>
        </w:rPr>
      </w:pPr>
      <w:ins w:id="27" w:author="SPENCER Stephen" w:date="2022-04-20T16:49:00Z">
        <w:r>
          <w:t xml:space="preserve">This vehicle standard applies </w:t>
        </w:r>
      </w:ins>
      <w:ins w:id="28" w:author="SPENCER Stephen" w:date="2022-04-20T16:51:00Z">
        <w:r>
          <w:t>to</w:t>
        </w:r>
      </w:ins>
      <w:ins w:id="29" w:author="SPENCER Stephen" w:date="2022-04-20T16:50:00Z">
        <w:r>
          <w:t xml:space="preserve"> </w:t>
        </w:r>
      </w:ins>
      <w:ins w:id="30" w:author="SPENCER Stephen" w:date="2022-04-20T16:55:00Z">
        <w:r>
          <w:t>category</w:t>
        </w:r>
      </w:ins>
      <w:ins w:id="31" w:author="SPENCER Stephen" w:date="2022-04-20T16:50:00Z">
        <w:r>
          <w:t xml:space="preserve"> MD, </w:t>
        </w:r>
        <w:proofErr w:type="gramStart"/>
        <w:r>
          <w:t>ME, NB and NC vehicle</w:t>
        </w:r>
      </w:ins>
      <w:ins w:id="32" w:author="SPENCER Stephen" w:date="2022-04-20T16:55:00Z">
        <w:r>
          <w:t>s,</w:t>
        </w:r>
        <w:proofErr w:type="gramEnd"/>
        <w:r>
          <w:t xml:space="preserve"> from the dates set</w:t>
        </w:r>
        <w:r w:rsidR="00932F10">
          <w:t xml:space="preserve"> out in clauses 3.3.1 and 3.3.2.</w:t>
        </w:r>
      </w:ins>
    </w:p>
    <w:p w:rsidR="008373E4" w:rsidRDefault="00541493" w:rsidP="008373E4">
      <w:pPr>
        <w:pStyle w:val="Body-Subx2Clause"/>
        <w:rPr>
          <w:ins w:id="33" w:author="SPENCER Stephen" w:date="2022-04-20T16:52:00Z"/>
        </w:rPr>
      </w:pPr>
      <w:ins w:id="34" w:author="RASMUSSEN Linda" w:date="2022-04-20T17:10:00Z">
        <w:r>
          <w:t>[</w:t>
        </w:r>
      </w:ins>
      <w:ins w:id="35" w:author="SPENCER Stephen" w:date="2022-04-20T16:52:00Z">
        <w:r w:rsidR="008373E4">
          <w:t>1 November 202</w:t>
        </w:r>
      </w:ins>
      <w:ins w:id="36" w:author="SPENCER Stephen" w:date="2022-04-20T16:56:00Z">
        <w:r w:rsidR="008373E4">
          <w:t>4</w:t>
        </w:r>
      </w:ins>
      <w:ins w:id="37" w:author="RASMUSSEN Linda" w:date="2022-04-20T17:10:00Z">
        <w:r>
          <w:t>]</w:t>
        </w:r>
      </w:ins>
      <w:ins w:id="38" w:author="SPENCER Stephen" w:date="2022-04-20T16:56:00Z">
        <w:r w:rsidR="008373E4">
          <w:t xml:space="preserve"> for all new model vehicles</w:t>
        </w:r>
      </w:ins>
      <w:ins w:id="39" w:author="SPENCER Stephen" w:date="2022-04-20T17:03:00Z">
        <w:r w:rsidR="00932F10">
          <w:t>.</w:t>
        </w:r>
      </w:ins>
    </w:p>
    <w:p w:rsidR="008373E4" w:rsidRDefault="00541493" w:rsidP="008373E4">
      <w:pPr>
        <w:pStyle w:val="Body-Subx2Clause"/>
        <w:rPr>
          <w:ins w:id="40" w:author="SPENCER Stephen" w:date="2022-04-20T16:53:00Z"/>
        </w:rPr>
      </w:pPr>
      <w:ins w:id="41" w:author="RASMUSSEN Linda" w:date="2022-04-20T17:10:00Z">
        <w:r>
          <w:t>[</w:t>
        </w:r>
      </w:ins>
      <w:ins w:id="42" w:author="SPENCER Stephen" w:date="2022-04-20T16:53:00Z">
        <w:r w:rsidR="008373E4">
          <w:t>1 November 2026</w:t>
        </w:r>
      </w:ins>
      <w:ins w:id="43" w:author="RASMUSSEN Linda" w:date="2022-04-20T17:10:00Z">
        <w:r>
          <w:t>]</w:t>
        </w:r>
      </w:ins>
      <w:ins w:id="44" w:author="SPENCER Stephen" w:date="2022-04-20T16:53:00Z">
        <w:r w:rsidR="008373E4">
          <w:t xml:space="preserve"> for all vehicles</w:t>
        </w:r>
      </w:ins>
      <w:ins w:id="45" w:author="SPENCER Stephen" w:date="2022-04-20T17:03:00Z">
        <w:r w:rsidR="00932F10">
          <w:t>.</w:t>
        </w:r>
      </w:ins>
    </w:p>
    <w:p w:rsidR="008373E4" w:rsidRDefault="008373E4" w:rsidP="008373E4">
      <w:pPr>
        <w:pStyle w:val="Body-SubClause"/>
        <w:rPr>
          <w:ins w:id="46" w:author="SPENCER Stephen" w:date="2022-04-20T16:49:00Z"/>
        </w:rPr>
      </w:pPr>
      <w:ins w:id="47" w:author="SPENCER Stephen" w:date="2022-04-20T16:56:00Z">
        <w:r>
          <w:t xml:space="preserve">For the purposes of clause 3.3.1 above, a </w:t>
        </w:r>
      </w:ins>
      <w:ins w:id="48" w:author="SPENCER Stephen" w:date="2022-04-20T16:57:00Z">
        <w:r>
          <w:t xml:space="preserve">“new model” is a vehicle model first produced with a </w:t>
        </w:r>
      </w:ins>
      <w:ins w:id="49" w:author="SPENCER Stephen" w:date="2022-04-20T17:00:00Z">
        <w:r w:rsidR="00932F10" w:rsidRPr="00932F10">
          <w:rPr>
            <w:i/>
          </w:rPr>
          <w:t>“</w:t>
        </w:r>
      </w:ins>
      <w:ins w:id="50" w:author="SPENCER Stephen" w:date="2022-04-20T16:57:00Z">
        <w:r w:rsidRPr="00932F10">
          <w:rPr>
            <w:i/>
          </w:rPr>
          <w:t>date of manufacture</w:t>
        </w:r>
      </w:ins>
      <w:ins w:id="51" w:author="SPENCER Stephen" w:date="2022-04-20T17:00:00Z">
        <w:r w:rsidR="00932F10" w:rsidRPr="00932F10">
          <w:rPr>
            <w:i/>
          </w:rPr>
          <w:t>”</w:t>
        </w:r>
      </w:ins>
      <w:ins w:id="52" w:author="SPENCER Stephen" w:date="2022-04-20T16:57:00Z">
        <w:r>
          <w:t xml:space="preserve"> </w:t>
        </w:r>
      </w:ins>
      <w:ins w:id="53" w:author="SPENCER Stephen" w:date="2022-04-20T16:59:00Z">
        <w:r w:rsidR="00932F10">
          <w:t>on or after the date in that clause</w:t>
        </w:r>
      </w:ins>
      <w:ins w:id="54" w:author="SPENCER Stephen" w:date="2022-04-20T17:03:00Z">
        <w:r w:rsidR="00932F10">
          <w:t>.</w:t>
        </w:r>
      </w:ins>
    </w:p>
    <w:p w:rsidR="008373E4" w:rsidRDefault="008373E4" w:rsidP="008373E4">
      <w:pPr>
        <w:pStyle w:val="Body-Subx2Clause"/>
      </w:pPr>
    </w:p>
    <w:p w:rsidR="00CC4EC3" w:rsidDel="00EC401A" w:rsidRDefault="00CC4EC3" w:rsidP="00CC4EC3">
      <w:pPr>
        <w:pStyle w:val="Body-SubClause"/>
        <w:numPr>
          <w:ilvl w:val="1"/>
          <w:numId w:val="5"/>
        </w:numPr>
        <w:rPr>
          <w:del w:id="55" w:author="SPENCER Stephen" w:date="2022-04-20T16:48:00Z"/>
        </w:rPr>
      </w:pPr>
      <w:del w:id="56" w:author="SPENCER Stephen" w:date="2022-04-20T16:48:00Z">
        <w:r w:rsidDel="00EC401A">
          <w:delText>This vehicle standard is optional for:</w:delText>
        </w:r>
      </w:del>
    </w:p>
    <w:p w:rsidR="00CC4EC3" w:rsidDel="00EC401A" w:rsidRDefault="0063256A" w:rsidP="00CC4EC3">
      <w:pPr>
        <w:pStyle w:val="AlphabeticalList"/>
        <w:rPr>
          <w:del w:id="57" w:author="SPENCER Stephen" w:date="2022-04-20T16:48:00Z"/>
        </w:rPr>
      </w:pPr>
      <w:del w:id="58" w:author="SPENCER Stephen" w:date="2022-04-20T16:48:00Z">
        <w:r w:rsidDel="00EC401A">
          <w:delText>c</w:delText>
        </w:r>
        <w:r w:rsidR="00CC4EC3" w:rsidDel="00EC401A">
          <w:delText>ategory MD and ME vehicles;</w:delText>
        </w:r>
      </w:del>
    </w:p>
    <w:p w:rsidR="00CC4EC3" w:rsidDel="00EC401A" w:rsidRDefault="0063256A" w:rsidP="00CC4EC3">
      <w:pPr>
        <w:pStyle w:val="AlphabeticalList"/>
        <w:rPr>
          <w:del w:id="59" w:author="SPENCER Stephen" w:date="2022-04-20T16:48:00Z"/>
        </w:rPr>
      </w:pPr>
      <w:del w:id="60" w:author="SPENCER Stephen" w:date="2022-04-20T16:48:00Z">
        <w:r w:rsidDel="00EC401A">
          <w:delText>s</w:delText>
        </w:r>
        <w:r w:rsidR="00CC4EC3" w:rsidDel="00EC401A">
          <w:delText>ub-category NB1 vehicles;</w:delText>
        </w:r>
      </w:del>
    </w:p>
    <w:p w:rsidR="00057A76" w:rsidDel="00EC401A" w:rsidRDefault="0063256A" w:rsidP="00CC4EC3">
      <w:pPr>
        <w:pStyle w:val="AlphabeticalList"/>
        <w:rPr>
          <w:del w:id="61" w:author="SPENCER Stephen" w:date="2022-04-20T16:48:00Z"/>
        </w:rPr>
      </w:pPr>
      <w:del w:id="62" w:author="SPENCER Stephen" w:date="2022-04-20T16:48:00Z">
        <w:r w:rsidDel="00EC401A">
          <w:delText>s</w:delText>
        </w:r>
        <w:r w:rsidR="00BA14F9" w:rsidDel="00EC401A">
          <w:delText>ub</w:delText>
        </w:r>
        <w:r w:rsidR="009F1F38" w:rsidDel="00EC401A">
          <w:delText>-</w:delText>
        </w:r>
        <w:r w:rsidR="00BA14F9" w:rsidDel="00EC401A">
          <w:delText xml:space="preserve">category NB2 and </w:delText>
        </w:r>
        <w:r w:rsidR="009F1F38" w:rsidDel="00EC401A">
          <w:delText xml:space="preserve">category </w:delText>
        </w:r>
        <w:r w:rsidR="00BA14F9" w:rsidDel="00EC401A">
          <w:delText xml:space="preserve">NC vehicles, with an </w:delText>
        </w:r>
        <w:r w:rsidR="00BA14F9" w:rsidRPr="00CC4EC3" w:rsidDel="00EC401A">
          <w:rPr>
            <w:i/>
          </w:rPr>
          <w:delText>‘O</w:delText>
        </w:r>
        <w:r w:rsidR="009F1F38" w:rsidDel="00EC401A">
          <w:rPr>
            <w:i/>
          </w:rPr>
          <w:delText>verall </w:delText>
        </w:r>
        <w:r w:rsidR="00BA14F9" w:rsidRPr="00CC4EC3" w:rsidDel="00EC401A">
          <w:rPr>
            <w:i/>
          </w:rPr>
          <w:delText>Width’</w:delText>
        </w:r>
        <w:r w:rsidR="00BA14F9" w:rsidDel="00EC401A">
          <w:delText xml:space="preserve"> not</w:delText>
        </w:r>
        <w:r w:rsidR="009F1F38" w:rsidDel="00EC401A">
          <w:delText xml:space="preserve"> </w:delText>
        </w:r>
        <w:r w:rsidR="00BA14F9" w:rsidDel="00EC401A">
          <w:delText>exceeding 2.5 m</w:delText>
        </w:r>
        <w:r w:rsidR="00057A76" w:rsidDel="00EC401A">
          <w:delText>; and</w:delText>
        </w:r>
      </w:del>
    </w:p>
    <w:p w:rsidR="0045053A" w:rsidDel="00EC401A" w:rsidRDefault="0063256A" w:rsidP="00CC4EC3">
      <w:pPr>
        <w:pStyle w:val="AlphabeticalList"/>
        <w:rPr>
          <w:del w:id="63" w:author="SPENCER Stephen" w:date="2022-04-20T16:48:00Z"/>
        </w:rPr>
      </w:pPr>
      <w:del w:id="64" w:author="SPENCER Stephen" w:date="2022-04-20T16:48:00Z">
        <w:r w:rsidDel="00EC401A">
          <w:delText>s</w:delText>
        </w:r>
        <w:r w:rsidR="00057A76" w:rsidDel="00EC401A">
          <w:delText xml:space="preserve">ub-category NB2 and category NC vehicles, satisfying </w:delText>
        </w:r>
        <w:r w:rsidR="003033F1" w:rsidDel="00EC401A">
          <w:delText>either</w:delText>
        </w:r>
        <w:r w:rsidR="00057A76" w:rsidDel="00EC401A">
          <w:delText xml:space="preserve"> of the criteria in parts (a) or (b) of clause 3.2 above</w:delText>
        </w:r>
        <w:r w:rsidR="0045053A" w:rsidDel="00EC401A">
          <w:delText>.</w:delText>
        </w:r>
      </w:del>
    </w:p>
    <w:p w:rsidR="00051C1B" w:rsidRDefault="00C9765D" w:rsidP="00051C1B">
      <w:pPr>
        <w:pStyle w:val="Body-SubClause"/>
        <w:keepNext/>
      </w:pPr>
      <w:r w:rsidRPr="00C9765D">
        <w:rPr>
          <w:rFonts w:cs="Arial"/>
          <w:szCs w:val="24"/>
          <w:lang w:eastAsia="en-AU"/>
        </w:rPr>
        <w:br w:type="page"/>
      </w:r>
      <w:bookmarkStart w:id="65" w:name="_Ref523213243"/>
      <w:r w:rsidR="00051C1B">
        <w:lastRenderedPageBreak/>
        <w:t>Applicability Table</w:t>
      </w:r>
      <w:bookmarkEnd w:id="65"/>
    </w:p>
    <w:tbl>
      <w:tblPr>
        <w:tblW w:w="8642" w:type="dxa"/>
        <w:tblBorders>
          <w:insideV w:val="single" w:sz="4" w:space="0" w:color="auto"/>
        </w:tblBorders>
        <w:tblLayout w:type="fixed"/>
        <w:tblLook w:val="01E0" w:firstRow="1" w:lastRow="1" w:firstColumn="1" w:lastColumn="1" w:noHBand="0" w:noVBand="0"/>
      </w:tblPr>
      <w:tblGrid>
        <w:gridCol w:w="288"/>
        <w:gridCol w:w="2797"/>
        <w:gridCol w:w="1163"/>
        <w:gridCol w:w="1134"/>
        <w:gridCol w:w="1843"/>
        <w:gridCol w:w="1417"/>
      </w:tblGrid>
      <w:tr w:rsidR="00C9765D" w:rsidRPr="00C9765D" w:rsidTr="00850AA2">
        <w:tc>
          <w:tcPr>
            <w:tcW w:w="3085" w:type="dxa"/>
            <w:gridSpan w:val="2"/>
            <w:tcBorders>
              <w:top w:val="single" w:sz="4" w:space="0" w:color="auto"/>
              <w:left w:val="single" w:sz="4" w:space="0" w:color="auto"/>
              <w:bottom w:val="single" w:sz="4" w:space="0" w:color="auto"/>
            </w:tcBorders>
            <w:vAlign w:val="bottom"/>
          </w:tcPr>
          <w:p w:rsidR="00C9765D" w:rsidRPr="00C9765D" w:rsidRDefault="00C9765D" w:rsidP="00BD475B">
            <w:pPr>
              <w:suppressAutoHyphens w:val="0"/>
              <w:spacing w:beforeLines="20" w:before="48" w:afterLines="20" w:after="48" w:line="240" w:lineRule="auto"/>
              <w:rPr>
                <w:b/>
                <w:lang w:val="en-AU" w:eastAsia="en-AU"/>
              </w:rPr>
            </w:pPr>
            <w:r w:rsidRPr="00C9765D">
              <w:rPr>
                <w:b/>
                <w:lang w:val="en-AU" w:eastAsia="en-AU"/>
              </w:rPr>
              <w:t>Vehicle Category</w:t>
            </w:r>
          </w:p>
        </w:tc>
        <w:tc>
          <w:tcPr>
            <w:tcW w:w="1163" w:type="dxa"/>
            <w:tcBorders>
              <w:top w:val="single" w:sz="4" w:space="0" w:color="auto"/>
              <w:bottom w:val="single" w:sz="4" w:space="0" w:color="auto"/>
            </w:tcBorders>
            <w:vAlign w:val="bottom"/>
          </w:tcPr>
          <w:p w:rsidR="00C9765D" w:rsidRPr="00C9765D" w:rsidRDefault="00C9765D" w:rsidP="00BD475B">
            <w:pPr>
              <w:suppressAutoHyphens w:val="0"/>
              <w:spacing w:beforeLines="20" w:before="48" w:afterLines="20" w:after="48" w:line="240" w:lineRule="auto"/>
              <w:rPr>
                <w:b/>
                <w:lang w:val="en-AU" w:eastAsia="en-AU"/>
              </w:rPr>
            </w:pPr>
            <w:r w:rsidRPr="00C9765D">
              <w:rPr>
                <w:b/>
                <w:lang w:val="en-AU" w:eastAsia="en-AU"/>
              </w:rPr>
              <w:t>ADR Category Code</w:t>
            </w:r>
          </w:p>
        </w:tc>
        <w:tc>
          <w:tcPr>
            <w:tcW w:w="1134" w:type="dxa"/>
            <w:tcBorders>
              <w:top w:val="single" w:sz="4" w:space="0" w:color="auto"/>
              <w:bottom w:val="single" w:sz="4" w:space="0" w:color="auto"/>
            </w:tcBorders>
            <w:vAlign w:val="bottom"/>
          </w:tcPr>
          <w:p w:rsidR="00C9765D" w:rsidRPr="00C9765D" w:rsidRDefault="00C9765D" w:rsidP="004D3CFD">
            <w:pPr>
              <w:suppressAutoHyphens w:val="0"/>
              <w:spacing w:beforeLines="20" w:before="48" w:afterLines="20" w:after="48" w:line="240" w:lineRule="auto"/>
              <w:rPr>
                <w:b/>
                <w:lang w:val="en-AU" w:eastAsia="en-AU"/>
              </w:rPr>
            </w:pPr>
            <w:r w:rsidRPr="00C9765D">
              <w:rPr>
                <w:b/>
                <w:lang w:val="en-AU" w:eastAsia="en-AU"/>
              </w:rPr>
              <w:t>UN Category Code</w:t>
            </w:r>
            <w:r w:rsidR="004D3CFD">
              <w:rPr>
                <w:b/>
                <w:lang w:val="en-AU" w:eastAsia="en-AU"/>
              </w:rPr>
              <w:t>*</w:t>
            </w:r>
          </w:p>
        </w:tc>
        <w:tc>
          <w:tcPr>
            <w:tcW w:w="1843" w:type="dxa"/>
            <w:tcBorders>
              <w:top w:val="single" w:sz="4" w:space="0" w:color="auto"/>
              <w:bottom w:val="single" w:sz="4" w:space="0" w:color="auto"/>
            </w:tcBorders>
            <w:vAlign w:val="bottom"/>
          </w:tcPr>
          <w:p w:rsidR="00C9765D" w:rsidRPr="004D3CFD" w:rsidRDefault="00C9765D" w:rsidP="004D3CFD">
            <w:pPr>
              <w:suppressAutoHyphens w:val="0"/>
              <w:spacing w:beforeLines="20" w:before="48" w:afterLines="20" w:after="48" w:line="240" w:lineRule="auto"/>
              <w:rPr>
                <w:b/>
                <w:lang w:val="en-AU" w:eastAsia="en-AU"/>
              </w:rPr>
            </w:pPr>
            <w:r w:rsidRPr="00C9765D">
              <w:rPr>
                <w:b/>
                <w:lang w:val="en-AU" w:eastAsia="en-AU"/>
              </w:rPr>
              <w:t>Manufactured on or After</w:t>
            </w:r>
          </w:p>
        </w:tc>
        <w:tc>
          <w:tcPr>
            <w:tcW w:w="1417" w:type="dxa"/>
            <w:tcBorders>
              <w:top w:val="single" w:sz="4" w:space="0" w:color="auto"/>
              <w:bottom w:val="single" w:sz="4" w:space="0" w:color="auto"/>
              <w:right w:val="single" w:sz="4" w:space="0" w:color="auto"/>
            </w:tcBorders>
            <w:vAlign w:val="bottom"/>
          </w:tcPr>
          <w:p w:rsidR="00C9765D" w:rsidRPr="00C9765D" w:rsidRDefault="00C9765D" w:rsidP="00BD475B">
            <w:pPr>
              <w:suppressAutoHyphens w:val="0"/>
              <w:spacing w:beforeLines="20" w:before="48" w:afterLines="20" w:after="48" w:line="240" w:lineRule="auto"/>
              <w:rPr>
                <w:b/>
                <w:lang w:val="en-AU" w:eastAsia="en-AU"/>
              </w:rPr>
            </w:pPr>
            <w:r w:rsidRPr="00C9765D">
              <w:rPr>
                <w:b/>
                <w:lang w:val="en-AU" w:eastAsia="en-AU"/>
              </w:rPr>
              <w:t>Acceptable Prior Rules</w:t>
            </w:r>
          </w:p>
        </w:tc>
      </w:tr>
      <w:tr w:rsidR="00C9765D" w:rsidRPr="00C9765D" w:rsidTr="00850AA2">
        <w:tc>
          <w:tcPr>
            <w:tcW w:w="3085" w:type="dxa"/>
            <w:gridSpan w:val="2"/>
            <w:tcBorders>
              <w:top w:val="single" w:sz="4" w:space="0" w:color="auto"/>
              <w:left w:val="single" w:sz="4" w:space="0" w:color="auto"/>
            </w:tcBorders>
          </w:tcPr>
          <w:p w:rsidR="00C9765D" w:rsidRPr="00C9765D" w:rsidRDefault="00C9765D" w:rsidP="00BD475B">
            <w:pPr>
              <w:suppressAutoHyphens w:val="0"/>
              <w:spacing w:beforeLines="20" w:before="48" w:afterLines="20" w:after="48" w:line="240" w:lineRule="auto"/>
              <w:rPr>
                <w:lang w:val="en-AU" w:eastAsia="en-AU"/>
              </w:rPr>
            </w:pPr>
            <w:r w:rsidRPr="00C9765D">
              <w:rPr>
                <w:lang w:val="en-AU" w:eastAsia="en-AU"/>
              </w:rPr>
              <w:t>Moped 2 wheels</w:t>
            </w:r>
          </w:p>
        </w:tc>
        <w:tc>
          <w:tcPr>
            <w:tcW w:w="1163" w:type="dxa"/>
            <w:tcBorders>
              <w:top w:val="single" w:sz="4" w:space="0" w:color="auto"/>
            </w:tcBorders>
          </w:tcPr>
          <w:p w:rsidR="00C9765D" w:rsidRPr="00C9765D" w:rsidRDefault="00C9765D" w:rsidP="00BD475B">
            <w:pPr>
              <w:suppressAutoHyphens w:val="0"/>
              <w:spacing w:beforeLines="20" w:before="48" w:afterLines="20" w:after="48" w:line="240" w:lineRule="auto"/>
              <w:rPr>
                <w:lang w:val="en-AU" w:eastAsia="en-AU"/>
              </w:rPr>
            </w:pPr>
            <w:r w:rsidRPr="00C9765D">
              <w:rPr>
                <w:lang w:val="en-AU" w:eastAsia="en-AU"/>
              </w:rPr>
              <w:t>LA</w:t>
            </w:r>
          </w:p>
        </w:tc>
        <w:tc>
          <w:tcPr>
            <w:tcW w:w="1134" w:type="dxa"/>
            <w:tcBorders>
              <w:top w:val="single" w:sz="4" w:space="0" w:color="auto"/>
            </w:tcBorders>
          </w:tcPr>
          <w:p w:rsidR="00C9765D" w:rsidRPr="00C9765D" w:rsidRDefault="00C9765D" w:rsidP="00BD475B">
            <w:pPr>
              <w:suppressAutoHyphens w:val="0"/>
              <w:spacing w:beforeLines="20" w:before="48" w:afterLines="20" w:after="48" w:line="240" w:lineRule="auto"/>
              <w:rPr>
                <w:lang w:val="en-AU" w:eastAsia="en-AU"/>
              </w:rPr>
            </w:pPr>
            <w:r w:rsidRPr="00C9765D">
              <w:rPr>
                <w:lang w:val="en-AU" w:eastAsia="en-AU"/>
              </w:rPr>
              <w:t>L1</w:t>
            </w:r>
          </w:p>
        </w:tc>
        <w:tc>
          <w:tcPr>
            <w:tcW w:w="1843" w:type="dxa"/>
            <w:tcBorders>
              <w:top w:val="single" w:sz="4" w:space="0" w:color="auto"/>
            </w:tcBorders>
          </w:tcPr>
          <w:p w:rsidR="00C9765D" w:rsidRPr="00C9765D" w:rsidRDefault="00C9765D" w:rsidP="00BD475B">
            <w:pPr>
              <w:suppressAutoHyphens w:val="0"/>
              <w:spacing w:beforeLines="20" w:before="48" w:afterLines="20" w:after="48" w:line="240" w:lineRule="auto"/>
              <w:rPr>
                <w:lang w:val="en-AU" w:eastAsia="en-AU"/>
              </w:rPr>
            </w:pPr>
            <w:r w:rsidRPr="00C9765D">
              <w:rPr>
                <w:lang w:val="en-AU" w:eastAsia="en-AU"/>
              </w:rPr>
              <w:t>N</w:t>
            </w:r>
            <w:r w:rsidR="00777505">
              <w:rPr>
                <w:lang w:val="en-AU" w:eastAsia="en-AU"/>
              </w:rPr>
              <w:t>ot Applicable</w:t>
            </w:r>
          </w:p>
        </w:tc>
        <w:tc>
          <w:tcPr>
            <w:tcW w:w="1417" w:type="dxa"/>
            <w:tcBorders>
              <w:top w:val="single" w:sz="4" w:space="0" w:color="auto"/>
              <w:right w:val="single" w:sz="4" w:space="0" w:color="auto"/>
            </w:tcBorders>
          </w:tcPr>
          <w:p w:rsidR="00C9765D" w:rsidRPr="00C9765D" w:rsidRDefault="00C9765D" w:rsidP="00BD475B">
            <w:pPr>
              <w:suppressAutoHyphens w:val="0"/>
              <w:spacing w:beforeLines="20" w:before="48" w:afterLines="20" w:after="48" w:line="240" w:lineRule="auto"/>
              <w:rPr>
                <w:lang w:val="en-AU" w:eastAsia="en-AU"/>
              </w:rPr>
            </w:pPr>
          </w:p>
        </w:tc>
      </w:tr>
      <w:tr w:rsidR="00777505" w:rsidRPr="00C9765D" w:rsidTr="00850AA2">
        <w:tc>
          <w:tcPr>
            <w:tcW w:w="3085" w:type="dxa"/>
            <w:gridSpan w:val="2"/>
            <w:tcBorders>
              <w:left w:val="single" w:sz="4" w:space="0" w:color="auto"/>
            </w:tcBorders>
          </w:tcPr>
          <w:p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Moped 3 wheels</w:t>
            </w:r>
          </w:p>
        </w:tc>
        <w:tc>
          <w:tcPr>
            <w:tcW w:w="1163" w:type="dxa"/>
          </w:tcPr>
          <w:p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LB</w:t>
            </w:r>
          </w:p>
        </w:tc>
        <w:tc>
          <w:tcPr>
            <w:tcW w:w="1134" w:type="dxa"/>
          </w:tcPr>
          <w:p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L2</w:t>
            </w:r>
          </w:p>
        </w:tc>
        <w:tc>
          <w:tcPr>
            <w:tcW w:w="1843" w:type="dxa"/>
          </w:tcPr>
          <w:p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N</w:t>
            </w:r>
            <w:r>
              <w:rPr>
                <w:lang w:val="en-AU" w:eastAsia="en-AU"/>
              </w:rPr>
              <w:t>ot Applicable</w:t>
            </w:r>
          </w:p>
        </w:tc>
        <w:tc>
          <w:tcPr>
            <w:tcW w:w="1417" w:type="dxa"/>
            <w:tcBorders>
              <w:right w:val="single" w:sz="4" w:space="0" w:color="auto"/>
            </w:tcBorders>
          </w:tcPr>
          <w:p w:rsidR="00777505" w:rsidRPr="00C9765D" w:rsidRDefault="00777505" w:rsidP="00BD475B">
            <w:pPr>
              <w:suppressAutoHyphens w:val="0"/>
              <w:spacing w:beforeLines="20" w:before="48" w:afterLines="20" w:after="48" w:line="240" w:lineRule="auto"/>
              <w:rPr>
                <w:lang w:val="en-AU" w:eastAsia="en-AU"/>
              </w:rPr>
            </w:pPr>
          </w:p>
        </w:tc>
      </w:tr>
      <w:tr w:rsidR="00777505" w:rsidRPr="00C9765D" w:rsidTr="00850AA2">
        <w:tc>
          <w:tcPr>
            <w:tcW w:w="3085" w:type="dxa"/>
            <w:gridSpan w:val="2"/>
            <w:tcBorders>
              <w:left w:val="single" w:sz="4" w:space="0" w:color="auto"/>
            </w:tcBorders>
          </w:tcPr>
          <w:p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Motor cycle</w:t>
            </w:r>
          </w:p>
        </w:tc>
        <w:tc>
          <w:tcPr>
            <w:tcW w:w="1163" w:type="dxa"/>
          </w:tcPr>
          <w:p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LC</w:t>
            </w:r>
          </w:p>
        </w:tc>
        <w:tc>
          <w:tcPr>
            <w:tcW w:w="1134" w:type="dxa"/>
          </w:tcPr>
          <w:p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L3</w:t>
            </w:r>
          </w:p>
        </w:tc>
        <w:tc>
          <w:tcPr>
            <w:tcW w:w="1843" w:type="dxa"/>
          </w:tcPr>
          <w:p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N</w:t>
            </w:r>
            <w:r>
              <w:rPr>
                <w:lang w:val="en-AU" w:eastAsia="en-AU"/>
              </w:rPr>
              <w:t>ot Applicable</w:t>
            </w:r>
          </w:p>
        </w:tc>
        <w:tc>
          <w:tcPr>
            <w:tcW w:w="1417" w:type="dxa"/>
            <w:tcBorders>
              <w:right w:val="single" w:sz="4" w:space="0" w:color="auto"/>
            </w:tcBorders>
          </w:tcPr>
          <w:p w:rsidR="00777505" w:rsidRPr="00C9765D" w:rsidRDefault="00777505" w:rsidP="00BD475B">
            <w:pPr>
              <w:suppressAutoHyphens w:val="0"/>
              <w:spacing w:beforeLines="20" w:before="48" w:afterLines="20" w:after="48" w:line="240" w:lineRule="auto"/>
              <w:rPr>
                <w:lang w:val="en-AU" w:eastAsia="en-AU"/>
              </w:rPr>
            </w:pPr>
          </w:p>
        </w:tc>
      </w:tr>
      <w:tr w:rsidR="00777505" w:rsidRPr="00C9765D" w:rsidTr="00850AA2">
        <w:tc>
          <w:tcPr>
            <w:tcW w:w="3085" w:type="dxa"/>
            <w:gridSpan w:val="2"/>
            <w:tcBorders>
              <w:left w:val="single" w:sz="4" w:space="0" w:color="auto"/>
            </w:tcBorders>
          </w:tcPr>
          <w:p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Motor cycle and sidecar</w:t>
            </w:r>
          </w:p>
        </w:tc>
        <w:tc>
          <w:tcPr>
            <w:tcW w:w="1163" w:type="dxa"/>
          </w:tcPr>
          <w:p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LD</w:t>
            </w:r>
          </w:p>
        </w:tc>
        <w:tc>
          <w:tcPr>
            <w:tcW w:w="1134" w:type="dxa"/>
          </w:tcPr>
          <w:p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L4</w:t>
            </w:r>
          </w:p>
        </w:tc>
        <w:tc>
          <w:tcPr>
            <w:tcW w:w="1843" w:type="dxa"/>
          </w:tcPr>
          <w:p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N</w:t>
            </w:r>
            <w:r>
              <w:rPr>
                <w:lang w:val="en-AU" w:eastAsia="en-AU"/>
              </w:rPr>
              <w:t>ot Applicable</w:t>
            </w:r>
          </w:p>
        </w:tc>
        <w:tc>
          <w:tcPr>
            <w:tcW w:w="1417" w:type="dxa"/>
            <w:tcBorders>
              <w:right w:val="single" w:sz="4" w:space="0" w:color="auto"/>
            </w:tcBorders>
          </w:tcPr>
          <w:p w:rsidR="00777505" w:rsidRPr="00C9765D" w:rsidRDefault="00777505" w:rsidP="00BD475B">
            <w:pPr>
              <w:suppressAutoHyphens w:val="0"/>
              <w:spacing w:beforeLines="20" w:before="48" w:afterLines="20" w:after="48" w:line="240" w:lineRule="auto"/>
              <w:rPr>
                <w:lang w:val="en-AU" w:eastAsia="en-AU"/>
              </w:rPr>
            </w:pPr>
          </w:p>
        </w:tc>
      </w:tr>
      <w:tr w:rsidR="00777505" w:rsidRPr="00C9765D" w:rsidTr="00850AA2">
        <w:tc>
          <w:tcPr>
            <w:tcW w:w="3085" w:type="dxa"/>
            <w:gridSpan w:val="2"/>
            <w:tcBorders>
              <w:left w:val="single" w:sz="4" w:space="0" w:color="auto"/>
            </w:tcBorders>
          </w:tcPr>
          <w:p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Motor tricycle</w:t>
            </w:r>
          </w:p>
        </w:tc>
        <w:tc>
          <w:tcPr>
            <w:tcW w:w="1163" w:type="dxa"/>
          </w:tcPr>
          <w:p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LE</w:t>
            </w:r>
          </w:p>
        </w:tc>
        <w:tc>
          <w:tcPr>
            <w:tcW w:w="1134" w:type="dxa"/>
          </w:tcPr>
          <w:p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L5</w:t>
            </w:r>
          </w:p>
        </w:tc>
        <w:tc>
          <w:tcPr>
            <w:tcW w:w="1843" w:type="dxa"/>
          </w:tcPr>
          <w:p w:rsidR="00777505" w:rsidRPr="00C9765D" w:rsidRDefault="00777505" w:rsidP="00BD475B">
            <w:pPr>
              <w:suppressAutoHyphens w:val="0"/>
              <w:spacing w:beforeLines="20" w:before="48" w:afterLines="20" w:after="48" w:line="240" w:lineRule="auto"/>
              <w:rPr>
                <w:lang w:val="en-AU" w:eastAsia="en-AU"/>
              </w:rPr>
            </w:pPr>
          </w:p>
        </w:tc>
        <w:tc>
          <w:tcPr>
            <w:tcW w:w="1417" w:type="dxa"/>
            <w:tcBorders>
              <w:right w:val="single" w:sz="4" w:space="0" w:color="auto"/>
            </w:tcBorders>
          </w:tcPr>
          <w:p w:rsidR="00777505" w:rsidRPr="00C9765D" w:rsidRDefault="00777505" w:rsidP="00BD475B">
            <w:pPr>
              <w:suppressAutoHyphens w:val="0"/>
              <w:spacing w:beforeLines="20" w:before="48" w:afterLines="20" w:after="48" w:line="240" w:lineRule="auto"/>
              <w:rPr>
                <w:lang w:val="en-AU" w:eastAsia="en-AU"/>
              </w:rPr>
            </w:pPr>
          </w:p>
        </w:tc>
      </w:tr>
      <w:tr w:rsidR="00777505" w:rsidRPr="00C9765D" w:rsidTr="00850AA2">
        <w:tc>
          <w:tcPr>
            <w:tcW w:w="3085" w:type="dxa"/>
            <w:gridSpan w:val="2"/>
            <w:tcBorders>
              <w:left w:val="single" w:sz="4" w:space="0" w:color="auto"/>
            </w:tcBorders>
          </w:tcPr>
          <w:p w:rsidR="00777505" w:rsidRPr="00C9765D" w:rsidRDefault="00777505" w:rsidP="00BD475B">
            <w:pPr>
              <w:suppressAutoHyphens w:val="0"/>
              <w:spacing w:beforeLines="20" w:before="48" w:afterLines="20" w:after="48" w:line="240" w:lineRule="auto"/>
              <w:rPr>
                <w:lang w:val="en-AU" w:eastAsia="en-AU"/>
              </w:rPr>
            </w:pPr>
          </w:p>
        </w:tc>
        <w:tc>
          <w:tcPr>
            <w:tcW w:w="1163" w:type="dxa"/>
          </w:tcPr>
          <w:p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 xml:space="preserve">   LEM</w:t>
            </w:r>
          </w:p>
        </w:tc>
        <w:tc>
          <w:tcPr>
            <w:tcW w:w="1134" w:type="dxa"/>
          </w:tcPr>
          <w:p w:rsidR="00777505" w:rsidRPr="00C9765D" w:rsidRDefault="00777505" w:rsidP="00BD475B">
            <w:pPr>
              <w:suppressAutoHyphens w:val="0"/>
              <w:spacing w:beforeLines="20" w:before="48" w:afterLines="20" w:after="48" w:line="240" w:lineRule="auto"/>
              <w:rPr>
                <w:lang w:val="en-AU" w:eastAsia="en-AU"/>
              </w:rPr>
            </w:pPr>
          </w:p>
        </w:tc>
        <w:tc>
          <w:tcPr>
            <w:tcW w:w="1843" w:type="dxa"/>
          </w:tcPr>
          <w:p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N</w:t>
            </w:r>
            <w:r>
              <w:rPr>
                <w:lang w:val="en-AU" w:eastAsia="en-AU"/>
              </w:rPr>
              <w:t>ot Applicable</w:t>
            </w:r>
          </w:p>
        </w:tc>
        <w:tc>
          <w:tcPr>
            <w:tcW w:w="1417" w:type="dxa"/>
            <w:tcBorders>
              <w:right w:val="single" w:sz="4" w:space="0" w:color="auto"/>
            </w:tcBorders>
          </w:tcPr>
          <w:p w:rsidR="00777505" w:rsidRPr="00C9765D" w:rsidRDefault="00777505" w:rsidP="00BD475B">
            <w:pPr>
              <w:suppressAutoHyphens w:val="0"/>
              <w:spacing w:beforeLines="20" w:before="48" w:afterLines="20" w:after="48" w:line="240" w:lineRule="auto"/>
              <w:rPr>
                <w:lang w:val="en-AU" w:eastAsia="en-AU"/>
              </w:rPr>
            </w:pPr>
          </w:p>
        </w:tc>
      </w:tr>
      <w:tr w:rsidR="00777505" w:rsidRPr="00C9765D" w:rsidTr="00850AA2">
        <w:tc>
          <w:tcPr>
            <w:tcW w:w="3085" w:type="dxa"/>
            <w:gridSpan w:val="2"/>
            <w:tcBorders>
              <w:left w:val="single" w:sz="4" w:space="0" w:color="auto"/>
            </w:tcBorders>
          </w:tcPr>
          <w:p w:rsidR="00777505" w:rsidRPr="00C9765D" w:rsidRDefault="00777505" w:rsidP="00BD475B">
            <w:pPr>
              <w:suppressAutoHyphens w:val="0"/>
              <w:spacing w:beforeLines="20" w:before="48" w:afterLines="20" w:after="48" w:line="240" w:lineRule="auto"/>
              <w:rPr>
                <w:lang w:val="en-AU" w:eastAsia="en-AU"/>
              </w:rPr>
            </w:pPr>
          </w:p>
        </w:tc>
        <w:tc>
          <w:tcPr>
            <w:tcW w:w="1163" w:type="dxa"/>
          </w:tcPr>
          <w:p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 xml:space="preserve">   LEP</w:t>
            </w:r>
          </w:p>
        </w:tc>
        <w:tc>
          <w:tcPr>
            <w:tcW w:w="1134" w:type="dxa"/>
          </w:tcPr>
          <w:p w:rsidR="00777505" w:rsidRPr="00C9765D" w:rsidRDefault="00777505" w:rsidP="00BD475B">
            <w:pPr>
              <w:suppressAutoHyphens w:val="0"/>
              <w:spacing w:beforeLines="20" w:before="48" w:afterLines="20" w:after="48" w:line="240" w:lineRule="auto"/>
              <w:rPr>
                <w:lang w:val="en-AU" w:eastAsia="en-AU"/>
              </w:rPr>
            </w:pPr>
          </w:p>
        </w:tc>
        <w:tc>
          <w:tcPr>
            <w:tcW w:w="1843" w:type="dxa"/>
          </w:tcPr>
          <w:p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N</w:t>
            </w:r>
            <w:r>
              <w:rPr>
                <w:lang w:val="en-AU" w:eastAsia="en-AU"/>
              </w:rPr>
              <w:t>ot Applicable</w:t>
            </w:r>
          </w:p>
        </w:tc>
        <w:tc>
          <w:tcPr>
            <w:tcW w:w="1417" w:type="dxa"/>
            <w:tcBorders>
              <w:right w:val="single" w:sz="4" w:space="0" w:color="auto"/>
            </w:tcBorders>
          </w:tcPr>
          <w:p w:rsidR="00777505" w:rsidRPr="00C9765D" w:rsidRDefault="00777505" w:rsidP="00BD475B">
            <w:pPr>
              <w:suppressAutoHyphens w:val="0"/>
              <w:spacing w:beforeLines="20" w:before="48" w:afterLines="20" w:after="48" w:line="240" w:lineRule="auto"/>
              <w:rPr>
                <w:lang w:val="en-AU" w:eastAsia="en-AU"/>
              </w:rPr>
            </w:pPr>
          </w:p>
        </w:tc>
      </w:tr>
      <w:tr w:rsidR="00777505" w:rsidRPr="00C9765D" w:rsidTr="00850AA2">
        <w:tc>
          <w:tcPr>
            <w:tcW w:w="3085" w:type="dxa"/>
            <w:gridSpan w:val="2"/>
            <w:tcBorders>
              <w:left w:val="single" w:sz="4" w:space="0" w:color="auto"/>
              <w:bottom w:val="single" w:sz="4" w:space="0" w:color="auto"/>
            </w:tcBorders>
          </w:tcPr>
          <w:p w:rsidR="00777505" w:rsidRPr="00C9765D" w:rsidRDefault="00777505" w:rsidP="00BD475B">
            <w:pPr>
              <w:suppressAutoHyphens w:val="0"/>
              <w:spacing w:beforeLines="20" w:before="48" w:afterLines="20" w:after="48" w:line="240" w:lineRule="auto"/>
              <w:rPr>
                <w:lang w:val="en-AU" w:eastAsia="en-AU"/>
              </w:rPr>
            </w:pPr>
          </w:p>
        </w:tc>
        <w:tc>
          <w:tcPr>
            <w:tcW w:w="1163" w:type="dxa"/>
            <w:tcBorders>
              <w:bottom w:val="single" w:sz="4" w:space="0" w:color="auto"/>
            </w:tcBorders>
          </w:tcPr>
          <w:p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 xml:space="preserve">   LEG</w:t>
            </w:r>
          </w:p>
        </w:tc>
        <w:tc>
          <w:tcPr>
            <w:tcW w:w="1134" w:type="dxa"/>
            <w:tcBorders>
              <w:bottom w:val="single" w:sz="4" w:space="0" w:color="auto"/>
            </w:tcBorders>
          </w:tcPr>
          <w:p w:rsidR="00777505" w:rsidRPr="00C9765D" w:rsidRDefault="00777505" w:rsidP="00BD475B">
            <w:pPr>
              <w:suppressAutoHyphens w:val="0"/>
              <w:spacing w:beforeLines="20" w:before="48" w:afterLines="20" w:after="48" w:line="240" w:lineRule="auto"/>
              <w:rPr>
                <w:lang w:val="en-AU" w:eastAsia="en-AU"/>
              </w:rPr>
            </w:pPr>
          </w:p>
        </w:tc>
        <w:tc>
          <w:tcPr>
            <w:tcW w:w="1843" w:type="dxa"/>
            <w:tcBorders>
              <w:bottom w:val="single" w:sz="4" w:space="0" w:color="auto"/>
            </w:tcBorders>
          </w:tcPr>
          <w:p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N</w:t>
            </w:r>
            <w:r>
              <w:rPr>
                <w:lang w:val="en-AU" w:eastAsia="en-AU"/>
              </w:rPr>
              <w:t>ot Applicable</w:t>
            </w:r>
          </w:p>
        </w:tc>
        <w:tc>
          <w:tcPr>
            <w:tcW w:w="1417" w:type="dxa"/>
            <w:tcBorders>
              <w:bottom w:val="single" w:sz="4" w:space="0" w:color="auto"/>
              <w:right w:val="single" w:sz="4" w:space="0" w:color="auto"/>
            </w:tcBorders>
          </w:tcPr>
          <w:p w:rsidR="00777505" w:rsidRPr="00C9765D" w:rsidRDefault="00777505" w:rsidP="00BD475B">
            <w:pPr>
              <w:suppressAutoHyphens w:val="0"/>
              <w:spacing w:beforeLines="20" w:before="48" w:afterLines="20" w:after="48" w:line="240" w:lineRule="auto"/>
              <w:rPr>
                <w:lang w:val="en-AU" w:eastAsia="en-AU"/>
              </w:rPr>
            </w:pPr>
          </w:p>
        </w:tc>
      </w:tr>
      <w:tr w:rsidR="00777505" w:rsidRPr="00C9765D" w:rsidTr="00850AA2">
        <w:tc>
          <w:tcPr>
            <w:tcW w:w="3085" w:type="dxa"/>
            <w:gridSpan w:val="2"/>
            <w:tcBorders>
              <w:top w:val="single" w:sz="4" w:space="0" w:color="auto"/>
              <w:left w:val="single" w:sz="4" w:space="0" w:color="auto"/>
            </w:tcBorders>
          </w:tcPr>
          <w:p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Passenger car</w:t>
            </w:r>
          </w:p>
        </w:tc>
        <w:tc>
          <w:tcPr>
            <w:tcW w:w="1163" w:type="dxa"/>
            <w:tcBorders>
              <w:top w:val="single" w:sz="4" w:space="0" w:color="auto"/>
            </w:tcBorders>
          </w:tcPr>
          <w:p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MA</w:t>
            </w:r>
          </w:p>
        </w:tc>
        <w:tc>
          <w:tcPr>
            <w:tcW w:w="1134" w:type="dxa"/>
            <w:tcBorders>
              <w:top w:val="single" w:sz="4" w:space="0" w:color="auto"/>
            </w:tcBorders>
          </w:tcPr>
          <w:p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M1</w:t>
            </w:r>
          </w:p>
        </w:tc>
        <w:tc>
          <w:tcPr>
            <w:tcW w:w="1843" w:type="dxa"/>
            <w:tcBorders>
              <w:top w:val="single" w:sz="4" w:space="0" w:color="auto"/>
            </w:tcBorders>
          </w:tcPr>
          <w:p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N</w:t>
            </w:r>
            <w:r>
              <w:rPr>
                <w:lang w:val="en-AU" w:eastAsia="en-AU"/>
              </w:rPr>
              <w:t>ot Applicable</w:t>
            </w:r>
          </w:p>
        </w:tc>
        <w:tc>
          <w:tcPr>
            <w:tcW w:w="1417" w:type="dxa"/>
            <w:tcBorders>
              <w:top w:val="single" w:sz="4" w:space="0" w:color="auto"/>
              <w:right w:val="single" w:sz="4" w:space="0" w:color="auto"/>
            </w:tcBorders>
          </w:tcPr>
          <w:p w:rsidR="00777505" w:rsidRPr="00C9765D" w:rsidRDefault="00777505" w:rsidP="00BD475B">
            <w:pPr>
              <w:suppressAutoHyphens w:val="0"/>
              <w:spacing w:beforeLines="20" w:before="48" w:afterLines="20" w:after="48" w:line="240" w:lineRule="auto"/>
              <w:rPr>
                <w:lang w:val="en-AU" w:eastAsia="en-AU"/>
              </w:rPr>
            </w:pPr>
          </w:p>
        </w:tc>
      </w:tr>
      <w:tr w:rsidR="00777505" w:rsidRPr="00C9765D" w:rsidTr="00850AA2">
        <w:tc>
          <w:tcPr>
            <w:tcW w:w="3085" w:type="dxa"/>
            <w:gridSpan w:val="2"/>
            <w:tcBorders>
              <w:left w:val="single" w:sz="4" w:space="0" w:color="auto"/>
            </w:tcBorders>
          </w:tcPr>
          <w:p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Forward-control passenger vehicle</w:t>
            </w:r>
          </w:p>
        </w:tc>
        <w:tc>
          <w:tcPr>
            <w:tcW w:w="1163" w:type="dxa"/>
          </w:tcPr>
          <w:p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MB</w:t>
            </w:r>
          </w:p>
        </w:tc>
        <w:tc>
          <w:tcPr>
            <w:tcW w:w="1134" w:type="dxa"/>
          </w:tcPr>
          <w:p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M1</w:t>
            </w:r>
          </w:p>
        </w:tc>
        <w:tc>
          <w:tcPr>
            <w:tcW w:w="1843" w:type="dxa"/>
          </w:tcPr>
          <w:p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N</w:t>
            </w:r>
            <w:r>
              <w:rPr>
                <w:lang w:val="en-AU" w:eastAsia="en-AU"/>
              </w:rPr>
              <w:t>ot Applicable</w:t>
            </w:r>
          </w:p>
        </w:tc>
        <w:tc>
          <w:tcPr>
            <w:tcW w:w="1417" w:type="dxa"/>
            <w:tcBorders>
              <w:right w:val="single" w:sz="4" w:space="0" w:color="auto"/>
            </w:tcBorders>
          </w:tcPr>
          <w:p w:rsidR="00777505" w:rsidRPr="00C9765D" w:rsidRDefault="00777505" w:rsidP="00BD475B">
            <w:pPr>
              <w:suppressAutoHyphens w:val="0"/>
              <w:spacing w:beforeLines="20" w:before="48" w:afterLines="20" w:after="48" w:line="240" w:lineRule="auto"/>
              <w:rPr>
                <w:lang w:val="en-AU" w:eastAsia="en-AU"/>
              </w:rPr>
            </w:pPr>
          </w:p>
        </w:tc>
      </w:tr>
      <w:tr w:rsidR="00777505" w:rsidRPr="00C9765D" w:rsidTr="00850AA2">
        <w:tc>
          <w:tcPr>
            <w:tcW w:w="3085" w:type="dxa"/>
            <w:gridSpan w:val="2"/>
            <w:tcBorders>
              <w:left w:val="single" w:sz="4" w:space="0" w:color="auto"/>
            </w:tcBorders>
          </w:tcPr>
          <w:p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Off-road passenger vehicle</w:t>
            </w:r>
          </w:p>
        </w:tc>
        <w:tc>
          <w:tcPr>
            <w:tcW w:w="1163" w:type="dxa"/>
          </w:tcPr>
          <w:p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MC</w:t>
            </w:r>
          </w:p>
        </w:tc>
        <w:tc>
          <w:tcPr>
            <w:tcW w:w="1134" w:type="dxa"/>
          </w:tcPr>
          <w:p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M1</w:t>
            </w:r>
          </w:p>
        </w:tc>
        <w:tc>
          <w:tcPr>
            <w:tcW w:w="1843" w:type="dxa"/>
          </w:tcPr>
          <w:p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N</w:t>
            </w:r>
            <w:r>
              <w:rPr>
                <w:lang w:val="en-AU" w:eastAsia="en-AU"/>
              </w:rPr>
              <w:t>ot Applicable</w:t>
            </w:r>
          </w:p>
        </w:tc>
        <w:tc>
          <w:tcPr>
            <w:tcW w:w="1417" w:type="dxa"/>
            <w:tcBorders>
              <w:right w:val="single" w:sz="4" w:space="0" w:color="auto"/>
            </w:tcBorders>
          </w:tcPr>
          <w:p w:rsidR="00777505" w:rsidRPr="00C9765D" w:rsidRDefault="00777505" w:rsidP="00BD475B">
            <w:pPr>
              <w:suppressAutoHyphens w:val="0"/>
              <w:spacing w:beforeLines="20" w:before="48" w:afterLines="20" w:after="48" w:line="240" w:lineRule="auto"/>
              <w:rPr>
                <w:lang w:val="en-AU" w:eastAsia="en-AU"/>
              </w:rPr>
            </w:pPr>
          </w:p>
        </w:tc>
      </w:tr>
      <w:tr w:rsidR="00777505" w:rsidRPr="00C9765D" w:rsidTr="00850AA2">
        <w:tc>
          <w:tcPr>
            <w:tcW w:w="3085" w:type="dxa"/>
            <w:gridSpan w:val="2"/>
            <w:tcBorders>
              <w:left w:val="single" w:sz="4" w:space="0" w:color="auto"/>
            </w:tcBorders>
          </w:tcPr>
          <w:p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Light omnibus</w:t>
            </w:r>
          </w:p>
        </w:tc>
        <w:tc>
          <w:tcPr>
            <w:tcW w:w="1163" w:type="dxa"/>
          </w:tcPr>
          <w:p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MD</w:t>
            </w:r>
          </w:p>
        </w:tc>
        <w:tc>
          <w:tcPr>
            <w:tcW w:w="1134" w:type="dxa"/>
          </w:tcPr>
          <w:p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M2</w:t>
            </w:r>
          </w:p>
        </w:tc>
        <w:tc>
          <w:tcPr>
            <w:tcW w:w="1843" w:type="dxa"/>
          </w:tcPr>
          <w:p w:rsidR="00777505" w:rsidRPr="00C9765D" w:rsidRDefault="00777505" w:rsidP="00BD475B">
            <w:pPr>
              <w:suppressAutoHyphens w:val="0"/>
              <w:spacing w:beforeLines="20" w:before="48" w:afterLines="20" w:after="48" w:line="240" w:lineRule="auto"/>
              <w:rPr>
                <w:lang w:val="en-AU" w:eastAsia="en-AU"/>
              </w:rPr>
            </w:pPr>
          </w:p>
        </w:tc>
        <w:tc>
          <w:tcPr>
            <w:tcW w:w="1417" w:type="dxa"/>
            <w:tcBorders>
              <w:right w:val="single" w:sz="4" w:space="0" w:color="auto"/>
            </w:tcBorders>
          </w:tcPr>
          <w:p w:rsidR="00777505" w:rsidRPr="00C9765D" w:rsidRDefault="00777505" w:rsidP="00BD475B">
            <w:pPr>
              <w:suppressAutoHyphens w:val="0"/>
              <w:spacing w:beforeLines="20" w:before="48" w:afterLines="20" w:after="48" w:line="240" w:lineRule="auto"/>
              <w:rPr>
                <w:lang w:val="en-AU" w:eastAsia="en-AU"/>
              </w:rPr>
            </w:pPr>
          </w:p>
        </w:tc>
      </w:tr>
      <w:tr w:rsidR="00066751" w:rsidRPr="00C9765D" w:rsidTr="00850AA2">
        <w:tc>
          <w:tcPr>
            <w:tcW w:w="288" w:type="dxa"/>
            <w:tcBorders>
              <w:left w:val="single" w:sz="4" w:space="0" w:color="auto"/>
              <w:right w:val="nil"/>
            </w:tcBorders>
            <w:shd w:val="clear" w:color="auto" w:fill="auto"/>
          </w:tcPr>
          <w:p w:rsidR="00066751" w:rsidRPr="00C9765D" w:rsidRDefault="00066751" w:rsidP="00066751">
            <w:pPr>
              <w:suppressAutoHyphens w:val="0"/>
              <w:spacing w:beforeLines="20" w:before="48" w:afterLines="20" w:after="48" w:line="240" w:lineRule="auto"/>
              <w:rPr>
                <w:lang w:val="en-AU" w:eastAsia="en-AU"/>
              </w:rPr>
            </w:pPr>
          </w:p>
        </w:tc>
        <w:tc>
          <w:tcPr>
            <w:tcW w:w="2797" w:type="dxa"/>
            <w:tcBorders>
              <w:left w:val="nil"/>
            </w:tcBorders>
            <w:shd w:val="clear" w:color="auto" w:fill="auto"/>
          </w:tcPr>
          <w:p w:rsidR="00066751" w:rsidRPr="00C9765D" w:rsidRDefault="00066751" w:rsidP="00066751">
            <w:pPr>
              <w:suppressAutoHyphens w:val="0"/>
              <w:spacing w:beforeLines="20" w:before="48" w:afterLines="20" w:after="48" w:line="240" w:lineRule="auto"/>
              <w:rPr>
                <w:lang w:val="en-AU" w:eastAsia="en-AU"/>
              </w:rPr>
            </w:pPr>
            <w:r w:rsidRPr="00C9765D">
              <w:rPr>
                <w:lang w:val="en-AU" w:eastAsia="en-AU"/>
              </w:rPr>
              <w:t>up to 3.5 tonnes ‘</w:t>
            </w:r>
            <w:r w:rsidRPr="00C9765D">
              <w:rPr>
                <w:i/>
                <w:lang w:val="en-AU" w:eastAsia="en-AU"/>
              </w:rPr>
              <w:t>GVM’</w:t>
            </w:r>
            <w:r w:rsidRPr="00C9765D">
              <w:rPr>
                <w:lang w:val="en-AU" w:eastAsia="en-AU"/>
              </w:rPr>
              <w:t xml:space="preserve"> and up to 12 seats</w:t>
            </w:r>
          </w:p>
        </w:tc>
        <w:tc>
          <w:tcPr>
            <w:tcW w:w="1163" w:type="dxa"/>
          </w:tcPr>
          <w:p w:rsidR="00066751" w:rsidRPr="00C9765D" w:rsidRDefault="00066751" w:rsidP="00066751">
            <w:pPr>
              <w:suppressAutoHyphens w:val="0"/>
              <w:spacing w:beforeLines="20" w:before="48" w:afterLines="20" w:after="48" w:line="240" w:lineRule="auto"/>
              <w:rPr>
                <w:lang w:val="en-AU" w:eastAsia="en-AU"/>
              </w:rPr>
            </w:pPr>
            <w:r w:rsidRPr="00C9765D">
              <w:rPr>
                <w:lang w:val="en-AU" w:eastAsia="en-AU"/>
              </w:rPr>
              <w:t xml:space="preserve">   MD1</w:t>
            </w:r>
          </w:p>
        </w:tc>
        <w:tc>
          <w:tcPr>
            <w:tcW w:w="1134" w:type="dxa"/>
          </w:tcPr>
          <w:p w:rsidR="00066751" w:rsidRPr="00C9765D" w:rsidRDefault="00066751" w:rsidP="00066751">
            <w:pPr>
              <w:suppressAutoHyphens w:val="0"/>
              <w:spacing w:beforeLines="20" w:before="48" w:afterLines="20" w:after="48" w:line="240" w:lineRule="auto"/>
              <w:rPr>
                <w:lang w:val="en-AU" w:eastAsia="en-AU"/>
              </w:rPr>
            </w:pPr>
          </w:p>
        </w:tc>
        <w:tc>
          <w:tcPr>
            <w:tcW w:w="1843" w:type="dxa"/>
          </w:tcPr>
          <w:p w:rsidR="00066751" w:rsidRPr="00C9765D" w:rsidRDefault="00932F10" w:rsidP="00EC401A">
            <w:pPr>
              <w:suppressAutoHyphens w:val="0"/>
              <w:spacing w:beforeLines="20" w:before="48" w:afterLines="20" w:after="48" w:line="240" w:lineRule="auto"/>
              <w:rPr>
                <w:lang w:val="en-AU" w:eastAsia="en-AU"/>
              </w:rPr>
            </w:pPr>
            <w:ins w:id="66" w:author="SPENCER Stephen" w:date="2022-04-20T17:00:00Z">
              <w:r>
                <w:t>[1 November 2024]</w:t>
              </w:r>
            </w:ins>
            <w:del w:id="67" w:author="SPENCER Stephen" w:date="2022-04-20T16:41:00Z">
              <w:r w:rsidR="00927DFB" w:rsidDel="00EC401A">
                <w:rPr>
                  <w:lang w:val="en-AU" w:eastAsia="en-AU"/>
                </w:rPr>
                <w:delText>See clause 3.</w:delText>
              </w:r>
              <w:r w:rsidR="009C4719" w:rsidDel="00EC401A">
                <w:rPr>
                  <w:lang w:val="en-AU" w:eastAsia="en-AU"/>
                </w:rPr>
                <w:delText>3</w:delText>
              </w:r>
            </w:del>
          </w:p>
        </w:tc>
        <w:tc>
          <w:tcPr>
            <w:tcW w:w="1417" w:type="dxa"/>
            <w:tcBorders>
              <w:right w:val="single" w:sz="4" w:space="0" w:color="auto"/>
            </w:tcBorders>
          </w:tcPr>
          <w:p w:rsidR="00066751" w:rsidRPr="00C9765D" w:rsidRDefault="00CC4EC3" w:rsidP="00066751">
            <w:pPr>
              <w:suppressAutoHyphens w:val="0"/>
              <w:spacing w:beforeLines="20" w:before="48" w:afterLines="20" w:after="48" w:line="240" w:lineRule="auto"/>
              <w:rPr>
                <w:lang w:val="en-AU" w:eastAsia="en-AU"/>
              </w:rPr>
            </w:pPr>
            <w:r>
              <w:rPr>
                <w:lang w:val="en-AU" w:eastAsia="en-AU"/>
              </w:rPr>
              <w:t>Nil</w:t>
            </w:r>
          </w:p>
        </w:tc>
      </w:tr>
      <w:tr w:rsidR="00066751" w:rsidRPr="00C9765D" w:rsidTr="00850AA2">
        <w:tc>
          <w:tcPr>
            <w:tcW w:w="288" w:type="dxa"/>
            <w:tcBorders>
              <w:left w:val="single" w:sz="4" w:space="0" w:color="auto"/>
              <w:right w:val="nil"/>
            </w:tcBorders>
            <w:shd w:val="clear" w:color="auto" w:fill="auto"/>
          </w:tcPr>
          <w:p w:rsidR="00066751" w:rsidRPr="00C9765D" w:rsidRDefault="00066751" w:rsidP="00066751">
            <w:pPr>
              <w:suppressAutoHyphens w:val="0"/>
              <w:spacing w:beforeLines="20" w:before="48" w:afterLines="20" w:after="48" w:line="240" w:lineRule="auto"/>
              <w:rPr>
                <w:lang w:val="en-AU" w:eastAsia="en-AU"/>
              </w:rPr>
            </w:pPr>
          </w:p>
        </w:tc>
        <w:tc>
          <w:tcPr>
            <w:tcW w:w="2797" w:type="dxa"/>
            <w:tcBorders>
              <w:left w:val="nil"/>
            </w:tcBorders>
            <w:shd w:val="clear" w:color="auto" w:fill="auto"/>
          </w:tcPr>
          <w:p w:rsidR="00066751" w:rsidRPr="00C9765D" w:rsidRDefault="00066751" w:rsidP="00066751">
            <w:pPr>
              <w:suppressAutoHyphens w:val="0"/>
              <w:spacing w:beforeLines="20" w:before="48" w:afterLines="20" w:after="48" w:line="240" w:lineRule="auto"/>
              <w:rPr>
                <w:lang w:val="en-AU" w:eastAsia="en-AU"/>
              </w:rPr>
            </w:pPr>
            <w:r w:rsidRPr="00C9765D">
              <w:rPr>
                <w:lang w:val="en-AU" w:eastAsia="en-AU"/>
              </w:rPr>
              <w:t xml:space="preserve">up to 3.5 tonnes </w:t>
            </w:r>
            <w:r w:rsidRPr="00C9765D">
              <w:rPr>
                <w:i/>
                <w:lang w:val="en-AU" w:eastAsia="en-AU"/>
              </w:rPr>
              <w:t>‘GVM’</w:t>
            </w:r>
            <w:r w:rsidRPr="00C9765D">
              <w:rPr>
                <w:lang w:val="en-AU" w:eastAsia="en-AU"/>
              </w:rPr>
              <w:t xml:space="preserve"> and more than 12 seats</w:t>
            </w:r>
          </w:p>
        </w:tc>
        <w:tc>
          <w:tcPr>
            <w:tcW w:w="1163" w:type="dxa"/>
          </w:tcPr>
          <w:p w:rsidR="00066751" w:rsidRPr="00C9765D" w:rsidRDefault="00066751" w:rsidP="00066751">
            <w:pPr>
              <w:suppressAutoHyphens w:val="0"/>
              <w:spacing w:beforeLines="20" w:before="48" w:afterLines="20" w:after="48" w:line="240" w:lineRule="auto"/>
              <w:rPr>
                <w:lang w:val="en-AU" w:eastAsia="en-AU"/>
              </w:rPr>
            </w:pPr>
            <w:r w:rsidRPr="00C9765D">
              <w:rPr>
                <w:lang w:val="en-AU" w:eastAsia="en-AU"/>
              </w:rPr>
              <w:t xml:space="preserve">   MD2</w:t>
            </w:r>
          </w:p>
        </w:tc>
        <w:tc>
          <w:tcPr>
            <w:tcW w:w="1134" w:type="dxa"/>
          </w:tcPr>
          <w:p w:rsidR="00066751" w:rsidRPr="00C9765D" w:rsidRDefault="00066751" w:rsidP="00066751">
            <w:pPr>
              <w:suppressAutoHyphens w:val="0"/>
              <w:spacing w:beforeLines="20" w:before="48" w:afterLines="20" w:after="48" w:line="240" w:lineRule="auto"/>
              <w:rPr>
                <w:lang w:val="en-AU" w:eastAsia="en-AU"/>
              </w:rPr>
            </w:pPr>
          </w:p>
        </w:tc>
        <w:tc>
          <w:tcPr>
            <w:tcW w:w="1843" w:type="dxa"/>
          </w:tcPr>
          <w:p w:rsidR="00066751" w:rsidRPr="00927DFB" w:rsidRDefault="00932F10" w:rsidP="00EC401A">
            <w:pPr>
              <w:suppressAutoHyphens w:val="0"/>
              <w:spacing w:beforeLines="20" w:before="48" w:afterLines="20" w:after="48" w:line="240" w:lineRule="auto"/>
              <w:rPr>
                <w:b/>
                <w:lang w:val="en-AU" w:eastAsia="en-AU"/>
              </w:rPr>
            </w:pPr>
            <w:ins w:id="68" w:author="SPENCER Stephen" w:date="2022-04-20T17:01:00Z">
              <w:r>
                <w:t>[1 November 2024]</w:t>
              </w:r>
            </w:ins>
            <w:del w:id="69" w:author="SPENCER Stephen" w:date="2022-04-20T16:41:00Z">
              <w:r w:rsidR="00927DFB" w:rsidDel="00EC401A">
                <w:rPr>
                  <w:lang w:val="en-AU" w:eastAsia="en-AU"/>
                </w:rPr>
                <w:delText>See clause 3.</w:delText>
              </w:r>
              <w:r w:rsidR="009C4719" w:rsidDel="00EC401A">
                <w:rPr>
                  <w:lang w:val="en-AU" w:eastAsia="en-AU"/>
                </w:rPr>
                <w:delText>3</w:delText>
              </w:r>
            </w:del>
          </w:p>
        </w:tc>
        <w:tc>
          <w:tcPr>
            <w:tcW w:w="1417" w:type="dxa"/>
            <w:tcBorders>
              <w:right w:val="single" w:sz="4" w:space="0" w:color="auto"/>
            </w:tcBorders>
          </w:tcPr>
          <w:p w:rsidR="00066751" w:rsidRPr="00C9765D" w:rsidRDefault="00CC4EC3" w:rsidP="00066751">
            <w:pPr>
              <w:suppressAutoHyphens w:val="0"/>
              <w:spacing w:beforeLines="20" w:before="48" w:afterLines="20" w:after="48" w:line="240" w:lineRule="auto"/>
              <w:rPr>
                <w:lang w:val="en-AU" w:eastAsia="en-AU"/>
              </w:rPr>
            </w:pPr>
            <w:r>
              <w:rPr>
                <w:lang w:val="en-AU" w:eastAsia="en-AU"/>
              </w:rPr>
              <w:t>Nil</w:t>
            </w:r>
          </w:p>
        </w:tc>
      </w:tr>
      <w:tr w:rsidR="00066751" w:rsidRPr="00C9765D" w:rsidTr="00850AA2">
        <w:tc>
          <w:tcPr>
            <w:tcW w:w="288" w:type="dxa"/>
            <w:tcBorders>
              <w:left w:val="single" w:sz="4" w:space="0" w:color="auto"/>
              <w:right w:val="nil"/>
            </w:tcBorders>
            <w:shd w:val="clear" w:color="auto" w:fill="auto"/>
          </w:tcPr>
          <w:p w:rsidR="00066751" w:rsidRPr="00C9765D" w:rsidRDefault="00066751" w:rsidP="00066751">
            <w:pPr>
              <w:suppressAutoHyphens w:val="0"/>
              <w:spacing w:beforeLines="20" w:before="48" w:afterLines="20" w:after="48" w:line="240" w:lineRule="auto"/>
              <w:rPr>
                <w:lang w:val="en-AU" w:eastAsia="en-AU"/>
              </w:rPr>
            </w:pPr>
          </w:p>
        </w:tc>
        <w:tc>
          <w:tcPr>
            <w:tcW w:w="2797" w:type="dxa"/>
            <w:tcBorders>
              <w:left w:val="nil"/>
            </w:tcBorders>
            <w:shd w:val="clear" w:color="auto" w:fill="auto"/>
          </w:tcPr>
          <w:p w:rsidR="00066751" w:rsidRPr="00C9765D" w:rsidRDefault="00066751" w:rsidP="00066751">
            <w:pPr>
              <w:suppressAutoHyphens w:val="0"/>
              <w:spacing w:beforeLines="20" w:before="48" w:afterLines="20" w:after="48" w:line="240" w:lineRule="auto"/>
              <w:rPr>
                <w:lang w:val="en-AU" w:eastAsia="en-AU"/>
              </w:rPr>
            </w:pPr>
            <w:r w:rsidRPr="00C9765D">
              <w:rPr>
                <w:lang w:val="en-AU" w:eastAsia="en-AU"/>
              </w:rPr>
              <w:t xml:space="preserve">over 3.5 tonnes and up to 4.5 tonnes </w:t>
            </w:r>
            <w:r w:rsidRPr="00C9765D">
              <w:rPr>
                <w:i/>
                <w:lang w:val="en-AU" w:eastAsia="en-AU"/>
              </w:rPr>
              <w:t>‘GVM’</w:t>
            </w:r>
          </w:p>
        </w:tc>
        <w:tc>
          <w:tcPr>
            <w:tcW w:w="1163" w:type="dxa"/>
          </w:tcPr>
          <w:p w:rsidR="00066751" w:rsidRPr="00C9765D" w:rsidRDefault="00066751" w:rsidP="00066751">
            <w:pPr>
              <w:suppressAutoHyphens w:val="0"/>
              <w:spacing w:beforeLines="20" w:before="48" w:afterLines="20" w:after="48" w:line="240" w:lineRule="auto"/>
              <w:rPr>
                <w:lang w:val="en-AU" w:eastAsia="en-AU"/>
              </w:rPr>
            </w:pPr>
            <w:r w:rsidRPr="00C9765D">
              <w:rPr>
                <w:lang w:val="en-AU" w:eastAsia="en-AU"/>
              </w:rPr>
              <w:t xml:space="preserve">   MD3</w:t>
            </w:r>
          </w:p>
        </w:tc>
        <w:tc>
          <w:tcPr>
            <w:tcW w:w="1134" w:type="dxa"/>
          </w:tcPr>
          <w:p w:rsidR="00066751" w:rsidRPr="00C9765D" w:rsidRDefault="00066751" w:rsidP="00066751">
            <w:pPr>
              <w:suppressAutoHyphens w:val="0"/>
              <w:spacing w:beforeLines="20" w:before="48" w:afterLines="20" w:after="48" w:line="240" w:lineRule="auto"/>
              <w:rPr>
                <w:lang w:val="en-AU" w:eastAsia="en-AU"/>
              </w:rPr>
            </w:pPr>
          </w:p>
        </w:tc>
        <w:tc>
          <w:tcPr>
            <w:tcW w:w="1843" w:type="dxa"/>
          </w:tcPr>
          <w:p w:rsidR="00066751" w:rsidRPr="00C9765D" w:rsidRDefault="00932F10" w:rsidP="00EC401A">
            <w:pPr>
              <w:suppressAutoHyphens w:val="0"/>
              <w:spacing w:beforeLines="20" w:before="48" w:afterLines="20" w:after="48" w:line="240" w:lineRule="auto"/>
              <w:rPr>
                <w:lang w:val="en-AU" w:eastAsia="en-AU"/>
              </w:rPr>
            </w:pPr>
            <w:ins w:id="70" w:author="SPENCER Stephen" w:date="2022-04-20T17:01:00Z">
              <w:r>
                <w:t>[1 November 2024]</w:t>
              </w:r>
            </w:ins>
            <w:del w:id="71" w:author="SPENCER Stephen" w:date="2022-04-20T16:41:00Z">
              <w:r w:rsidR="00927DFB" w:rsidDel="00EC401A">
                <w:rPr>
                  <w:lang w:val="en-AU" w:eastAsia="en-AU"/>
                </w:rPr>
                <w:delText>See clause 3.</w:delText>
              </w:r>
              <w:r w:rsidR="009C4719" w:rsidDel="00EC401A">
                <w:rPr>
                  <w:lang w:val="en-AU" w:eastAsia="en-AU"/>
                </w:rPr>
                <w:delText>3</w:delText>
              </w:r>
            </w:del>
          </w:p>
        </w:tc>
        <w:tc>
          <w:tcPr>
            <w:tcW w:w="1417" w:type="dxa"/>
            <w:tcBorders>
              <w:right w:val="single" w:sz="4" w:space="0" w:color="auto"/>
            </w:tcBorders>
          </w:tcPr>
          <w:p w:rsidR="00066751" w:rsidRPr="00C9765D" w:rsidRDefault="00CC4EC3" w:rsidP="00066751">
            <w:pPr>
              <w:suppressAutoHyphens w:val="0"/>
              <w:spacing w:beforeLines="20" w:before="48" w:afterLines="20" w:after="48" w:line="240" w:lineRule="auto"/>
              <w:rPr>
                <w:lang w:val="en-AU" w:eastAsia="en-AU"/>
              </w:rPr>
            </w:pPr>
            <w:r>
              <w:rPr>
                <w:lang w:val="en-AU" w:eastAsia="en-AU"/>
              </w:rPr>
              <w:t>Nil</w:t>
            </w:r>
          </w:p>
        </w:tc>
      </w:tr>
      <w:tr w:rsidR="00066751" w:rsidRPr="00C9765D" w:rsidTr="00850AA2">
        <w:tc>
          <w:tcPr>
            <w:tcW w:w="288" w:type="dxa"/>
            <w:tcBorders>
              <w:left w:val="single" w:sz="4" w:space="0" w:color="auto"/>
              <w:bottom w:val="nil"/>
              <w:right w:val="nil"/>
            </w:tcBorders>
            <w:shd w:val="clear" w:color="auto" w:fill="auto"/>
          </w:tcPr>
          <w:p w:rsidR="00066751" w:rsidRPr="00C9765D" w:rsidRDefault="00066751" w:rsidP="00066751">
            <w:pPr>
              <w:suppressAutoHyphens w:val="0"/>
              <w:spacing w:beforeLines="20" w:before="48" w:afterLines="20" w:after="48" w:line="240" w:lineRule="auto"/>
              <w:rPr>
                <w:lang w:val="en-AU" w:eastAsia="en-AU"/>
              </w:rPr>
            </w:pPr>
          </w:p>
        </w:tc>
        <w:tc>
          <w:tcPr>
            <w:tcW w:w="2797" w:type="dxa"/>
            <w:tcBorders>
              <w:left w:val="nil"/>
              <w:bottom w:val="nil"/>
            </w:tcBorders>
            <w:shd w:val="clear" w:color="auto" w:fill="auto"/>
          </w:tcPr>
          <w:p w:rsidR="00066751" w:rsidRPr="00C9765D" w:rsidRDefault="00066751" w:rsidP="00066751">
            <w:pPr>
              <w:suppressAutoHyphens w:val="0"/>
              <w:spacing w:beforeLines="20" w:before="48" w:afterLines="20" w:after="48" w:line="240" w:lineRule="auto"/>
              <w:rPr>
                <w:lang w:val="en-AU" w:eastAsia="en-AU"/>
              </w:rPr>
            </w:pPr>
            <w:r w:rsidRPr="00C9765D">
              <w:rPr>
                <w:lang w:val="en-AU" w:eastAsia="en-AU"/>
              </w:rPr>
              <w:t xml:space="preserve">over 4.5 tonnes and up to 5 tonnes </w:t>
            </w:r>
            <w:r w:rsidRPr="00C9765D">
              <w:rPr>
                <w:i/>
                <w:lang w:val="en-AU" w:eastAsia="en-AU"/>
              </w:rPr>
              <w:t>‘GVM’</w:t>
            </w:r>
          </w:p>
        </w:tc>
        <w:tc>
          <w:tcPr>
            <w:tcW w:w="1163" w:type="dxa"/>
            <w:tcBorders>
              <w:bottom w:val="nil"/>
            </w:tcBorders>
          </w:tcPr>
          <w:p w:rsidR="00066751" w:rsidRPr="00C9765D" w:rsidRDefault="00066751" w:rsidP="00066751">
            <w:pPr>
              <w:suppressAutoHyphens w:val="0"/>
              <w:spacing w:beforeLines="20" w:before="48" w:afterLines="20" w:after="48" w:line="240" w:lineRule="auto"/>
              <w:rPr>
                <w:lang w:val="en-AU" w:eastAsia="en-AU"/>
              </w:rPr>
            </w:pPr>
            <w:r w:rsidRPr="00C9765D">
              <w:rPr>
                <w:lang w:val="en-AU" w:eastAsia="en-AU"/>
              </w:rPr>
              <w:t xml:space="preserve">   MD4</w:t>
            </w:r>
          </w:p>
        </w:tc>
        <w:tc>
          <w:tcPr>
            <w:tcW w:w="1134" w:type="dxa"/>
            <w:tcBorders>
              <w:bottom w:val="nil"/>
            </w:tcBorders>
          </w:tcPr>
          <w:p w:rsidR="00066751" w:rsidRPr="00C9765D" w:rsidRDefault="00066751" w:rsidP="00066751">
            <w:pPr>
              <w:suppressAutoHyphens w:val="0"/>
              <w:spacing w:beforeLines="20" w:before="48" w:afterLines="20" w:after="48" w:line="240" w:lineRule="auto"/>
              <w:rPr>
                <w:lang w:val="en-AU" w:eastAsia="en-AU"/>
              </w:rPr>
            </w:pPr>
          </w:p>
        </w:tc>
        <w:tc>
          <w:tcPr>
            <w:tcW w:w="1843" w:type="dxa"/>
            <w:tcBorders>
              <w:bottom w:val="nil"/>
            </w:tcBorders>
          </w:tcPr>
          <w:p w:rsidR="00066751" w:rsidRPr="00C9765D" w:rsidRDefault="00932F10" w:rsidP="00EC401A">
            <w:pPr>
              <w:suppressAutoHyphens w:val="0"/>
              <w:spacing w:beforeLines="20" w:before="48" w:afterLines="20" w:after="48" w:line="240" w:lineRule="auto"/>
              <w:rPr>
                <w:lang w:val="en-AU" w:eastAsia="en-AU"/>
              </w:rPr>
            </w:pPr>
            <w:ins w:id="72" w:author="SPENCER Stephen" w:date="2022-04-20T17:01:00Z">
              <w:r>
                <w:t>[1 November 2024]</w:t>
              </w:r>
            </w:ins>
            <w:del w:id="73" w:author="SPENCER Stephen" w:date="2022-04-20T16:41:00Z">
              <w:r w:rsidR="00927DFB" w:rsidDel="00EC401A">
                <w:rPr>
                  <w:lang w:val="en-AU" w:eastAsia="en-AU"/>
                </w:rPr>
                <w:delText>See clause 3.</w:delText>
              </w:r>
              <w:r w:rsidR="009C4719" w:rsidDel="00EC401A">
                <w:rPr>
                  <w:lang w:val="en-AU" w:eastAsia="en-AU"/>
                </w:rPr>
                <w:delText>3</w:delText>
              </w:r>
            </w:del>
          </w:p>
        </w:tc>
        <w:tc>
          <w:tcPr>
            <w:tcW w:w="1417" w:type="dxa"/>
            <w:tcBorders>
              <w:bottom w:val="nil"/>
              <w:right w:val="single" w:sz="4" w:space="0" w:color="auto"/>
            </w:tcBorders>
          </w:tcPr>
          <w:p w:rsidR="00066751" w:rsidRPr="00C9765D" w:rsidRDefault="00CC4EC3" w:rsidP="00066751">
            <w:pPr>
              <w:suppressAutoHyphens w:val="0"/>
              <w:spacing w:beforeLines="20" w:before="48" w:afterLines="20" w:after="48" w:line="240" w:lineRule="auto"/>
              <w:rPr>
                <w:lang w:val="en-AU" w:eastAsia="en-AU"/>
              </w:rPr>
            </w:pPr>
            <w:r>
              <w:rPr>
                <w:lang w:val="en-AU" w:eastAsia="en-AU"/>
              </w:rPr>
              <w:t>Nil</w:t>
            </w:r>
          </w:p>
        </w:tc>
      </w:tr>
      <w:tr w:rsidR="00066751" w:rsidRPr="00C9765D" w:rsidTr="00850AA2">
        <w:tc>
          <w:tcPr>
            <w:tcW w:w="3085" w:type="dxa"/>
            <w:gridSpan w:val="2"/>
            <w:tcBorders>
              <w:left w:val="single" w:sz="4" w:space="0" w:color="auto"/>
              <w:bottom w:val="single" w:sz="4" w:space="0" w:color="auto"/>
            </w:tcBorders>
          </w:tcPr>
          <w:p w:rsidR="00066751" w:rsidRPr="00C9765D" w:rsidRDefault="00066751" w:rsidP="00066751">
            <w:pPr>
              <w:suppressAutoHyphens w:val="0"/>
              <w:spacing w:beforeLines="20" w:before="48" w:afterLines="20" w:after="48" w:line="240" w:lineRule="auto"/>
              <w:rPr>
                <w:lang w:val="en-AU" w:eastAsia="en-AU"/>
              </w:rPr>
            </w:pPr>
            <w:r w:rsidRPr="00C9765D">
              <w:rPr>
                <w:lang w:val="en-AU" w:eastAsia="en-AU"/>
              </w:rPr>
              <w:t>Heavy omnibus</w:t>
            </w:r>
          </w:p>
        </w:tc>
        <w:tc>
          <w:tcPr>
            <w:tcW w:w="1163" w:type="dxa"/>
            <w:tcBorders>
              <w:bottom w:val="single" w:sz="4" w:space="0" w:color="auto"/>
            </w:tcBorders>
          </w:tcPr>
          <w:p w:rsidR="00066751" w:rsidRPr="00C9765D" w:rsidRDefault="00066751" w:rsidP="00066751">
            <w:pPr>
              <w:suppressAutoHyphens w:val="0"/>
              <w:spacing w:beforeLines="20" w:before="48" w:afterLines="20" w:after="48" w:line="240" w:lineRule="auto"/>
              <w:rPr>
                <w:lang w:val="en-AU" w:eastAsia="en-AU"/>
              </w:rPr>
            </w:pPr>
            <w:r w:rsidRPr="00C9765D">
              <w:rPr>
                <w:lang w:val="en-AU" w:eastAsia="en-AU"/>
              </w:rPr>
              <w:t>ME</w:t>
            </w:r>
          </w:p>
        </w:tc>
        <w:tc>
          <w:tcPr>
            <w:tcW w:w="1134" w:type="dxa"/>
            <w:tcBorders>
              <w:bottom w:val="single" w:sz="4" w:space="0" w:color="auto"/>
            </w:tcBorders>
          </w:tcPr>
          <w:p w:rsidR="00066751" w:rsidRPr="00C9765D" w:rsidRDefault="00066751" w:rsidP="00066751">
            <w:pPr>
              <w:suppressAutoHyphens w:val="0"/>
              <w:spacing w:beforeLines="20" w:before="48" w:afterLines="20" w:after="48" w:line="240" w:lineRule="auto"/>
              <w:rPr>
                <w:lang w:val="en-AU" w:eastAsia="en-AU"/>
              </w:rPr>
            </w:pPr>
            <w:r w:rsidRPr="00C9765D">
              <w:rPr>
                <w:lang w:val="en-AU" w:eastAsia="en-AU"/>
              </w:rPr>
              <w:t>M3</w:t>
            </w:r>
          </w:p>
        </w:tc>
        <w:tc>
          <w:tcPr>
            <w:tcW w:w="1843" w:type="dxa"/>
            <w:tcBorders>
              <w:bottom w:val="single" w:sz="4" w:space="0" w:color="auto"/>
            </w:tcBorders>
          </w:tcPr>
          <w:p w:rsidR="00066751" w:rsidRPr="00C9765D" w:rsidRDefault="00932F10" w:rsidP="00EC401A">
            <w:pPr>
              <w:suppressAutoHyphens w:val="0"/>
              <w:spacing w:beforeLines="20" w:before="48" w:afterLines="20" w:after="48" w:line="240" w:lineRule="auto"/>
              <w:rPr>
                <w:lang w:val="en-AU" w:eastAsia="en-AU"/>
              </w:rPr>
            </w:pPr>
            <w:ins w:id="74" w:author="SPENCER Stephen" w:date="2022-04-20T17:01:00Z">
              <w:r>
                <w:t>[1 November 2024]</w:t>
              </w:r>
            </w:ins>
            <w:del w:id="75" w:author="SPENCER Stephen" w:date="2022-04-20T16:41:00Z">
              <w:r w:rsidR="00927DFB" w:rsidDel="00EC401A">
                <w:rPr>
                  <w:lang w:val="en-AU" w:eastAsia="en-AU"/>
                </w:rPr>
                <w:delText>See clause 3.</w:delText>
              </w:r>
              <w:r w:rsidR="009C4719" w:rsidDel="00EC401A">
                <w:rPr>
                  <w:lang w:val="en-AU" w:eastAsia="en-AU"/>
                </w:rPr>
                <w:delText>3</w:delText>
              </w:r>
            </w:del>
          </w:p>
        </w:tc>
        <w:tc>
          <w:tcPr>
            <w:tcW w:w="1417" w:type="dxa"/>
            <w:tcBorders>
              <w:bottom w:val="single" w:sz="4" w:space="0" w:color="auto"/>
              <w:right w:val="single" w:sz="4" w:space="0" w:color="auto"/>
            </w:tcBorders>
          </w:tcPr>
          <w:p w:rsidR="00066751" w:rsidRPr="00C9765D" w:rsidRDefault="00CC4EC3" w:rsidP="00066751">
            <w:pPr>
              <w:suppressAutoHyphens w:val="0"/>
              <w:spacing w:beforeLines="20" w:before="48" w:afterLines="20" w:after="48" w:line="240" w:lineRule="auto"/>
              <w:rPr>
                <w:lang w:val="en-AU" w:eastAsia="en-AU"/>
              </w:rPr>
            </w:pPr>
            <w:r>
              <w:rPr>
                <w:lang w:val="en-AU" w:eastAsia="en-AU"/>
              </w:rPr>
              <w:t>Nil</w:t>
            </w:r>
          </w:p>
        </w:tc>
      </w:tr>
      <w:tr w:rsidR="00777505" w:rsidRPr="00C9765D" w:rsidTr="00850AA2">
        <w:tc>
          <w:tcPr>
            <w:tcW w:w="3085" w:type="dxa"/>
            <w:gridSpan w:val="2"/>
            <w:tcBorders>
              <w:top w:val="single" w:sz="4" w:space="0" w:color="auto"/>
              <w:left w:val="single" w:sz="4" w:space="0" w:color="auto"/>
            </w:tcBorders>
          </w:tcPr>
          <w:p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Light goods vehicle</w:t>
            </w:r>
          </w:p>
        </w:tc>
        <w:tc>
          <w:tcPr>
            <w:tcW w:w="1163" w:type="dxa"/>
            <w:tcBorders>
              <w:top w:val="single" w:sz="4" w:space="0" w:color="auto"/>
            </w:tcBorders>
          </w:tcPr>
          <w:p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NA</w:t>
            </w:r>
          </w:p>
        </w:tc>
        <w:tc>
          <w:tcPr>
            <w:tcW w:w="1134" w:type="dxa"/>
            <w:tcBorders>
              <w:top w:val="single" w:sz="4" w:space="0" w:color="auto"/>
            </w:tcBorders>
          </w:tcPr>
          <w:p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N1</w:t>
            </w:r>
          </w:p>
        </w:tc>
        <w:tc>
          <w:tcPr>
            <w:tcW w:w="1843" w:type="dxa"/>
            <w:tcBorders>
              <w:top w:val="single" w:sz="4" w:space="0" w:color="auto"/>
            </w:tcBorders>
          </w:tcPr>
          <w:p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N</w:t>
            </w:r>
            <w:r>
              <w:rPr>
                <w:lang w:val="en-AU" w:eastAsia="en-AU"/>
              </w:rPr>
              <w:t>ot Applicable</w:t>
            </w:r>
          </w:p>
        </w:tc>
        <w:tc>
          <w:tcPr>
            <w:tcW w:w="1417" w:type="dxa"/>
            <w:tcBorders>
              <w:top w:val="single" w:sz="4" w:space="0" w:color="auto"/>
              <w:right w:val="single" w:sz="4" w:space="0" w:color="auto"/>
            </w:tcBorders>
          </w:tcPr>
          <w:p w:rsidR="00777505" w:rsidRPr="00C9765D" w:rsidRDefault="00777505" w:rsidP="00BD475B">
            <w:pPr>
              <w:suppressAutoHyphens w:val="0"/>
              <w:spacing w:beforeLines="20" w:before="48" w:afterLines="20" w:after="48" w:line="240" w:lineRule="auto"/>
              <w:rPr>
                <w:lang w:val="en-AU" w:eastAsia="en-AU"/>
              </w:rPr>
            </w:pPr>
          </w:p>
        </w:tc>
      </w:tr>
      <w:tr w:rsidR="00777505" w:rsidRPr="00C9765D" w:rsidTr="00850AA2">
        <w:tc>
          <w:tcPr>
            <w:tcW w:w="3085" w:type="dxa"/>
            <w:gridSpan w:val="2"/>
            <w:tcBorders>
              <w:left w:val="single" w:sz="4" w:space="0" w:color="auto"/>
            </w:tcBorders>
          </w:tcPr>
          <w:p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Medium goods vehicle</w:t>
            </w:r>
          </w:p>
        </w:tc>
        <w:tc>
          <w:tcPr>
            <w:tcW w:w="1163" w:type="dxa"/>
          </w:tcPr>
          <w:p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NB</w:t>
            </w:r>
          </w:p>
        </w:tc>
        <w:tc>
          <w:tcPr>
            <w:tcW w:w="1134" w:type="dxa"/>
          </w:tcPr>
          <w:p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N2</w:t>
            </w:r>
          </w:p>
        </w:tc>
        <w:tc>
          <w:tcPr>
            <w:tcW w:w="1843" w:type="dxa"/>
          </w:tcPr>
          <w:p w:rsidR="00777505" w:rsidRPr="00C9765D" w:rsidRDefault="00777505" w:rsidP="00BD475B">
            <w:pPr>
              <w:suppressAutoHyphens w:val="0"/>
              <w:spacing w:beforeLines="20" w:before="48" w:afterLines="20" w:after="48" w:line="240" w:lineRule="auto"/>
              <w:rPr>
                <w:lang w:val="en-AU" w:eastAsia="en-AU"/>
              </w:rPr>
            </w:pPr>
          </w:p>
        </w:tc>
        <w:tc>
          <w:tcPr>
            <w:tcW w:w="1417" w:type="dxa"/>
            <w:tcBorders>
              <w:right w:val="single" w:sz="4" w:space="0" w:color="auto"/>
            </w:tcBorders>
          </w:tcPr>
          <w:p w:rsidR="00777505" w:rsidRPr="00C9765D" w:rsidRDefault="00777505" w:rsidP="00BD475B">
            <w:pPr>
              <w:suppressAutoHyphens w:val="0"/>
              <w:spacing w:beforeLines="20" w:before="48" w:afterLines="20" w:after="48" w:line="240" w:lineRule="auto"/>
              <w:rPr>
                <w:lang w:val="en-AU" w:eastAsia="en-AU"/>
              </w:rPr>
            </w:pPr>
          </w:p>
        </w:tc>
      </w:tr>
      <w:tr w:rsidR="00777505" w:rsidRPr="00C9765D" w:rsidTr="00850AA2">
        <w:tc>
          <w:tcPr>
            <w:tcW w:w="288" w:type="dxa"/>
            <w:tcBorders>
              <w:left w:val="single" w:sz="4" w:space="0" w:color="auto"/>
              <w:right w:val="nil"/>
            </w:tcBorders>
            <w:shd w:val="clear" w:color="auto" w:fill="auto"/>
          </w:tcPr>
          <w:p w:rsidR="00777505" w:rsidRPr="00C9765D" w:rsidRDefault="00777505" w:rsidP="00BD475B">
            <w:pPr>
              <w:suppressAutoHyphens w:val="0"/>
              <w:spacing w:beforeLines="20" w:before="48" w:afterLines="20" w:after="48" w:line="240" w:lineRule="auto"/>
              <w:rPr>
                <w:lang w:val="en-AU" w:eastAsia="en-AU"/>
              </w:rPr>
            </w:pPr>
          </w:p>
        </w:tc>
        <w:tc>
          <w:tcPr>
            <w:tcW w:w="2797" w:type="dxa"/>
            <w:tcBorders>
              <w:left w:val="nil"/>
            </w:tcBorders>
            <w:shd w:val="clear" w:color="auto" w:fill="auto"/>
          </w:tcPr>
          <w:p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 xml:space="preserve">over 3.5 tonnes up to 4.5 tonnes </w:t>
            </w:r>
            <w:r w:rsidRPr="00C9765D">
              <w:rPr>
                <w:i/>
                <w:lang w:val="en-AU" w:eastAsia="en-AU"/>
              </w:rPr>
              <w:t>‘GVM’</w:t>
            </w:r>
          </w:p>
        </w:tc>
        <w:tc>
          <w:tcPr>
            <w:tcW w:w="1163" w:type="dxa"/>
          </w:tcPr>
          <w:p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 xml:space="preserve">   NB1</w:t>
            </w:r>
          </w:p>
        </w:tc>
        <w:tc>
          <w:tcPr>
            <w:tcW w:w="1134" w:type="dxa"/>
          </w:tcPr>
          <w:p w:rsidR="00777505" w:rsidRPr="00C9765D" w:rsidRDefault="00777505" w:rsidP="00BD475B">
            <w:pPr>
              <w:suppressAutoHyphens w:val="0"/>
              <w:spacing w:beforeLines="20" w:before="48" w:afterLines="20" w:after="48" w:line="240" w:lineRule="auto"/>
              <w:rPr>
                <w:lang w:val="en-AU" w:eastAsia="en-AU"/>
              </w:rPr>
            </w:pPr>
          </w:p>
        </w:tc>
        <w:tc>
          <w:tcPr>
            <w:tcW w:w="1843" w:type="dxa"/>
          </w:tcPr>
          <w:p w:rsidR="00777505" w:rsidRPr="009D31A7" w:rsidRDefault="00932F10" w:rsidP="00EC401A">
            <w:pPr>
              <w:suppressAutoHyphens w:val="0"/>
              <w:spacing w:beforeLines="20" w:before="48" w:afterLines="20" w:after="48" w:line="240" w:lineRule="auto"/>
              <w:rPr>
                <w:lang w:val="en-AU" w:eastAsia="en-AU"/>
              </w:rPr>
            </w:pPr>
            <w:ins w:id="76" w:author="SPENCER Stephen" w:date="2022-04-20T17:01:00Z">
              <w:r>
                <w:t>[1 November 2024]</w:t>
              </w:r>
            </w:ins>
            <w:del w:id="77" w:author="SPENCER Stephen" w:date="2022-04-20T16:42:00Z">
              <w:r w:rsidR="009C4719" w:rsidDel="00EC401A">
                <w:rPr>
                  <w:lang w:val="en-AU" w:eastAsia="en-AU"/>
                </w:rPr>
                <w:delText>See clause 3.3</w:delText>
              </w:r>
            </w:del>
          </w:p>
        </w:tc>
        <w:tc>
          <w:tcPr>
            <w:tcW w:w="1417" w:type="dxa"/>
            <w:tcBorders>
              <w:right w:val="single" w:sz="4" w:space="0" w:color="auto"/>
            </w:tcBorders>
          </w:tcPr>
          <w:p w:rsidR="00777505" w:rsidRPr="00C9765D" w:rsidRDefault="00CC4EC3" w:rsidP="00BD475B">
            <w:pPr>
              <w:suppressAutoHyphens w:val="0"/>
              <w:spacing w:beforeLines="20" w:before="48" w:afterLines="20" w:after="48" w:line="240" w:lineRule="auto"/>
              <w:rPr>
                <w:lang w:val="en-AU" w:eastAsia="en-AU"/>
              </w:rPr>
            </w:pPr>
            <w:r>
              <w:rPr>
                <w:lang w:val="en-AU" w:eastAsia="en-AU"/>
              </w:rPr>
              <w:t>Nil</w:t>
            </w:r>
          </w:p>
        </w:tc>
      </w:tr>
      <w:tr w:rsidR="00777505" w:rsidRPr="00C9765D" w:rsidTr="00850AA2">
        <w:tc>
          <w:tcPr>
            <w:tcW w:w="288" w:type="dxa"/>
            <w:tcBorders>
              <w:left w:val="single" w:sz="4" w:space="0" w:color="auto"/>
              <w:right w:val="nil"/>
            </w:tcBorders>
            <w:shd w:val="clear" w:color="auto" w:fill="auto"/>
          </w:tcPr>
          <w:p w:rsidR="00777505" w:rsidRPr="00C9765D" w:rsidRDefault="00777505" w:rsidP="00BD475B">
            <w:pPr>
              <w:suppressAutoHyphens w:val="0"/>
              <w:spacing w:beforeLines="20" w:before="48" w:afterLines="20" w:after="48" w:line="240" w:lineRule="auto"/>
              <w:rPr>
                <w:lang w:val="en-AU" w:eastAsia="en-AU"/>
              </w:rPr>
            </w:pPr>
          </w:p>
        </w:tc>
        <w:tc>
          <w:tcPr>
            <w:tcW w:w="2797" w:type="dxa"/>
            <w:tcBorders>
              <w:left w:val="nil"/>
            </w:tcBorders>
            <w:shd w:val="clear" w:color="auto" w:fill="auto"/>
          </w:tcPr>
          <w:p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 xml:space="preserve">over 4.5 tonnes up to 12 tonnes </w:t>
            </w:r>
            <w:r w:rsidRPr="00C9765D">
              <w:rPr>
                <w:i/>
                <w:lang w:val="en-AU" w:eastAsia="en-AU"/>
              </w:rPr>
              <w:t>‘GVM’</w:t>
            </w:r>
          </w:p>
        </w:tc>
        <w:tc>
          <w:tcPr>
            <w:tcW w:w="1163" w:type="dxa"/>
          </w:tcPr>
          <w:p w:rsidR="00777505" w:rsidRPr="00D06DE9" w:rsidRDefault="00777505" w:rsidP="007F719F">
            <w:pPr>
              <w:suppressAutoHyphens w:val="0"/>
              <w:spacing w:beforeLines="20" w:before="48" w:afterLines="20" w:after="48" w:line="240" w:lineRule="auto"/>
              <w:rPr>
                <w:vertAlign w:val="superscript"/>
                <w:lang w:val="en-AU" w:eastAsia="en-AU"/>
              </w:rPr>
            </w:pPr>
            <w:r w:rsidRPr="00C9765D">
              <w:rPr>
                <w:lang w:val="en-AU" w:eastAsia="en-AU"/>
              </w:rPr>
              <w:t xml:space="preserve">   NB2</w:t>
            </w:r>
          </w:p>
        </w:tc>
        <w:tc>
          <w:tcPr>
            <w:tcW w:w="1134" w:type="dxa"/>
          </w:tcPr>
          <w:p w:rsidR="00777505" w:rsidRPr="00C9765D" w:rsidRDefault="00777505" w:rsidP="00BD475B">
            <w:pPr>
              <w:suppressAutoHyphens w:val="0"/>
              <w:spacing w:beforeLines="20" w:before="48" w:afterLines="20" w:after="48" w:line="240" w:lineRule="auto"/>
              <w:rPr>
                <w:lang w:val="en-AU" w:eastAsia="en-AU"/>
              </w:rPr>
            </w:pPr>
          </w:p>
        </w:tc>
        <w:tc>
          <w:tcPr>
            <w:tcW w:w="1843" w:type="dxa"/>
          </w:tcPr>
          <w:p w:rsidR="00777505" w:rsidRPr="009D31A7" w:rsidRDefault="00932F10" w:rsidP="00932F10">
            <w:pPr>
              <w:suppressAutoHyphens w:val="0"/>
              <w:spacing w:beforeLines="20" w:before="48" w:afterLines="20" w:after="48" w:line="240" w:lineRule="auto"/>
              <w:rPr>
                <w:lang w:val="en-AU" w:eastAsia="en-AU"/>
              </w:rPr>
            </w:pPr>
            <w:ins w:id="78" w:author="SPENCER Stephen" w:date="2022-04-20T17:01:00Z">
              <w:r>
                <w:t>[1 November 2024]</w:t>
              </w:r>
            </w:ins>
            <w:ins w:id="79" w:author="SPENCER Stephen" w:date="2022-04-20T16:42:00Z">
              <w:r w:rsidR="00EC401A" w:rsidDel="00EC401A">
                <w:rPr>
                  <w:lang w:val="en-AU" w:eastAsia="en-AU"/>
                </w:rPr>
                <w:t xml:space="preserve"> </w:t>
              </w:r>
            </w:ins>
            <w:del w:id="80" w:author="SPENCER Stephen" w:date="2022-04-20T16:42:00Z">
              <w:r w:rsidR="00927DFB" w:rsidDel="00EC401A">
                <w:rPr>
                  <w:lang w:val="en-AU" w:eastAsia="en-AU"/>
                </w:rPr>
                <w:delText>See clause</w:delText>
              </w:r>
              <w:r w:rsidR="009C4719" w:rsidDel="00EC401A">
                <w:rPr>
                  <w:lang w:val="en-AU" w:eastAsia="en-AU"/>
                </w:rPr>
                <w:delText>s</w:delText>
              </w:r>
              <w:r w:rsidR="00927DFB" w:rsidDel="00EC401A">
                <w:rPr>
                  <w:lang w:val="en-AU" w:eastAsia="en-AU"/>
                </w:rPr>
                <w:delText xml:space="preserve"> </w:delText>
              </w:r>
              <w:r w:rsidR="009C4719" w:rsidDel="00EC401A">
                <w:rPr>
                  <w:lang w:val="en-AU" w:eastAsia="en-AU"/>
                </w:rPr>
                <w:br/>
              </w:r>
              <w:r w:rsidR="00927DFB" w:rsidDel="00EC401A">
                <w:rPr>
                  <w:lang w:val="en-AU" w:eastAsia="en-AU"/>
                </w:rPr>
                <w:delText>3.1</w:delText>
              </w:r>
              <w:r w:rsidR="0099244B" w:rsidDel="00EC401A">
                <w:rPr>
                  <w:lang w:val="en-AU" w:eastAsia="en-AU"/>
                </w:rPr>
                <w:delText xml:space="preserve"> to </w:delText>
              </w:r>
              <w:r w:rsidR="00305C17" w:rsidDel="00EC401A">
                <w:rPr>
                  <w:lang w:val="en-AU" w:eastAsia="en-AU"/>
                </w:rPr>
                <w:delText>3.3</w:delText>
              </w:r>
            </w:del>
          </w:p>
        </w:tc>
        <w:tc>
          <w:tcPr>
            <w:tcW w:w="1417" w:type="dxa"/>
            <w:tcBorders>
              <w:right w:val="single" w:sz="4" w:space="0" w:color="auto"/>
            </w:tcBorders>
          </w:tcPr>
          <w:p w:rsidR="00777505" w:rsidRPr="00C9765D" w:rsidRDefault="00777505" w:rsidP="00BD475B">
            <w:pPr>
              <w:suppressAutoHyphens w:val="0"/>
              <w:spacing w:beforeLines="20" w:before="48" w:afterLines="20" w:after="48" w:line="240" w:lineRule="auto"/>
              <w:rPr>
                <w:lang w:val="en-AU" w:eastAsia="en-AU"/>
              </w:rPr>
            </w:pPr>
            <w:r>
              <w:rPr>
                <w:lang w:val="en-AU" w:eastAsia="en-AU"/>
              </w:rPr>
              <w:t>Nil</w:t>
            </w:r>
          </w:p>
        </w:tc>
      </w:tr>
      <w:tr w:rsidR="00777505" w:rsidRPr="00C9765D" w:rsidTr="00850AA2">
        <w:tc>
          <w:tcPr>
            <w:tcW w:w="3085" w:type="dxa"/>
            <w:gridSpan w:val="2"/>
            <w:tcBorders>
              <w:left w:val="single" w:sz="4" w:space="0" w:color="auto"/>
              <w:bottom w:val="single" w:sz="4" w:space="0" w:color="auto"/>
            </w:tcBorders>
          </w:tcPr>
          <w:p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Heavy goods vehicle</w:t>
            </w:r>
          </w:p>
        </w:tc>
        <w:tc>
          <w:tcPr>
            <w:tcW w:w="1163" w:type="dxa"/>
            <w:tcBorders>
              <w:bottom w:val="single" w:sz="4" w:space="0" w:color="auto"/>
            </w:tcBorders>
          </w:tcPr>
          <w:p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NC</w:t>
            </w:r>
          </w:p>
        </w:tc>
        <w:tc>
          <w:tcPr>
            <w:tcW w:w="1134" w:type="dxa"/>
            <w:tcBorders>
              <w:bottom w:val="single" w:sz="4" w:space="0" w:color="auto"/>
            </w:tcBorders>
          </w:tcPr>
          <w:p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N3</w:t>
            </w:r>
          </w:p>
        </w:tc>
        <w:tc>
          <w:tcPr>
            <w:tcW w:w="1843" w:type="dxa"/>
            <w:tcBorders>
              <w:bottom w:val="single" w:sz="4" w:space="0" w:color="auto"/>
            </w:tcBorders>
          </w:tcPr>
          <w:p w:rsidR="00777505" w:rsidRPr="009D31A7" w:rsidRDefault="00932F10" w:rsidP="00EC401A">
            <w:pPr>
              <w:suppressAutoHyphens w:val="0"/>
              <w:spacing w:beforeLines="20" w:before="48" w:afterLines="20" w:after="48" w:line="240" w:lineRule="auto"/>
              <w:rPr>
                <w:lang w:val="en-AU" w:eastAsia="en-AU"/>
              </w:rPr>
            </w:pPr>
            <w:ins w:id="81" w:author="SPENCER Stephen" w:date="2022-04-20T17:01:00Z">
              <w:r>
                <w:t>[1 November 2024]</w:t>
              </w:r>
            </w:ins>
            <w:del w:id="82" w:author="SPENCER Stephen" w:date="2022-04-20T16:42:00Z">
              <w:r w:rsidR="0099244B" w:rsidDel="00EC401A">
                <w:rPr>
                  <w:lang w:val="en-AU" w:eastAsia="en-AU"/>
                </w:rPr>
                <w:delText xml:space="preserve">See clauses </w:delText>
              </w:r>
              <w:r w:rsidR="0099244B" w:rsidDel="00EC401A">
                <w:rPr>
                  <w:lang w:val="en-AU" w:eastAsia="en-AU"/>
                </w:rPr>
                <w:br/>
                <w:delText xml:space="preserve">3.1 to </w:delText>
              </w:r>
              <w:r w:rsidR="00305C17" w:rsidDel="00EC401A">
                <w:rPr>
                  <w:lang w:val="en-AU" w:eastAsia="en-AU"/>
                </w:rPr>
                <w:delText>3.3</w:delText>
              </w:r>
            </w:del>
          </w:p>
        </w:tc>
        <w:tc>
          <w:tcPr>
            <w:tcW w:w="1417" w:type="dxa"/>
            <w:tcBorders>
              <w:bottom w:val="single" w:sz="4" w:space="0" w:color="auto"/>
              <w:right w:val="single" w:sz="4" w:space="0" w:color="auto"/>
            </w:tcBorders>
          </w:tcPr>
          <w:p w:rsidR="00777505" w:rsidRPr="00C9765D" w:rsidRDefault="00777505" w:rsidP="00BD475B">
            <w:pPr>
              <w:suppressAutoHyphens w:val="0"/>
              <w:spacing w:beforeLines="20" w:before="48" w:afterLines="20" w:after="48" w:line="240" w:lineRule="auto"/>
              <w:rPr>
                <w:lang w:val="en-AU" w:eastAsia="en-AU"/>
              </w:rPr>
            </w:pPr>
            <w:r>
              <w:rPr>
                <w:lang w:val="en-AU" w:eastAsia="en-AU"/>
              </w:rPr>
              <w:t>Nil</w:t>
            </w:r>
          </w:p>
        </w:tc>
      </w:tr>
      <w:tr w:rsidR="00777505" w:rsidRPr="00C9765D" w:rsidTr="00850AA2">
        <w:tc>
          <w:tcPr>
            <w:tcW w:w="3085" w:type="dxa"/>
            <w:gridSpan w:val="2"/>
            <w:tcBorders>
              <w:top w:val="single" w:sz="4" w:space="0" w:color="auto"/>
              <w:left w:val="single" w:sz="4" w:space="0" w:color="auto"/>
              <w:bottom w:val="nil"/>
            </w:tcBorders>
          </w:tcPr>
          <w:p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Very light trailer</w:t>
            </w:r>
          </w:p>
        </w:tc>
        <w:tc>
          <w:tcPr>
            <w:tcW w:w="1163" w:type="dxa"/>
            <w:tcBorders>
              <w:top w:val="single" w:sz="4" w:space="0" w:color="auto"/>
              <w:bottom w:val="nil"/>
            </w:tcBorders>
          </w:tcPr>
          <w:p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TA</w:t>
            </w:r>
          </w:p>
        </w:tc>
        <w:tc>
          <w:tcPr>
            <w:tcW w:w="1134" w:type="dxa"/>
            <w:tcBorders>
              <w:top w:val="single" w:sz="4" w:space="0" w:color="auto"/>
              <w:bottom w:val="nil"/>
            </w:tcBorders>
          </w:tcPr>
          <w:p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O1</w:t>
            </w:r>
          </w:p>
        </w:tc>
        <w:tc>
          <w:tcPr>
            <w:tcW w:w="1843" w:type="dxa"/>
            <w:tcBorders>
              <w:top w:val="single" w:sz="4" w:space="0" w:color="auto"/>
              <w:bottom w:val="nil"/>
            </w:tcBorders>
          </w:tcPr>
          <w:p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N</w:t>
            </w:r>
            <w:r>
              <w:rPr>
                <w:lang w:val="en-AU" w:eastAsia="en-AU"/>
              </w:rPr>
              <w:t>ot Applicable</w:t>
            </w:r>
          </w:p>
        </w:tc>
        <w:tc>
          <w:tcPr>
            <w:tcW w:w="1417" w:type="dxa"/>
            <w:tcBorders>
              <w:top w:val="single" w:sz="4" w:space="0" w:color="auto"/>
              <w:bottom w:val="nil"/>
              <w:right w:val="single" w:sz="4" w:space="0" w:color="auto"/>
            </w:tcBorders>
          </w:tcPr>
          <w:p w:rsidR="00777505" w:rsidRPr="00C9765D" w:rsidRDefault="00777505" w:rsidP="00BD475B">
            <w:pPr>
              <w:suppressAutoHyphens w:val="0"/>
              <w:spacing w:beforeLines="20" w:before="48" w:afterLines="20" w:after="48" w:line="240" w:lineRule="auto"/>
              <w:rPr>
                <w:lang w:val="en-AU" w:eastAsia="en-AU"/>
              </w:rPr>
            </w:pPr>
          </w:p>
        </w:tc>
      </w:tr>
      <w:tr w:rsidR="00777505" w:rsidRPr="00C9765D" w:rsidTr="00850AA2">
        <w:tc>
          <w:tcPr>
            <w:tcW w:w="3085" w:type="dxa"/>
            <w:gridSpan w:val="2"/>
            <w:tcBorders>
              <w:top w:val="nil"/>
              <w:left w:val="single" w:sz="4" w:space="0" w:color="auto"/>
            </w:tcBorders>
          </w:tcPr>
          <w:p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Light trailer</w:t>
            </w:r>
          </w:p>
        </w:tc>
        <w:tc>
          <w:tcPr>
            <w:tcW w:w="1163" w:type="dxa"/>
            <w:tcBorders>
              <w:top w:val="nil"/>
            </w:tcBorders>
          </w:tcPr>
          <w:p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TB</w:t>
            </w:r>
          </w:p>
        </w:tc>
        <w:tc>
          <w:tcPr>
            <w:tcW w:w="1134" w:type="dxa"/>
            <w:tcBorders>
              <w:top w:val="nil"/>
            </w:tcBorders>
          </w:tcPr>
          <w:p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O2</w:t>
            </w:r>
          </w:p>
        </w:tc>
        <w:tc>
          <w:tcPr>
            <w:tcW w:w="1843" w:type="dxa"/>
            <w:tcBorders>
              <w:top w:val="nil"/>
            </w:tcBorders>
          </w:tcPr>
          <w:p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N</w:t>
            </w:r>
            <w:r>
              <w:rPr>
                <w:lang w:val="en-AU" w:eastAsia="en-AU"/>
              </w:rPr>
              <w:t>ot Applicable</w:t>
            </w:r>
          </w:p>
        </w:tc>
        <w:tc>
          <w:tcPr>
            <w:tcW w:w="1417" w:type="dxa"/>
            <w:tcBorders>
              <w:top w:val="nil"/>
              <w:right w:val="single" w:sz="4" w:space="0" w:color="auto"/>
            </w:tcBorders>
          </w:tcPr>
          <w:p w:rsidR="00777505" w:rsidRPr="00C9765D" w:rsidRDefault="00777505" w:rsidP="00BD475B">
            <w:pPr>
              <w:suppressAutoHyphens w:val="0"/>
              <w:spacing w:beforeLines="20" w:before="48" w:afterLines="20" w:after="48" w:line="240" w:lineRule="auto"/>
              <w:rPr>
                <w:lang w:val="en-AU" w:eastAsia="en-AU"/>
              </w:rPr>
            </w:pPr>
          </w:p>
        </w:tc>
      </w:tr>
      <w:tr w:rsidR="00777505" w:rsidRPr="00C9765D" w:rsidTr="00850AA2">
        <w:tc>
          <w:tcPr>
            <w:tcW w:w="3085" w:type="dxa"/>
            <w:gridSpan w:val="2"/>
            <w:tcBorders>
              <w:left w:val="single" w:sz="4" w:space="0" w:color="auto"/>
              <w:bottom w:val="nil"/>
            </w:tcBorders>
          </w:tcPr>
          <w:p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Medium trailer</w:t>
            </w:r>
          </w:p>
        </w:tc>
        <w:tc>
          <w:tcPr>
            <w:tcW w:w="1163" w:type="dxa"/>
            <w:tcBorders>
              <w:bottom w:val="nil"/>
            </w:tcBorders>
          </w:tcPr>
          <w:p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TC</w:t>
            </w:r>
          </w:p>
        </w:tc>
        <w:tc>
          <w:tcPr>
            <w:tcW w:w="1134" w:type="dxa"/>
            <w:tcBorders>
              <w:bottom w:val="nil"/>
            </w:tcBorders>
          </w:tcPr>
          <w:p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O3</w:t>
            </w:r>
          </w:p>
        </w:tc>
        <w:tc>
          <w:tcPr>
            <w:tcW w:w="1843" w:type="dxa"/>
            <w:tcBorders>
              <w:bottom w:val="nil"/>
            </w:tcBorders>
          </w:tcPr>
          <w:p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N</w:t>
            </w:r>
            <w:r>
              <w:rPr>
                <w:lang w:val="en-AU" w:eastAsia="en-AU"/>
              </w:rPr>
              <w:t>ot Applicable</w:t>
            </w:r>
          </w:p>
        </w:tc>
        <w:tc>
          <w:tcPr>
            <w:tcW w:w="1417" w:type="dxa"/>
            <w:tcBorders>
              <w:bottom w:val="nil"/>
              <w:right w:val="single" w:sz="4" w:space="0" w:color="auto"/>
            </w:tcBorders>
          </w:tcPr>
          <w:p w:rsidR="00777505" w:rsidRPr="00C9765D" w:rsidRDefault="00777505" w:rsidP="00BD475B">
            <w:pPr>
              <w:suppressAutoHyphens w:val="0"/>
              <w:spacing w:beforeLines="20" w:before="48" w:afterLines="20" w:after="48" w:line="240" w:lineRule="auto"/>
              <w:rPr>
                <w:lang w:val="en-AU" w:eastAsia="en-AU"/>
              </w:rPr>
            </w:pPr>
          </w:p>
        </w:tc>
      </w:tr>
      <w:tr w:rsidR="00777505" w:rsidRPr="00C9765D" w:rsidTr="00850AA2">
        <w:tc>
          <w:tcPr>
            <w:tcW w:w="3085" w:type="dxa"/>
            <w:gridSpan w:val="2"/>
            <w:tcBorders>
              <w:left w:val="single" w:sz="4" w:space="0" w:color="auto"/>
              <w:bottom w:val="single" w:sz="4" w:space="0" w:color="auto"/>
            </w:tcBorders>
          </w:tcPr>
          <w:p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Heavy trailer</w:t>
            </w:r>
          </w:p>
        </w:tc>
        <w:tc>
          <w:tcPr>
            <w:tcW w:w="1163" w:type="dxa"/>
            <w:tcBorders>
              <w:bottom w:val="single" w:sz="4" w:space="0" w:color="auto"/>
            </w:tcBorders>
          </w:tcPr>
          <w:p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TD</w:t>
            </w:r>
          </w:p>
        </w:tc>
        <w:tc>
          <w:tcPr>
            <w:tcW w:w="1134" w:type="dxa"/>
            <w:tcBorders>
              <w:bottom w:val="single" w:sz="4" w:space="0" w:color="auto"/>
            </w:tcBorders>
          </w:tcPr>
          <w:p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O4</w:t>
            </w:r>
          </w:p>
        </w:tc>
        <w:tc>
          <w:tcPr>
            <w:tcW w:w="1843" w:type="dxa"/>
            <w:tcBorders>
              <w:bottom w:val="single" w:sz="4" w:space="0" w:color="auto"/>
            </w:tcBorders>
          </w:tcPr>
          <w:p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N</w:t>
            </w:r>
            <w:r>
              <w:rPr>
                <w:lang w:val="en-AU" w:eastAsia="en-AU"/>
              </w:rPr>
              <w:t>ot Applicable</w:t>
            </w:r>
          </w:p>
        </w:tc>
        <w:tc>
          <w:tcPr>
            <w:tcW w:w="1417" w:type="dxa"/>
            <w:tcBorders>
              <w:bottom w:val="single" w:sz="4" w:space="0" w:color="auto"/>
              <w:right w:val="single" w:sz="4" w:space="0" w:color="auto"/>
            </w:tcBorders>
          </w:tcPr>
          <w:p w:rsidR="00777505" w:rsidRPr="00C9765D" w:rsidRDefault="00777505" w:rsidP="00BD475B">
            <w:pPr>
              <w:suppressAutoHyphens w:val="0"/>
              <w:spacing w:beforeLines="20" w:before="48" w:afterLines="20" w:after="48" w:line="240" w:lineRule="auto"/>
              <w:rPr>
                <w:lang w:val="en-AU" w:eastAsia="en-AU"/>
              </w:rPr>
            </w:pPr>
          </w:p>
        </w:tc>
      </w:tr>
    </w:tbl>
    <w:p w:rsidR="004D3CFD" w:rsidRPr="00581881" w:rsidRDefault="004D3CFD" w:rsidP="004D3CFD">
      <w:pPr>
        <w:pStyle w:val="ADRTable-Explanation"/>
        <w:spacing w:before="48" w:after="48"/>
        <w:ind w:right="1134"/>
      </w:pPr>
      <w:r w:rsidRPr="00581881">
        <w:t>* The category code may also be in the format L</w:t>
      </w:r>
      <w:r w:rsidRPr="00581881">
        <w:rPr>
          <w:rFonts w:ascii="Times" w:hAnsi="Times"/>
          <w:vertAlign w:val="subscript"/>
        </w:rPr>
        <w:t>1</w:t>
      </w:r>
      <w:r w:rsidRPr="00581881">
        <w:t>, L</w:t>
      </w:r>
      <w:r w:rsidRPr="00581881">
        <w:rPr>
          <w:rFonts w:ascii="Times" w:hAnsi="Times"/>
          <w:vertAlign w:val="subscript"/>
        </w:rPr>
        <w:t>2</w:t>
      </w:r>
      <w:r w:rsidRPr="00581881">
        <w:t>, L</w:t>
      </w:r>
      <w:r w:rsidRPr="00581881">
        <w:rPr>
          <w:rFonts w:ascii="Times" w:hAnsi="Times"/>
          <w:vertAlign w:val="subscript"/>
        </w:rPr>
        <w:t>3</w:t>
      </w:r>
      <w:r w:rsidRPr="00581881">
        <w:t xml:space="preserve"> etc.</w:t>
      </w:r>
    </w:p>
    <w:p w:rsidR="00B230BC" w:rsidRDefault="00B230BC">
      <w:pPr>
        <w:suppressAutoHyphens w:val="0"/>
        <w:spacing w:line="240" w:lineRule="auto"/>
        <w:rPr>
          <w:b/>
          <w:caps/>
          <w:sz w:val="24"/>
          <w:szCs w:val="24"/>
          <w:lang w:val="en-AU" w:eastAsia="en-AU"/>
        </w:rPr>
      </w:pPr>
      <w:r>
        <w:rPr>
          <w:b/>
          <w:caps/>
          <w:sz w:val="24"/>
          <w:szCs w:val="24"/>
          <w:lang w:val="en-AU" w:eastAsia="en-AU"/>
        </w:rPr>
        <w:br w:type="page"/>
      </w:r>
    </w:p>
    <w:p w:rsidR="00293AD4" w:rsidRPr="006B58A0" w:rsidRDefault="00216DD1" w:rsidP="00E66A28">
      <w:pPr>
        <w:pStyle w:val="Body-SectionTitle"/>
        <w:numPr>
          <w:ilvl w:val="0"/>
          <w:numId w:val="5"/>
        </w:numPr>
        <w:ind w:left="1418"/>
      </w:pPr>
      <w:bookmarkStart w:id="83" w:name="_Toc27649268"/>
      <w:bookmarkStart w:id="84" w:name="_Toc33087573"/>
      <w:bookmarkStart w:id="85" w:name="_Toc34208853"/>
      <w:bookmarkStart w:id="86" w:name="_Toc66719330"/>
      <w:r>
        <w:lastRenderedPageBreak/>
        <w:t>DEFINITIONS</w:t>
      </w:r>
      <w:bookmarkEnd w:id="83"/>
      <w:bookmarkEnd w:id="84"/>
      <w:bookmarkEnd w:id="85"/>
      <w:bookmarkEnd w:id="86"/>
    </w:p>
    <w:p w:rsidR="00293AD4" w:rsidRDefault="00293AD4" w:rsidP="00293AD4">
      <w:pPr>
        <w:pStyle w:val="Body-SubClause"/>
      </w:pPr>
      <w:r>
        <w:t>For vehicle categories, definitions and meanings used in this standard, refer to:</w:t>
      </w:r>
    </w:p>
    <w:p w:rsidR="00293AD4" w:rsidRDefault="00293AD4" w:rsidP="00B976DB">
      <w:pPr>
        <w:pStyle w:val="Body-Subx2Clause"/>
      </w:pPr>
      <w:r>
        <w:t>Vehicle St</w:t>
      </w:r>
      <w:r w:rsidR="00B976DB">
        <w:t>andard (Australian Design Rule –</w:t>
      </w:r>
      <w:r>
        <w:t xml:space="preserve"> Definitions a</w:t>
      </w:r>
      <w:r w:rsidR="004D3CFD">
        <w:t>nd Vehicle Categories) 2005;</w:t>
      </w:r>
    </w:p>
    <w:p w:rsidR="004D3CFD" w:rsidRDefault="00293AD4" w:rsidP="004D3CFD">
      <w:pPr>
        <w:pStyle w:val="Body-Subx2Clause"/>
      </w:pPr>
      <w:r>
        <w:t>D</w:t>
      </w:r>
      <w:r w:rsidRPr="00A8400B">
        <w:t xml:space="preserve">efinitions in Appendix A of this standard or the alternative standard at clause </w:t>
      </w:r>
      <w:r>
        <w:t>7</w:t>
      </w:r>
      <w:r w:rsidR="004D3CFD">
        <w:t>; and</w:t>
      </w:r>
    </w:p>
    <w:p w:rsidR="00322CC3" w:rsidRDefault="004D3CFD" w:rsidP="004D3CFD">
      <w:pPr>
        <w:pStyle w:val="Body-Subx2Clause"/>
      </w:pPr>
      <w:r>
        <w:t>Definitions in Appendix B of this standard</w:t>
      </w:r>
      <w:r w:rsidR="00090DA7">
        <w:t>.</w:t>
      </w:r>
    </w:p>
    <w:p w:rsidR="00293AD4" w:rsidRPr="006B58A0" w:rsidRDefault="00216DD1" w:rsidP="00E66A28">
      <w:pPr>
        <w:pStyle w:val="Body-SectionTitle"/>
        <w:numPr>
          <w:ilvl w:val="0"/>
          <w:numId w:val="5"/>
        </w:numPr>
        <w:ind w:left="1418"/>
      </w:pPr>
      <w:bookmarkStart w:id="87" w:name="_Toc27649269"/>
      <w:bookmarkStart w:id="88" w:name="_Toc33087574"/>
      <w:bookmarkStart w:id="89" w:name="_Toc34208854"/>
      <w:bookmarkStart w:id="90" w:name="_Toc66719331"/>
      <w:r>
        <w:t>REQUIREMENTS</w:t>
      </w:r>
      <w:bookmarkEnd w:id="87"/>
      <w:bookmarkEnd w:id="88"/>
      <w:bookmarkEnd w:id="89"/>
      <w:bookmarkEnd w:id="90"/>
    </w:p>
    <w:p w:rsidR="00293AD4" w:rsidRDefault="00916774" w:rsidP="00916774">
      <w:pPr>
        <w:pStyle w:val="Body-SubClause"/>
      </w:pPr>
      <w:r>
        <w:t xml:space="preserve">Vehicles </w:t>
      </w:r>
      <w:r w:rsidR="00292F75">
        <w:t>must be equipped with a</w:t>
      </w:r>
      <w:r>
        <w:t xml:space="preserve"> </w:t>
      </w:r>
      <w:r w:rsidR="00CC66D5">
        <w:t>Lane Depar</w:t>
      </w:r>
      <w:r w:rsidR="00292F75">
        <w:t>ture Warning System</w:t>
      </w:r>
      <w:r w:rsidR="00CC66D5">
        <w:t xml:space="preserve"> </w:t>
      </w:r>
      <w:r w:rsidR="00292F75">
        <w:t>and meet</w:t>
      </w:r>
      <w:r>
        <w:t xml:space="preserve"> the req</w:t>
      </w:r>
      <w:r w:rsidR="00292F75">
        <w:t xml:space="preserve">uirements of Appendix A, </w:t>
      </w:r>
      <w:r w:rsidR="00FF3E17">
        <w:t xml:space="preserve">except </w:t>
      </w:r>
      <w:r>
        <w:t>as varied by Section 6 Exemptions and Alternative Procedures</w:t>
      </w:r>
      <w:r w:rsidR="00293AD4">
        <w:t>.</w:t>
      </w:r>
    </w:p>
    <w:p w:rsidR="00764830" w:rsidRDefault="00216DD1" w:rsidP="00E66A28">
      <w:pPr>
        <w:pStyle w:val="Body-SectionTitle"/>
        <w:numPr>
          <w:ilvl w:val="0"/>
          <w:numId w:val="5"/>
        </w:numPr>
        <w:ind w:left="1418"/>
      </w:pPr>
      <w:bookmarkStart w:id="91" w:name="_Toc27649270"/>
      <w:bookmarkStart w:id="92" w:name="_Toc33087575"/>
      <w:bookmarkStart w:id="93" w:name="_Toc34208855"/>
      <w:bookmarkStart w:id="94" w:name="_Toc66719332"/>
      <w:r>
        <w:t>EXEMPTIONS AND ALTERNATIVE PROCEDURES</w:t>
      </w:r>
      <w:bookmarkEnd w:id="91"/>
      <w:bookmarkEnd w:id="92"/>
      <w:bookmarkEnd w:id="93"/>
      <w:bookmarkEnd w:id="94"/>
    </w:p>
    <w:p w:rsidR="00450DF0" w:rsidRDefault="00450DF0" w:rsidP="00450DF0">
      <w:pPr>
        <w:pStyle w:val="Body-SubClause"/>
      </w:pPr>
      <w:r>
        <w:t>Compliance with the following parts, sections and annexes of Appe</w:t>
      </w:r>
      <w:r w:rsidR="00D152AA">
        <w:t>ndix </w:t>
      </w:r>
      <w:r>
        <w:t>A is not required for the purposes of this standard:</w:t>
      </w:r>
    </w:p>
    <w:p w:rsidR="00450DF0" w:rsidRDefault="00450DF0" w:rsidP="00D152AA">
      <w:pPr>
        <w:pStyle w:val="Body-SubClause"/>
        <w:numPr>
          <w:ilvl w:val="0"/>
          <w:numId w:val="0"/>
        </w:numPr>
        <w:spacing w:before="0" w:after="0"/>
        <w:ind w:left="1418"/>
      </w:pPr>
      <w:r>
        <w:t>Sec</w:t>
      </w:r>
      <w:r w:rsidR="004A52D2">
        <w:t>tion 3</w:t>
      </w:r>
      <w:r w:rsidR="004A52D2">
        <w:tab/>
        <w:t>Application for approval</w:t>
      </w:r>
    </w:p>
    <w:p w:rsidR="00450DF0" w:rsidRDefault="00450DF0" w:rsidP="00D152AA">
      <w:pPr>
        <w:pStyle w:val="Body-SubClause"/>
        <w:numPr>
          <w:ilvl w:val="0"/>
          <w:numId w:val="0"/>
        </w:numPr>
        <w:spacing w:before="0" w:after="0"/>
        <w:ind w:left="1418"/>
      </w:pPr>
      <w:r>
        <w:t>Section 4</w:t>
      </w:r>
      <w:r>
        <w:tab/>
        <w:t>Approval</w:t>
      </w:r>
    </w:p>
    <w:p w:rsidR="005E6268" w:rsidRDefault="005E6268" w:rsidP="005E6268">
      <w:pPr>
        <w:pStyle w:val="Body-SubClause"/>
        <w:numPr>
          <w:ilvl w:val="0"/>
          <w:numId w:val="0"/>
        </w:numPr>
        <w:spacing w:before="0" w:after="0"/>
        <w:ind w:left="1418"/>
      </w:pPr>
      <w:r>
        <w:t>Section 7</w:t>
      </w:r>
      <w:r>
        <w:tab/>
        <w:t>Modification of vehicle type and extension of approval</w:t>
      </w:r>
    </w:p>
    <w:p w:rsidR="00450DF0" w:rsidRDefault="00450DF0" w:rsidP="00D152AA">
      <w:pPr>
        <w:pStyle w:val="Body-SubClause"/>
        <w:numPr>
          <w:ilvl w:val="0"/>
          <w:numId w:val="0"/>
        </w:numPr>
        <w:spacing w:before="0" w:after="0"/>
        <w:ind w:left="1418"/>
      </w:pPr>
      <w:r>
        <w:t xml:space="preserve">Section </w:t>
      </w:r>
      <w:r w:rsidR="005E6268">
        <w:t>8</w:t>
      </w:r>
      <w:r>
        <w:tab/>
        <w:t>Conformity of production</w:t>
      </w:r>
    </w:p>
    <w:p w:rsidR="00450DF0" w:rsidRDefault="00450DF0" w:rsidP="00D152AA">
      <w:pPr>
        <w:pStyle w:val="Body-SubClause"/>
        <w:numPr>
          <w:ilvl w:val="0"/>
          <w:numId w:val="0"/>
        </w:numPr>
        <w:spacing w:before="0" w:after="0"/>
        <w:ind w:left="1418"/>
      </w:pPr>
      <w:r>
        <w:t xml:space="preserve">Section </w:t>
      </w:r>
      <w:proofErr w:type="gramStart"/>
      <w:r w:rsidR="005E6268">
        <w:t>9</w:t>
      </w:r>
      <w:proofErr w:type="gramEnd"/>
      <w:r>
        <w:tab/>
        <w:t>Penalties for non-conformity of production</w:t>
      </w:r>
    </w:p>
    <w:p w:rsidR="00450DF0" w:rsidRDefault="00450DF0" w:rsidP="00D152AA">
      <w:pPr>
        <w:pStyle w:val="Body-SubClause"/>
        <w:numPr>
          <w:ilvl w:val="0"/>
          <w:numId w:val="0"/>
        </w:numPr>
        <w:spacing w:before="0" w:after="0"/>
        <w:ind w:left="1418"/>
      </w:pPr>
      <w:r>
        <w:t>Section 10</w:t>
      </w:r>
      <w:r>
        <w:tab/>
        <w:t>Production definitively discontinued</w:t>
      </w:r>
    </w:p>
    <w:p w:rsidR="00450DF0" w:rsidRPr="00A97DC5" w:rsidRDefault="00450DF0" w:rsidP="00D152AA">
      <w:pPr>
        <w:pStyle w:val="Body-SubClause"/>
        <w:numPr>
          <w:ilvl w:val="0"/>
          <w:numId w:val="0"/>
        </w:numPr>
        <w:spacing w:before="0" w:after="0"/>
        <w:ind w:left="2835" w:hanging="1417"/>
      </w:pPr>
      <w:r>
        <w:t>Section 11</w:t>
      </w:r>
      <w:r>
        <w:tab/>
        <w:t xml:space="preserve">Names and addresses of </w:t>
      </w:r>
      <w:r w:rsidR="00025584">
        <w:t xml:space="preserve">the </w:t>
      </w:r>
      <w:r>
        <w:t xml:space="preserve">Technical Services </w:t>
      </w:r>
      <w:r w:rsidRPr="00A97DC5">
        <w:t>responsibl</w:t>
      </w:r>
      <w:r w:rsidR="00025584" w:rsidRPr="00A97DC5">
        <w:t>e for conducting approval tests</w:t>
      </w:r>
      <w:r w:rsidRPr="00A97DC5">
        <w:t xml:space="preserve"> and of Type Approval Authorities</w:t>
      </w:r>
    </w:p>
    <w:p w:rsidR="00450DF0" w:rsidRPr="00A97DC5" w:rsidRDefault="00450DF0" w:rsidP="00D152AA">
      <w:pPr>
        <w:pStyle w:val="Body-SubClause"/>
        <w:numPr>
          <w:ilvl w:val="0"/>
          <w:numId w:val="0"/>
        </w:numPr>
        <w:ind w:left="1418"/>
        <w:rPr>
          <w:b/>
        </w:rPr>
      </w:pPr>
      <w:r w:rsidRPr="00A97DC5">
        <w:rPr>
          <w:b/>
        </w:rPr>
        <w:t>Annexes</w:t>
      </w:r>
    </w:p>
    <w:p w:rsidR="00450DF0" w:rsidRPr="00A97DC5" w:rsidRDefault="00450DF0" w:rsidP="00D152AA">
      <w:pPr>
        <w:pStyle w:val="Body-SubClause"/>
        <w:numPr>
          <w:ilvl w:val="0"/>
          <w:numId w:val="0"/>
        </w:numPr>
        <w:spacing w:before="0" w:after="0"/>
        <w:ind w:left="1418"/>
      </w:pPr>
      <w:r w:rsidRPr="00A97DC5">
        <w:t xml:space="preserve">Annex </w:t>
      </w:r>
      <w:proofErr w:type="gramStart"/>
      <w:r w:rsidRPr="00A97DC5">
        <w:t>1</w:t>
      </w:r>
      <w:proofErr w:type="gramEnd"/>
      <w:r w:rsidRPr="00A97DC5">
        <w:tab/>
      </w:r>
      <w:r w:rsidR="00D152AA" w:rsidRPr="00A97DC5">
        <w:tab/>
      </w:r>
      <w:r w:rsidRPr="00A97DC5">
        <w:t>Communication</w:t>
      </w:r>
    </w:p>
    <w:p w:rsidR="00F5450B" w:rsidRDefault="00450DF0" w:rsidP="00C031CC">
      <w:pPr>
        <w:pStyle w:val="Body-SubClause"/>
        <w:numPr>
          <w:ilvl w:val="0"/>
          <w:numId w:val="0"/>
        </w:numPr>
        <w:spacing w:before="0" w:after="0"/>
        <w:ind w:left="1418"/>
      </w:pPr>
      <w:r w:rsidRPr="00A97DC5">
        <w:t xml:space="preserve">Annex </w:t>
      </w:r>
      <w:proofErr w:type="gramStart"/>
      <w:r w:rsidRPr="00A97DC5">
        <w:t>2</w:t>
      </w:r>
      <w:proofErr w:type="gramEnd"/>
      <w:r w:rsidRPr="00A97DC5">
        <w:tab/>
      </w:r>
      <w:r w:rsidRPr="00A97DC5">
        <w:tab/>
        <w:t>Arrangement</w:t>
      </w:r>
      <w:r w:rsidR="004A52D2" w:rsidRPr="00A97DC5">
        <w:t>s</w:t>
      </w:r>
      <w:r w:rsidRPr="00A97DC5">
        <w:t xml:space="preserve"> of approval mark</w:t>
      </w:r>
      <w:r w:rsidR="004A52D2" w:rsidRPr="00A97DC5">
        <w:t>s</w:t>
      </w:r>
    </w:p>
    <w:p w:rsidR="007C5147" w:rsidRDefault="007C5147" w:rsidP="00C031CC">
      <w:pPr>
        <w:pStyle w:val="Body-SubClause"/>
        <w:numPr>
          <w:ilvl w:val="0"/>
          <w:numId w:val="0"/>
        </w:numPr>
        <w:spacing w:before="0" w:after="0"/>
        <w:ind w:left="1418"/>
      </w:pPr>
    </w:p>
    <w:p w:rsidR="007C5147" w:rsidRPr="00A97DC5" w:rsidRDefault="00413598" w:rsidP="00413598">
      <w:pPr>
        <w:pStyle w:val="Body-SubClause"/>
      </w:pPr>
      <w:r>
        <w:t>In paragraph 6.2.3 of Appendix A, omit ‘Annex 3 to this Regulation’, substitute ‘</w:t>
      </w:r>
      <w:r w:rsidRPr="00413598">
        <w:t>AS 1742.2-2009</w:t>
      </w:r>
      <w:r>
        <w:t>’.</w:t>
      </w:r>
    </w:p>
    <w:p w:rsidR="00764830" w:rsidRDefault="00216DD1" w:rsidP="00B85AB7">
      <w:pPr>
        <w:pStyle w:val="Body-SectionTitle"/>
        <w:numPr>
          <w:ilvl w:val="0"/>
          <w:numId w:val="5"/>
        </w:numPr>
        <w:ind w:left="1418"/>
      </w:pPr>
      <w:bookmarkStart w:id="95" w:name="_Toc27649271"/>
      <w:bookmarkStart w:id="96" w:name="_Toc33087576"/>
      <w:bookmarkStart w:id="97" w:name="_Toc34208856"/>
      <w:bookmarkStart w:id="98" w:name="_Toc66719333"/>
      <w:r>
        <w:t>ALTERNATIVE STANDARDS</w:t>
      </w:r>
      <w:bookmarkEnd w:id="95"/>
      <w:bookmarkEnd w:id="96"/>
      <w:bookmarkEnd w:id="97"/>
      <w:bookmarkEnd w:id="98"/>
    </w:p>
    <w:p w:rsidR="00C9765D" w:rsidRDefault="00CA6604" w:rsidP="004A0A50">
      <w:pPr>
        <w:pStyle w:val="Body-SubClause"/>
      </w:pPr>
      <w:r>
        <w:t xml:space="preserve">For vehicles equipped </w:t>
      </w:r>
      <w:r w:rsidR="00FC3C44">
        <w:t xml:space="preserve">with </w:t>
      </w:r>
      <w:r>
        <w:t xml:space="preserve">a </w:t>
      </w:r>
      <w:r w:rsidR="001C00BC">
        <w:t>Lane Departure Warning System</w:t>
      </w:r>
      <w:r>
        <w:t>,</w:t>
      </w:r>
      <w:r w:rsidRPr="00764830">
        <w:t xml:space="preserve"> </w:t>
      </w:r>
      <w:r>
        <w:t>t</w:t>
      </w:r>
      <w:r w:rsidR="00764830" w:rsidRPr="00764830">
        <w:t xml:space="preserve">he technical requirements of the United Nations </w:t>
      </w:r>
      <w:r w:rsidR="00A172A0">
        <w:t>Regulation No. </w:t>
      </w:r>
      <w:r w:rsidR="00764830" w:rsidRPr="00764830">
        <w:t>1</w:t>
      </w:r>
      <w:r w:rsidR="001C00BC">
        <w:t>30</w:t>
      </w:r>
      <w:r w:rsidR="00764830" w:rsidRPr="00764830">
        <w:t xml:space="preserve"> </w:t>
      </w:r>
      <w:r w:rsidR="004A0A50">
        <w:t>–</w:t>
      </w:r>
      <w:r w:rsidR="00764830" w:rsidRPr="00764830">
        <w:t xml:space="preserve"> UNIFORM PROVISIONS CONCERNING THE APPROVAL OF MOTOR VEHICLES WITH REGARD TO THE </w:t>
      </w:r>
      <w:r w:rsidR="001C00BC">
        <w:t>LANE DEPARTURE WARNING SYSTEM (LDWS)</w:t>
      </w:r>
      <w:r w:rsidR="00505CDF">
        <w:t>,</w:t>
      </w:r>
      <w:r w:rsidR="00764830" w:rsidRPr="00764830">
        <w:t xml:space="preserve"> </w:t>
      </w:r>
      <w:r w:rsidR="001C00BC">
        <w:t>incorporating the 0</w:t>
      </w:r>
      <w:r w:rsidR="00292F75">
        <w:t>0</w:t>
      </w:r>
      <w:r w:rsidR="009158D2">
        <w:t xml:space="preserve"> series of amendments, </w:t>
      </w:r>
      <w:r w:rsidR="00764830" w:rsidRPr="00764830">
        <w:t xml:space="preserve">are deemed </w:t>
      </w:r>
      <w:proofErr w:type="gramStart"/>
      <w:r w:rsidR="00764830" w:rsidRPr="00764830">
        <w:t>to be equivalent</w:t>
      </w:r>
      <w:proofErr w:type="gramEnd"/>
      <w:r w:rsidR="00764830" w:rsidRPr="00764830">
        <w:t xml:space="preserve"> to</w:t>
      </w:r>
      <w:r w:rsidR="006F3BFB">
        <w:t xml:space="preserve"> </w:t>
      </w:r>
      <w:r w:rsidR="00764830" w:rsidRPr="00764830">
        <w:t xml:space="preserve">the technical requirements of </w:t>
      </w:r>
      <w:r w:rsidR="00676EF4">
        <w:t>this standard</w:t>
      </w:r>
      <w:r w:rsidR="00764830" w:rsidRPr="00764830">
        <w:t>.</w:t>
      </w:r>
    </w:p>
    <w:p w:rsidR="00E84ECD" w:rsidRDefault="00E84ECD" w:rsidP="00C9765D">
      <w:pPr>
        <w:tabs>
          <w:tab w:val="left" w:pos="5792"/>
        </w:tabs>
        <w:rPr>
          <w:lang w:val="en-AU" w:eastAsia="en-AU"/>
        </w:rPr>
      </w:pPr>
    </w:p>
    <w:p w:rsidR="00B85AB7" w:rsidRPr="00C9765D" w:rsidRDefault="00B85AB7" w:rsidP="00C9765D">
      <w:pPr>
        <w:tabs>
          <w:tab w:val="left" w:pos="5792"/>
        </w:tabs>
        <w:rPr>
          <w:lang w:val="en-AU" w:eastAsia="en-AU"/>
        </w:rPr>
        <w:sectPr w:rsidR="00B85AB7" w:rsidRPr="00C9765D" w:rsidSect="00C9765D">
          <w:headerReference w:type="even" r:id="rId12"/>
          <w:headerReference w:type="default" r:id="rId13"/>
          <w:footerReference w:type="default" r:id="rId14"/>
          <w:headerReference w:type="first" r:id="rId15"/>
          <w:footnotePr>
            <w:numRestart w:val="eachSect"/>
          </w:footnotePr>
          <w:endnotePr>
            <w:numFmt w:val="decimal"/>
          </w:endnotePr>
          <w:pgSz w:w="11907" w:h="16840" w:code="9"/>
          <w:pgMar w:top="1440" w:right="1701" w:bottom="1440" w:left="1701" w:header="964" w:footer="1701" w:gutter="0"/>
          <w:cols w:space="720"/>
          <w:titlePg/>
          <w:docGrid w:linePitch="272"/>
        </w:sectPr>
      </w:pPr>
    </w:p>
    <w:p w:rsidR="009D5FDC" w:rsidRPr="00C22AAF" w:rsidRDefault="009D5FDC" w:rsidP="009D5FDC">
      <w:pPr>
        <w:pStyle w:val="HeadingA"/>
      </w:pPr>
      <w:bookmarkStart w:id="100" w:name="_Toc33087577"/>
      <w:bookmarkStart w:id="101" w:name="_Toc66719334"/>
      <w:r w:rsidRPr="00C22AAF">
        <w:lastRenderedPageBreak/>
        <w:t>APPENDIX A</w:t>
      </w:r>
      <w:bookmarkEnd w:id="0"/>
      <w:bookmarkEnd w:id="1"/>
      <w:bookmarkEnd w:id="2"/>
      <w:bookmarkEnd w:id="100"/>
      <w:bookmarkEnd w:id="101"/>
    </w:p>
    <w:p w:rsidR="009D5FDC" w:rsidRDefault="009D5FDC" w:rsidP="009D5FDC">
      <w:pPr>
        <w:pStyle w:val="HChG"/>
      </w:pPr>
      <w:r>
        <w:tab/>
      </w:r>
      <w:r>
        <w:tab/>
      </w:r>
      <w:bookmarkStart w:id="102" w:name="_Toc27649272"/>
      <w:bookmarkStart w:id="103" w:name="_Toc34208857"/>
      <w:r>
        <w:t>Agreement</w:t>
      </w:r>
      <w:bookmarkEnd w:id="102"/>
      <w:bookmarkEnd w:id="103"/>
    </w:p>
    <w:p w:rsidR="006E2569" w:rsidRPr="006E2569" w:rsidRDefault="009D5FDC" w:rsidP="006E2569">
      <w:pPr>
        <w:pStyle w:val="H1G"/>
        <w:spacing w:before="240"/>
      </w:pPr>
      <w:r>
        <w:tab/>
      </w:r>
      <w:r>
        <w:tab/>
      </w:r>
      <w:bookmarkEnd w:id="3"/>
      <w:bookmarkEnd w:id="4"/>
      <w:bookmarkEnd w:id="5"/>
      <w:bookmarkEnd w:id="6"/>
      <w:bookmarkEnd w:id="7"/>
      <w:bookmarkEnd w:id="8"/>
      <w:r w:rsidR="006E2569" w:rsidRPr="006E2569">
        <w:t>Concerning the Adoption of Harmonized Technical United Nations Regulations for Wheeled Vehicles, Equipment and Parts which can be Fitted and/or be Used on Wheeled Vehicles and the Conditions for Reciprocal Recognition of Approvals Granted on the Basis of these United Nations Regulations</w:t>
      </w:r>
      <w:r w:rsidR="006E2569" w:rsidRPr="006E2569">
        <w:footnoteReference w:customMarkFollows="1" w:id="2"/>
        <w:t>*</w:t>
      </w:r>
    </w:p>
    <w:p w:rsidR="006C43A5" w:rsidRPr="006C43A5" w:rsidRDefault="006C43A5" w:rsidP="006C43A5">
      <w:pPr>
        <w:spacing w:before="120" w:after="120"/>
        <w:ind w:left="1134" w:right="1134"/>
        <w:jc w:val="both"/>
      </w:pPr>
      <w:r w:rsidRPr="006C43A5">
        <w:t>(</w:t>
      </w:r>
      <w:r w:rsidR="006E2569" w:rsidRPr="006E2569">
        <w:t xml:space="preserve">Revision 3, including the </w:t>
      </w:r>
      <w:proofErr w:type="gramStart"/>
      <w:r w:rsidR="006E2569" w:rsidRPr="006E2569">
        <w:t>amendments which</w:t>
      </w:r>
      <w:proofErr w:type="gramEnd"/>
      <w:r w:rsidR="006E2569" w:rsidRPr="006E2569">
        <w:t xml:space="preserve"> entered into force on 14 September 2017</w:t>
      </w:r>
      <w:r w:rsidRPr="006C43A5">
        <w:t>)</w:t>
      </w:r>
    </w:p>
    <w:p w:rsidR="00C711C7" w:rsidRDefault="00C711C7" w:rsidP="006C43A5">
      <w:pPr>
        <w:pStyle w:val="H1G"/>
        <w:spacing w:before="240" w:after="120"/>
        <w:jc w:val="center"/>
      </w:pPr>
      <w:r>
        <w:t>_________</w:t>
      </w:r>
    </w:p>
    <w:p w:rsidR="00C302E5" w:rsidRPr="00C302E5" w:rsidRDefault="000111D1" w:rsidP="00C302E5">
      <w:pPr>
        <w:pStyle w:val="HChG"/>
      </w:pPr>
      <w:r>
        <w:tab/>
      </w:r>
      <w:r>
        <w:tab/>
      </w:r>
      <w:bookmarkStart w:id="104" w:name="_Toc355167958"/>
      <w:bookmarkStart w:id="105" w:name="_Toc358726231"/>
      <w:bookmarkStart w:id="106" w:name="_Toc358726290"/>
      <w:bookmarkStart w:id="107" w:name="_Toc27649273"/>
      <w:bookmarkStart w:id="108" w:name="_Toc34208858"/>
      <w:r>
        <w:t xml:space="preserve">Addendum: </w:t>
      </w:r>
      <w:r w:rsidR="006C43A5">
        <w:t xml:space="preserve">129 – </w:t>
      </w:r>
      <w:r>
        <w:t>Regulation</w:t>
      </w:r>
      <w:r w:rsidR="007D536E">
        <w:t xml:space="preserve"> No.</w:t>
      </w:r>
      <w:r>
        <w:t xml:space="preserve"> </w:t>
      </w:r>
      <w:bookmarkEnd w:id="104"/>
      <w:bookmarkEnd w:id="105"/>
      <w:bookmarkEnd w:id="106"/>
      <w:r w:rsidR="00C302E5">
        <w:t>1</w:t>
      </w:r>
      <w:bookmarkEnd w:id="107"/>
      <w:bookmarkEnd w:id="108"/>
      <w:r w:rsidR="006C43A5">
        <w:t>30</w:t>
      </w:r>
    </w:p>
    <w:p w:rsidR="009D5FDC" w:rsidRPr="00FD5BB2" w:rsidRDefault="009023B0" w:rsidP="009D5FDC">
      <w:pPr>
        <w:pStyle w:val="H1G"/>
        <w:spacing w:before="120" w:after="120" w:line="240" w:lineRule="exact"/>
        <w:rPr>
          <w:sz w:val="20"/>
        </w:rPr>
      </w:pPr>
      <w:r>
        <w:tab/>
      </w:r>
      <w:r>
        <w:tab/>
      </w:r>
      <w:r w:rsidR="009D5FDC" w:rsidRPr="00FD5BB2">
        <w:rPr>
          <w:sz w:val="20"/>
        </w:rPr>
        <w:t xml:space="preserve">Incorporating by the Department of Infrastructure, </w:t>
      </w:r>
      <w:r w:rsidR="009D5FDC">
        <w:rPr>
          <w:sz w:val="20"/>
        </w:rPr>
        <w:t xml:space="preserve">Transport, </w:t>
      </w:r>
      <w:r w:rsidR="009D5FDC" w:rsidRPr="00FD5BB2">
        <w:rPr>
          <w:sz w:val="20"/>
        </w:rPr>
        <w:t>Regional Development</w:t>
      </w:r>
      <w:r w:rsidR="00EA6363">
        <w:rPr>
          <w:sz w:val="20"/>
        </w:rPr>
        <w:t xml:space="preserve"> and Communications</w:t>
      </w:r>
      <w:r w:rsidR="009D5FDC" w:rsidRPr="00FD5BB2">
        <w:rPr>
          <w:sz w:val="20"/>
        </w:rPr>
        <w:t>, all valid text up to:</w:t>
      </w:r>
    </w:p>
    <w:p w:rsidR="00671B13" w:rsidRDefault="00671B13" w:rsidP="007D536E">
      <w:pPr>
        <w:ind w:left="567" w:firstLine="567"/>
      </w:pPr>
    </w:p>
    <w:p w:rsidR="00DD134D" w:rsidRDefault="0004787D" w:rsidP="0004787D">
      <w:pPr>
        <w:ind w:left="567" w:firstLine="567"/>
      </w:pPr>
      <w:r>
        <w:t xml:space="preserve">The original version of the Regulation – </w:t>
      </w:r>
      <w:r w:rsidR="00671B13" w:rsidRPr="00671B13">
        <w:t>Date of entry into force</w:t>
      </w:r>
      <w:r>
        <w:t xml:space="preserve">: </w:t>
      </w:r>
      <w:r w:rsidR="00671B13" w:rsidRPr="00671B13">
        <w:t>9 July 2013</w:t>
      </w:r>
    </w:p>
    <w:p w:rsidR="00671B13" w:rsidRPr="00DD134D" w:rsidRDefault="00671B13" w:rsidP="007D536E">
      <w:pPr>
        <w:ind w:left="567" w:firstLine="567"/>
        <w:rPr>
          <w:spacing w:val="-2"/>
        </w:rPr>
      </w:pPr>
      <w:r w:rsidRPr="00671B13">
        <w:rPr>
          <w:spacing w:val="-2"/>
        </w:rPr>
        <w:t xml:space="preserve">Supplement </w:t>
      </w:r>
      <w:proofErr w:type="gramStart"/>
      <w:r w:rsidRPr="00671B13">
        <w:rPr>
          <w:spacing w:val="-2"/>
        </w:rPr>
        <w:t>1</w:t>
      </w:r>
      <w:proofErr w:type="gramEnd"/>
      <w:r w:rsidRPr="00671B13">
        <w:rPr>
          <w:spacing w:val="-2"/>
        </w:rPr>
        <w:t xml:space="preserve"> to the original version of the Regulation – Date of entry into force: 8 October 2016</w:t>
      </w:r>
    </w:p>
    <w:p w:rsidR="00841273" w:rsidRDefault="00841273" w:rsidP="009D5FDC">
      <w:pPr>
        <w:pStyle w:val="H1G"/>
      </w:pPr>
      <w:r>
        <w:tab/>
      </w:r>
      <w:r>
        <w:tab/>
      </w:r>
      <w:r w:rsidR="008A621F" w:rsidRPr="008A621F">
        <w:t>Uniform provisions concerning the approval of motor vehicles with regard to the Lane Departure Warning System (LDWS)</w:t>
      </w:r>
    </w:p>
    <w:p w:rsidR="00EB27E8" w:rsidRDefault="00EB27E8" w:rsidP="00EB27E8"/>
    <w:p w:rsidR="00EB27E8" w:rsidRPr="00EB27E8" w:rsidRDefault="00EB27E8" w:rsidP="00EB27E8">
      <w:pPr>
        <w:sectPr w:rsidR="00EB27E8" w:rsidRPr="00EB27E8" w:rsidSect="00841273">
          <w:headerReference w:type="even" r:id="rId16"/>
          <w:headerReference w:type="default" r:id="rId17"/>
          <w:headerReference w:type="first" r:id="rId18"/>
          <w:footnotePr>
            <w:numRestart w:val="eachSect"/>
          </w:footnotePr>
          <w:endnotePr>
            <w:numFmt w:val="decimal"/>
          </w:endnotePr>
          <w:pgSz w:w="11907" w:h="16840" w:code="9"/>
          <w:pgMar w:top="1701" w:right="1134" w:bottom="2268" w:left="1134" w:header="964" w:footer="1701" w:gutter="0"/>
          <w:cols w:space="720"/>
          <w:titlePg/>
          <w:docGrid w:linePitch="272"/>
        </w:sectPr>
      </w:pPr>
    </w:p>
    <w:p w:rsidR="00546B5E" w:rsidRDefault="00F2692E" w:rsidP="00654263">
      <w:pPr>
        <w:pStyle w:val="HChG"/>
        <w:ind w:left="0" w:firstLine="0"/>
      </w:pPr>
      <w:bookmarkStart w:id="109" w:name="_Toc355167959"/>
      <w:bookmarkStart w:id="110" w:name="_Toc358726232"/>
      <w:bookmarkStart w:id="111" w:name="_Toc358726291"/>
      <w:bookmarkStart w:id="112" w:name="_Toc27649274"/>
      <w:bookmarkStart w:id="113" w:name="_Toc34208859"/>
      <w:r>
        <w:lastRenderedPageBreak/>
        <w:t xml:space="preserve">UN </w:t>
      </w:r>
      <w:r w:rsidR="00546B5E">
        <w:t xml:space="preserve">Regulation No. </w:t>
      </w:r>
      <w:bookmarkEnd w:id="109"/>
      <w:bookmarkEnd w:id="110"/>
      <w:bookmarkEnd w:id="111"/>
      <w:r w:rsidR="00C302E5">
        <w:t>1</w:t>
      </w:r>
      <w:bookmarkEnd w:id="112"/>
      <w:bookmarkEnd w:id="113"/>
      <w:r w:rsidR="009E11D5">
        <w:t>30</w:t>
      </w:r>
    </w:p>
    <w:p w:rsidR="00841273" w:rsidRDefault="00841273" w:rsidP="00841273">
      <w:pPr>
        <w:pStyle w:val="HChG"/>
      </w:pPr>
      <w:r>
        <w:tab/>
      </w:r>
      <w:r>
        <w:tab/>
      </w:r>
      <w:r w:rsidR="00E240DA" w:rsidRPr="00E240DA">
        <w:t>Uniform provisions concerning the approval of motor vehicles with regard to the Lane Departure Warning System (LDWS)</w:t>
      </w:r>
    </w:p>
    <w:p w:rsidR="00841273" w:rsidRDefault="00841273" w:rsidP="00841273">
      <w:pPr>
        <w:rPr>
          <w:sz w:val="28"/>
        </w:rPr>
      </w:pPr>
      <w:r>
        <w:rPr>
          <w:sz w:val="28"/>
        </w:rPr>
        <w:t>Contents</w:t>
      </w:r>
    </w:p>
    <w:p w:rsidR="00841273" w:rsidRDefault="00841273" w:rsidP="00CB24C3">
      <w:pPr>
        <w:tabs>
          <w:tab w:val="right" w:pos="8789"/>
          <w:tab w:val="right" w:pos="9638"/>
        </w:tabs>
        <w:spacing w:after="120"/>
        <w:ind w:left="284"/>
        <w:rPr>
          <w:sz w:val="18"/>
        </w:rPr>
      </w:pPr>
      <w:r>
        <w:rPr>
          <w:i/>
          <w:sz w:val="18"/>
        </w:rPr>
        <w:tab/>
        <w:t>Page</w:t>
      </w:r>
    </w:p>
    <w:p w:rsidR="00D31809" w:rsidRDefault="00D31809" w:rsidP="005B7028">
      <w:pPr>
        <w:pStyle w:val="TOC1"/>
      </w:pPr>
      <w:r>
        <w:tab/>
      </w:r>
      <w:r w:rsidR="00F2692E">
        <w:t>0.</w:t>
      </w:r>
      <w:r w:rsidR="00F2692E">
        <w:tab/>
      </w:r>
      <w:r w:rsidR="000C6694">
        <w:t>Introduction</w:t>
      </w:r>
      <w:r>
        <w:tab/>
      </w:r>
      <w:r>
        <w:tab/>
      </w:r>
      <w:r w:rsidR="00086C95">
        <w:t xml:space="preserve"> </w:t>
      </w:r>
      <w:r w:rsidR="00DE4C8F">
        <w:t>8</w:t>
      </w:r>
    </w:p>
    <w:p w:rsidR="00D31809" w:rsidRDefault="00F2692E" w:rsidP="005B7028">
      <w:pPr>
        <w:pStyle w:val="TOC1"/>
      </w:pPr>
      <w:r>
        <w:tab/>
        <w:t>1.</w:t>
      </w:r>
      <w:r>
        <w:tab/>
        <w:t>Scope</w:t>
      </w:r>
      <w:r w:rsidR="00D31809">
        <w:tab/>
      </w:r>
      <w:r w:rsidR="00D31809">
        <w:tab/>
      </w:r>
      <w:r w:rsidR="00DE4C8F">
        <w:t>9</w:t>
      </w:r>
    </w:p>
    <w:p w:rsidR="00D31809" w:rsidRDefault="00D31809" w:rsidP="005B7028">
      <w:pPr>
        <w:pStyle w:val="TOC1"/>
      </w:pPr>
      <w:r>
        <w:tab/>
        <w:t>2.</w:t>
      </w:r>
      <w:r>
        <w:tab/>
        <w:t>Definitions</w:t>
      </w:r>
      <w:r>
        <w:tab/>
      </w:r>
      <w:r>
        <w:tab/>
      </w:r>
      <w:r w:rsidR="00DE4C8F">
        <w:t>9</w:t>
      </w:r>
    </w:p>
    <w:p w:rsidR="00D31809" w:rsidRDefault="00D31809" w:rsidP="005B7028">
      <w:pPr>
        <w:pStyle w:val="TOC1"/>
      </w:pPr>
      <w:r>
        <w:tab/>
        <w:t>3.</w:t>
      </w:r>
      <w:r>
        <w:tab/>
        <w:t>Application for approval</w:t>
      </w:r>
      <w:r>
        <w:tab/>
      </w:r>
      <w:r>
        <w:tab/>
      </w:r>
      <w:r w:rsidR="00DE4C8F">
        <w:t>9</w:t>
      </w:r>
    </w:p>
    <w:p w:rsidR="00D31809" w:rsidRDefault="00D31809" w:rsidP="005B7028">
      <w:pPr>
        <w:pStyle w:val="TOC1"/>
      </w:pPr>
      <w:r>
        <w:tab/>
        <w:t>4.</w:t>
      </w:r>
      <w:r>
        <w:tab/>
        <w:t>Approval</w:t>
      </w:r>
      <w:r>
        <w:tab/>
      </w:r>
      <w:r>
        <w:tab/>
        <w:t>1</w:t>
      </w:r>
      <w:r w:rsidR="00DE4C8F">
        <w:t>0</w:t>
      </w:r>
    </w:p>
    <w:p w:rsidR="00D31809" w:rsidRDefault="00D31809" w:rsidP="005B7028">
      <w:pPr>
        <w:pStyle w:val="TOC1"/>
      </w:pPr>
      <w:r>
        <w:tab/>
        <w:t>5.</w:t>
      </w:r>
      <w:r>
        <w:tab/>
        <w:t>Specifications</w:t>
      </w:r>
      <w:r>
        <w:tab/>
      </w:r>
      <w:r>
        <w:tab/>
        <w:t>1</w:t>
      </w:r>
      <w:r w:rsidR="00DE4C8F">
        <w:t>1</w:t>
      </w:r>
    </w:p>
    <w:p w:rsidR="00D31809" w:rsidRDefault="00D31809" w:rsidP="005B7028">
      <w:pPr>
        <w:pStyle w:val="TOC1"/>
      </w:pPr>
      <w:r>
        <w:tab/>
        <w:t>6.</w:t>
      </w:r>
      <w:r>
        <w:tab/>
        <w:t>Test procedure</w:t>
      </w:r>
      <w:r>
        <w:tab/>
      </w:r>
      <w:r>
        <w:tab/>
        <w:t>1</w:t>
      </w:r>
      <w:r w:rsidR="00DE4C8F">
        <w:t>3</w:t>
      </w:r>
    </w:p>
    <w:p w:rsidR="00D31809" w:rsidRDefault="00D31809" w:rsidP="005B7028">
      <w:pPr>
        <w:pStyle w:val="TOC1"/>
      </w:pPr>
      <w:r>
        <w:tab/>
        <w:t>7.</w:t>
      </w:r>
      <w:r>
        <w:tab/>
        <w:t>Modification of vehicle type and extension of approval</w:t>
      </w:r>
      <w:r>
        <w:tab/>
      </w:r>
      <w:r>
        <w:tab/>
        <w:t>1</w:t>
      </w:r>
      <w:r w:rsidR="00DE4C8F">
        <w:t>4</w:t>
      </w:r>
    </w:p>
    <w:p w:rsidR="00D31809" w:rsidRDefault="00D31809" w:rsidP="005B7028">
      <w:pPr>
        <w:pStyle w:val="TOC1"/>
      </w:pPr>
      <w:r>
        <w:tab/>
        <w:t>8.</w:t>
      </w:r>
      <w:r>
        <w:tab/>
        <w:t>Conformity of production</w:t>
      </w:r>
      <w:r>
        <w:tab/>
      </w:r>
      <w:r>
        <w:tab/>
      </w:r>
      <w:r w:rsidR="00086C95">
        <w:t>1</w:t>
      </w:r>
      <w:r w:rsidR="00DE4C8F">
        <w:t>5</w:t>
      </w:r>
    </w:p>
    <w:p w:rsidR="00D31809" w:rsidRDefault="006328B2" w:rsidP="005B7028">
      <w:pPr>
        <w:pStyle w:val="TOC1"/>
      </w:pPr>
      <w:r>
        <w:tab/>
        <w:t>9.</w:t>
      </w:r>
      <w:r>
        <w:tab/>
        <w:t>Penalties for non-</w:t>
      </w:r>
      <w:r w:rsidR="00D31809">
        <w:t>conformity of production</w:t>
      </w:r>
      <w:r w:rsidR="00D31809">
        <w:tab/>
      </w:r>
      <w:r w:rsidR="00D31809">
        <w:tab/>
      </w:r>
      <w:r w:rsidR="00086C95">
        <w:t>1</w:t>
      </w:r>
      <w:r w:rsidR="00DE4C8F">
        <w:t>5</w:t>
      </w:r>
    </w:p>
    <w:p w:rsidR="00D31809" w:rsidRDefault="00D31809" w:rsidP="005B7028">
      <w:pPr>
        <w:pStyle w:val="TOC1"/>
      </w:pPr>
      <w:r>
        <w:tab/>
        <w:t>10.Production definitively discontinued</w:t>
      </w:r>
      <w:r>
        <w:tab/>
      </w:r>
      <w:r>
        <w:tab/>
      </w:r>
      <w:r w:rsidR="00086C95">
        <w:t>1</w:t>
      </w:r>
      <w:r w:rsidR="00DE4C8F">
        <w:t>5</w:t>
      </w:r>
    </w:p>
    <w:p w:rsidR="00D31809" w:rsidRDefault="00D31809" w:rsidP="005B7028">
      <w:pPr>
        <w:pStyle w:val="TOC1"/>
      </w:pPr>
      <w:r>
        <w:tab/>
        <w:t>11.Names and addresses of the Technical Serv</w:t>
      </w:r>
      <w:r w:rsidR="00F2692E">
        <w:t xml:space="preserve">ices responsible for </w:t>
      </w:r>
      <w:r w:rsidR="009E11D5">
        <w:br/>
      </w:r>
      <w:r w:rsidR="00F2692E">
        <w:t xml:space="preserve">conducting </w:t>
      </w:r>
      <w:r>
        <w:t>approval tests</w:t>
      </w:r>
      <w:r w:rsidR="00D46FD4">
        <w:t>,</w:t>
      </w:r>
      <w:r w:rsidR="00F2692E">
        <w:t xml:space="preserve"> </w:t>
      </w:r>
      <w:r>
        <w:t>and of Type Approval Authorities</w:t>
      </w:r>
      <w:r>
        <w:tab/>
      </w:r>
      <w:r>
        <w:tab/>
      </w:r>
      <w:r w:rsidR="00241EF2">
        <w:t>1</w:t>
      </w:r>
      <w:r w:rsidR="00DE4C8F">
        <w:t>6</w:t>
      </w:r>
    </w:p>
    <w:p w:rsidR="00D31809" w:rsidRDefault="00D31809" w:rsidP="005B7028">
      <w:pPr>
        <w:pStyle w:val="TOC1"/>
      </w:pPr>
      <w:r>
        <w:t>Annexes</w:t>
      </w:r>
    </w:p>
    <w:p w:rsidR="00D31809" w:rsidRDefault="00D31809" w:rsidP="005B7028">
      <w:pPr>
        <w:pStyle w:val="TOC1"/>
      </w:pPr>
      <w:r>
        <w:tab/>
        <w:t>1</w:t>
      </w:r>
      <w:r>
        <w:tab/>
        <w:t>Communication</w:t>
      </w:r>
      <w:r>
        <w:tab/>
      </w:r>
      <w:r>
        <w:tab/>
      </w:r>
      <w:r w:rsidR="00241EF2">
        <w:t>1</w:t>
      </w:r>
      <w:r w:rsidR="00DE4C8F">
        <w:t>7</w:t>
      </w:r>
    </w:p>
    <w:p w:rsidR="00D31809" w:rsidRDefault="00D31809" w:rsidP="005B7028">
      <w:pPr>
        <w:pStyle w:val="TOC1"/>
      </w:pPr>
      <w:r>
        <w:tab/>
        <w:t>2</w:t>
      </w:r>
      <w:r>
        <w:tab/>
        <w:t>Arrangements of approval marks</w:t>
      </w:r>
      <w:r>
        <w:tab/>
      </w:r>
      <w:r>
        <w:tab/>
      </w:r>
      <w:r w:rsidR="00241EF2">
        <w:t>1</w:t>
      </w:r>
      <w:r w:rsidR="00DE4C8F">
        <w:t>8</w:t>
      </w:r>
    </w:p>
    <w:p w:rsidR="00D31809" w:rsidRDefault="00D31809" w:rsidP="005B7028">
      <w:pPr>
        <w:pStyle w:val="TOC1"/>
      </w:pPr>
      <w:r>
        <w:tab/>
      </w:r>
      <w:r w:rsidR="00F2692E">
        <w:t>3</w:t>
      </w:r>
      <w:r>
        <w:tab/>
      </w:r>
      <w:r w:rsidR="00E240DA">
        <w:rPr>
          <w:lang w:val="en-AU"/>
        </w:rPr>
        <w:t>Visible lane marking identification</w:t>
      </w:r>
      <w:r>
        <w:tab/>
      </w:r>
      <w:r>
        <w:tab/>
      </w:r>
      <w:r w:rsidR="00DE4C8F">
        <w:t>19</w:t>
      </w:r>
    </w:p>
    <w:p w:rsidR="005C6457" w:rsidRDefault="00841273" w:rsidP="00D17BEE">
      <w:pPr>
        <w:keepNext/>
        <w:keepLines/>
        <w:tabs>
          <w:tab w:val="left" w:pos="2268"/>
        </w:tabs>
        <w:spacing w:after="240" w:line="300" w:lineRule="exact"/>
        <w:ind w:left="1134" w:right="1134" w:hanging="1134"/>
        <w:rPr>
          <w:b/>
          <w:sz w:val="28"/>
        </w:rPr>
      </w:pPr>
      <w:r>
        <w:br w:type="page"/>
      </w:r>
      <w:bookmarkStart w:id="114" w:name="_Toc358726234"/>
      <w:bookmarkStart w:id="115" w:name="_Toc358726293"/>
      <w:bookmarkStart w:id="116" w:name="_Toc27649276"/>
      <w:r w:rsidR="00BA0A69">
        <w:rPr>
          <w:b/>
          <w:sz w:val="28"/>
        </w:rPr>
        <w:lastRenderedPageBreak/>
        <w:tab/>
      </w:r>
      <w:r w:rsidR="005C6457" w:rsidRPr="000E40C6">
        <w:rPr>
          <w:b/>
          <w:sz w:val="28"/>
        </w:rPr>
        <w:tab/>
        <w:t>Introduction</w:t>
      </w:r>
      <w:bookmarkEnd w:id="114"/>
      <w:bookmarkEnd w:id="115"/>
      <w:bookmarkEnd w:id="116"/>
    </w:p>
    <w:p w:rsidR="002E5F2C" w:rsidRPr="002E5F2C" w:rsidRDefault="005C6457" w:rsidP="002E5F2C">
      <w:pPr>
        <w:tabs>
          <w:tab w:val="left" w:pos="2268"/>
        </w:tabs>
        <w:suppressAutoHyphens w:val="0"/>
        <w:spacing w:before="120" w:after="120" w:line="240" w:lineRule="auto"/>
        <w:ind w:left="2268" w:right="1134" w:hanging="1134"/>
        <w:jc w:val="both"/>
        <w:rPr>
          <w:lang w:val="en-US"/>
        </w:rPr>
      </w:pPr>
      <w:r w:rsidRPr="000E40C6">
        <w:tab/>
      </w:r>
      <w:r w:rsidR="002E5F2C" w:rsidRPr="002E5F2C">
        <w:rPr>
          <w:lang w:val="en-US"/>
        </w:rPr>
        <w:t>The intention of this Regulation is to establish uniform provisions for Lane Departure Warning Systems (LDWS) fitted to motor vehicles of the categories M</w:t>
      </w:r>
      <w:r w:rsidR="002E5F2C" w:rsidRPr="002E5F2C">
        <w:rPr>
          <w:vertAlign w:val="subscript"/>
          <w:lang w:val="en-US"/>
        </w:rPr>
        <w:t>2</w:t>
      </w:r>
      <w:r w:rsidR="002E5F2C" w:rsidRPr="002E5F2C">
        <w:rPr>
          <w:lang w:val="en-US"/>
        </w:rPr>
        <w:t>, M</w:t>
      </w:r>
      <w:r w:rsidR="002E5F2C" w:rsidRPr="002E5F2C">
        <w:rPr>
          <w:vertAlign w:val="subscript"/>
          <w:lang w:val="en-US"/>
        </w:rPr>
        <w:t>3</w:t>
      </w:r>
      <w:r w:rsidR="002E5F2C" w:rsidRPr="002E5F2C">
        <w:rPr>
          <w:lang w:val="en-US"/>
        </w:rPr>
        <w:t>, N</w:t>
      </w:r>
      <w:r w:rsidR="002E5F2C" w:rsidRPr="002E5F2C">
        <w:rPr>
          <w:vertAlign w:val="subscript"/>
          <w:lang w:val="en-US"/>
        </w:rPr>
        <w:t>2</w:t>
      </w:r>
      <w:r w:rsidR="002E5F2C" w:rsidRPr="002E5F2C">
        <w:rPr>
          <w:lang w:val="en-US"/>
        </w:rPr>
        <w:t xml:space="preserve"> and N</w:t>
      </w:r>
      <w:r w:rsidR="002E5F2C" w:rsidRPr="002E5F2C">
        <w:rPr>
          <w:vertAlign w:val="subscript"/>
          <w:lang w:val="en-US"/>
        </w:rPr>
        <w:t>3</w:t>
      </w:r>
      <w:r w:rsidR="002E5F2C">
        <w:rPr>
          <w:rStyle w:val="FootnoteReference"/>
          <w:lang w:val="en-US"/>
        </w:rPr>
        <w:footnoteReference w:id="3"/>
      </w:r>
      <w:r w:rsidR="002E5F2C" w:rsidRPr="002E5F2C">
        <w:rPr>
          <w:lang w:val="en-US"/>
        </w:rPr>
        <w:t xml:space="preserve"> primarily used under highway conditions.</w:t>
      </w:r>
    </w:p>
    <w:p w:rsidR="002E5F2C" w:rsidRPr="002E5F2C" w:rsidRDefault="002E5F2C" w:rsidP="002E5F2C">
      <w:pPr>
        <w:tabs>
          <w:tab w:val="left" w:pos="2268"/>
        </w:tabs>
        <w:suppressAutoHyphens w:val="0"/>
        <w:spacing w:before="120" w:after="120" w:line="240" w:lineRule="auto"/>
        <w:ind w:left="2268" w:right="1134" w:hanging="1134"/>
        <w:jc w:val="both"/>
        <w:rPr>
          <w:lang w:val="en-US"/>
        </w:rPr>
      </w:pPr>
      <w:r>
        <w:rPr>
          <w:lang w:val="en-US"/>
        </w:rPr>
        <w:tab/>
      </w:r>
      <w:r w:rsidRPr="002E5F2C">
        <w:rPr>
          <w:lang w:val="en-US"/>
        </w:rPr>
        <w:t>These vehicle categories will benefit from the fitment of a LDWS, especially in the field of monotonous driving situations. The benefit of such system installation is to support a distracted or drowsy driver by warning if the vehicle is unintentionally leaving the lane.</w:t>
      </w:r>
    </w:p>
    <w:p w:rsidR="002E5F2C" w:rsidRPr="002E5F2C" w:rsidRDefault="002E5F2C" w:rsidP="002E5F2C">
      <w:pPr>
        <w:tabs>
          <w:tab w:val="left" w:pos="2268"/>
        </w:tabs>
        <w:suppressAutoHyphens w:val="0"/>
        <w:spacing w:before="120" w:after="120" w:line="240" w:lineRule="auto"/>
        <w:ind w:left="2268" w:right="1134" w:hanging="1134"/>
        <w:jc w:val="both"/>
        <w:rPr>
          <w:lang w:val="en-US"/>
        </w:rPr>
      </w:pPr>
      <w:r>
        <w:rPr>
          <w:lang w:val="en-US"/>
        </w:rPr>
        <w:tab/>
      </w:r>
      <w:r w:rsidRPr="002E5F2C">
        <w:rPr>
          <w:lang w:val="en-US"/>
        </w:rPr>
        <w:t>While, in general, those vehicle categories will benefit from the fitment of a LDWS, there are subgroups where the benefit is rather uncertain because they are primarily used in other conditions than highway conditions (e.g. buses with standing passengers i.e. Classes I, II and A, off-road vehicles</w:t>
      </w:r>
      <w:r w:rsidRPr="002E5F2C">
        <w:rPr>
          <w:vertAlign w:val="superscript"/>
          <w:lang w:val="en-US"/>
        </w:rPr>
        <w:t>1</w:t>
      </w:r>
      <w:r w:rsidRPr="002E5F2C">
        <w:rPr>
          <w:lang w:val="en-US"/>
        </w:rPr>
        <w:t>, construction vehicles, special purpose vehicles, etc.). Regardless from the benefit, there are other subgroups where the installation of LDWS would be technically difficult (e.g. on vehicles equipped with split windshields, asymmetrical cabs, windshield of high thickness, front hood vehicles, vehicles with front mounted equipment, etc.).</w:t>
      </w:r>
    </w:p>
    <w:p w:rsidR="002E5F2C" w:rsidRPr="002E5F2C" w:rsidRDefault="002E5F2C" w:rsidP="002E5F2C">
      <w:pPr>
        <w:tabs>
          <w:tab w:val="left" w:pos="2268"/>
        </w:tabs>
        <w:suppressAutoHyphens w:val="0"/>
        <w:spacing w:before="120" w:after="120" w:line="240" w:lineRule="auto"/>
        <w:ind w:left="2268" w:right="1134" w:hanging="1134"/>
        <w:jc w:val="both"/>
        <w:rPr>
          <w:lang w:val="en-US"/>
        </w:rPr>
      </w:pPr>
      <w:r>
        <w:rPr>
          <w:lang w:val="en-US"/>
        </w:rPr>
        <w:tab/>
      </w:r>
      <w:r w:rsidRPr="002E5F2C">
        <w:rPr>
          <w:lang w:val="en-US"/>
        </w:rPr>
        <w:t>The system shall automatically detect unintentional drift of the vehicle out of its travel lane and warn the driver.</w:t>
      </w:r>
    </w:p>
    <w:p w:rsidR="002E5F2C" w:rsidRPr="002E5F2C" w:rsidRDefault="002E5F2C" w:rsidP="002E5F2C">
      <w:pPr>
        <w:tabs>
          <w:tab w:val="left" w:pos="2268"/>
        </w:tabs>
        <w:suppressAutoHyphens w:val="0"/>
        <w:spacing w:before="120" w:after="120" w:line="240" w:lineRule="auto"/>
        <w:ind w:left="2268" w:right="1134" w:hanging="1134"/>
        <w:jc w:val="both"/>
        <w:rPr>
          <w:lang w:val="en-US"/>
        </w:rPr>
      </w:pPr>
      <w:r>
        <w:rPr>
          <w:lang w:val="en-US"/>
        </w:rPr>
        <w:tab/>
      </w:r>
      <w:r w:rsidRPr="002E5F2C">
        <w:rPr>
          <w:lang w:val="en-US"/>
        </w:rPr>
        <w:t xml:space="preserve">The system shall provide a warning, so that an inattentive driver </w:t>
      </w:r>
      <w:proofErr w:type="gramStart"/>
      <w:r w:rsidRPr="002E5F2C">
        <w:rPr>
          <w:lang w:val="en-US"/>
        </w:rPr>
        <w:t>is made</w:t>
      </w:r>
      <w:proofErr w:type="gramEnd"/>
      <w:r w:rsidRPr="002E5F2C">
        <w:rPr>
          <w:lang w:val="en-US"/>
        </w:rPr>
        <w:t xml:space="preserve"> aware of a critical situation.</w:t>
      </w:r>
    </w:p>
    <w:p w:rsidR="005C6457" w:rsidRPr="000E40C6" w:rsidRDefault="002E5F2C" w:rsidP="002E5F2C">
      <w:pPr>
        <w:tabs>
          <w:tab w:val="left" w:pos="2268"/>
        </w:tabs>
        <w:suppressAutoHyphens w:val="0"/>
        <w:spacing w:before="120" w:after="120" w:line="240" w:lineRule="auto"/>
        <w:ind w:left="2268" w:right="1134" w:hanging="1134"/>
        <w:jc w:val="both"/>
      </w:pPr>
      <w:r>
        <w:rPr>
          <w:lang w:val="en-US"/>
        </w:rPr>
        <w:tab/>
      </w:r>
      <w:r w:rsidRPr="002E5F2C">
        <w:rPr>
          <w:lang w:val="en-US"/>
        </w:rPr>
        <w:t xml:space="preserve">The Regulation cannot include all the traffic conditions and infrastructure features in the type-approval process. Actual conditions and features in the real world should not result in false warnings to the extent that they encourage the driver to switch the system </w:t>
      </w:r>
      <w:proofErr w:type="gramStart"/>
      <w:r w:rsidRPr="002E5F2C">
        <w:rPr>
          <w:lang w:val="en-US"/>
        </w:rPr>
        <w:t>off</w:t>
      </w:r>
      <w:proofErr w:type="gramEnd"/>
      <w:r w:rsidRPr="002E5F2C">
        <w:rPr>
          <w:lang w:val="en-US"/>
        </w:rPr>
        <w:t>.</w:t>
      </w:r>
    </w:p>
    <w:p w:rsidR="00917609" w:rsidRPr="00917609" w:rsidRDefault="00546B5E" w:rsidP="00896AF9">
      <w:pPr>
        <w:pStyle w:val="HChG"/>
        <w:pageBreakBefore/>
      </w:pPr>
      <w:r>
        <w:lastRenderedPageBreak/>
        <w:tab/>
      </w:r>
      <w:r>
        <w:tab/>
      </w:r>
      <w:bookmarkStart w:id="117" w:name="_Toc358726235"/>
      <w:bookmarkStart w:id="118" w:name="_Toc358726294"/>
      <w:bookmarkStart w:id="119" w:name="_Toc27649277"/>
      <w:bookmarkStart w:id="120" w:name="_Toc34208861"/>
      <w:r w:rsidR="00917609" w:rsidRPr="00917609">
        <w:t>1.</w:t>
      </w:r>
      <w:r w:rsidR="00917609" w:rsidRPr="00917609">
        <w:tab/>
      </w:r>
      <w:r>
        <w:tab/>
      </w:r>
      <w:r w:rsidR="00917609" w:rsidRPr="00917609">
        <w:t>Scope</w:t>
      </w:r>
      <w:bookmarkEnd w:id="117"/>
      <w:bookmarkEnd w:id="118"/>
      <w:bookmarkEnd w:id="119"/>
      <w:bookmarkEnd w:id="120"/>
    </w:p>
    <w:p w:rsidR="00AF467D" w:rsidRPr="000E40C6" w:rsidRDefault="00AF467D" w:rsidP="00AF467D">
      <w:pPr>
        <w:tabs>
          <w:tab w:val="left" w:pos="2268"/>
        </w:tabs>
        <w:suppressAutoHyphens w:val="0"/>
        <w:spacing w:before="120" w:after="120" w:line="240" w:lineRule="auto"/>
        <w:ind w:left="2268" w:right="1134" w:hanging="1134"/>
        <w:jc w:val="both"/>
      </w:pPr>
      <w:r w:rsidRPr="000E40C6">
        <w:tab/>
      </w:r>
      <w:r w:rsidR="002E53CF" w:rsidRPr="002E53CF">
        <w:t xml:space="preserve">This Regulation applies to the </w:t>
      </w:r>
      <w:proofErr w:type="gramStart"/>
      <w:r w:rsidR="002E53CF" w:rsidRPr="002E53CF">
        <w:t>lane departure warning system</w:t>
      </w:r>
      <w:proofErr w:type="gramEnd"/>
      <w:r w:rsidR="002E53CF" w:rsidRPr="002E53CF">
        <w:t xml:space="preserve"> of vehicles of categories M</w:t>
      </w:r>
      <w:r w:rsidR="002E53CF" w:rsidRPr="002E53CF">
        <w:rPr>
          <w:vertAlign w:val="subscript"/>
        </w:rPr>
        <w:t>2</w:t>
      </w:r>
      <w:r w:rsidR="002E53CF" w:rsidRPr="002E53CF">
        <w:t>, N</w:t>
      </w:r>
      <w:r w:rsidR="002E53CF" w:rsidRPr="002E53CF">
        <w:rPr>
          <w:vertAlign w:val="subscript"/>
        </w:rPr>
        <w:t>2</w:t>
      </w:r>
      <w:r w:rsidR="002E53CF" w:rsidRPr="002E53CF">
        <w:t>, M</w:t>
      </w:r>
      <w:r w:rsidR="002E53CF" w:rsidRPr="002E53CF">
        <w:rPr>
          <w:vertAlign w:val="subscript"/>
        </w:rPr>
        <w:t>3</w:t>
      </w:r>
      <w:r w:rsidR="002E53CF" w:rsidRPr="002E53CF">
        <w:t xml:space="preserve"> and N</w:t>
      </w:r>
      <w:r w:rsidR="002E53CF" w:rsidRPr="002E53CF">
        <w:rPr>
          <w:vertAlign w:val="subscript"/>
        </w:rPr>
        <w:t>3</w:t>
      </w:r>
      <w:r w:rsidR="002E53CF" w:rsidRPr="002E53CF">
        <w:t>.</w:t>
      </w:r>
      <w:r w:rsidR="002E53CF" w:rsidRPr="002E53CF">
        <w:rPr>
          <w:vertAlign w:val="superscript"/>
        </w:rPr>
        <w:footnoteReference w:id="4"/>
      </w:r>
    </w:p>
    <w:p w:rsidR="00917609" w:rsidRDefault="00546B5E" w:rsidP="00781520">
      <w:pPr>
        <w:pStyle w:val="HChG"/>
      </w:pPr>
      <w:r>
        <w:tab/>
      </w:r>
      <w:r>
        <w:tab/>
      </w:r>
      <w:bookmarkStart w:id="121" w:name="_Toc358726236"/>
      <w:bookmarkStart w:id="122" w:name="_Toc358726295"/>
      <w:bookmarkStart w:id="123" w:name="_Toc27649278"/>
      <w:bookmarkStart w:id="124" w:name="_Toc34208862"/>
      <w:r w:rsidR="00917609" w:rsidRPr="00917609">
        <w:t>2.</w:t>
      </w:r>
      <w:r w:rsidR="00917609" w:rsidRPr="00917609">
        <w:tab/>
      </w:r>
      <w:r w:rsidR="00917609" w:rsidRPr="00917609">
        <w:tab/>
        <w:t>Definitions</w:t>
      </w:r>
      <w:bookmarkEnd w:id="121"/>
      <w:bookmarkEnd w:id="122"/>
      <w:bookmarkEnd w:id="123"/>
      <w:bookmarkEnd w:id="124"/>
    </w:p>
    <w:p w:rsidR="00595795" w:rsidRPr="000E40C6" w:rsidRDefault="00595795" w:rsidP="00595795">
      <w:pPr>
        <w:spacing w:after="120"/>
        <w:ind w:left="2268" w:right="1134"/>
        <w:jc w:val="both"/>
      </w:pPr>
      <w:r w:rsidRPr="000E40C6">
        <w:t>For the purposes of this Regulation:</w:t>
      </w:r>
    </w:p>
    <w:p w:rsidR="002E53CF" w:rsidRPr="002E53CF" w:rsidRDefault="002E53CF" w:rsidP="002E53CF">
      <w:pPr>
        <w:tabs>
          <w:tab w:val="left" w:pos="2268"/>
        </w:tabs>
        <w:spacing w:before="120" w:after="120"/>
        <w:ind w:left="2268" w:right="1134" w:hanging="1134"/>
        <w:jc w:val="both"/>
      </w:pPr>
      <w:r w:rsidRPr="002E53CF">
        <w:t>2.1.</w:t>
      </w:r>
      <w:r w:rsidRPr="002E53CF">
        <w:tab/>
        <w:t>"</w:t>
      </w:r>
      <w:r w:rsidRPr="002E53CF">
        <w:rPr>
          <w:i/>
        </w:rPr>
        <w:t>Approval of a vehicle type</w:t>
      </w:r>
      <w:r w:rsidRPr="002E53CF">
        <w:t>" means the full procedure whereby a Contracting Party to the Agreement certifies that a vehicle type meets the technical requirements of this Regulation</w:t>
      </w:r>
      <w:proofErr w:type="gramStart"/>
      <w:r w:rsidRPr="002E53CF">
        <w:t>;</w:t>
      </w:r>
      <w:proofErr w:type="gramEnd"/>
    </w:p>
    <w:p w:rsidR="002E53CF" w:rsidRPr="002E53CF" w:rsidRDefault="002E53CF" w:rsidP="002E53CF">
      <w:pPr>
        <w:tabs>
          <w:tab w:val="left" w:pos="2268"/>
        </w:tabs>
        <w:spacing w:before="120" w:after="120"/>
        <w:ind w:left="2268" w:right="1134" w:hanging="1134"/>
        <w:jc w:val="both"/>
      </w:pPr>
      <w:r w:rsidRPr="002E53CF">
        <w:rPr>
          <w:rFonts w:hint="eastAsia"/>
        </w:rPr>
        <w:t>2.</w:t>
      </w:r>
      <w:r w:rsidRPr="002E53CF">
        <w:t>2</w:t>
      </w:r>
      <w:r w:rsidRPr="002E53CF">
        <w:rPr>
          <w:rFonts w:hint="eastAsia"/>
        </w:rPr>
        <w:t>.</w:t>
      </w:r>
      <w:r w:rsidRPr="002E53CF">
        <w:tab/>
        <w:t>"</w:t>
      </w:r>
      <w:r w:rsidRPr="002E53CF">
        <w:rPr>
          <w:i/>
        </w:rPr>
        <w:t>Vehicle type with regard to its Lane Departure Warning System</w:t>
      </w:r>
      <w:r w:rsidRPr="002E53CF">
        <w:t xml:space="preserve">" means a category of </w:t>
      </w:r>
      <w:proofErr w:type="gramStart"/>
      <w:r w:rsidRPr="002E53CF">
        <w:t>vehicles which</w:t>
      </w:r>
      <w:proofErr w:type="gramEnd"/>
      <w:r w:rsidRPr="002E53CF">
        <w:t xml:space="preserve"> do not differ in such essential respects as:</w:t>
      </w:r>
    </w:p>
    <w:p w:rsidR="002E53CF" w:rsidRPr="002E53CF" w:rsidRDefault="002E53CF" w:rsidP="002E53CF">
      <w:pPr>
        <w:tabs>
          <w:tab w:val="left" w:pos="2268"/>
        </w:tabs>
        <w:spacing w:before="120" w:after="120"/>
        <w:ind w:left="2268" w:right="1134" w:hanging="1134"/>
        <w:jc w:val="both"/>
        <w:rPr>
          <w:bCs/>
        </w:rPr>
      </w:pPr>
      <w:r w:rsidRPr="002E53CF">
        <w:tab/>
        <w:t>(a)</w:t>
      </w:r>
      <w:r w:rsidRPr="002E53CF">
        <w:tab/>
        <w:t>The manufacturer's trade name or mark;</w:t>
      </w:r>
    </w:p>
    <w:p w:rsidR="002E53CF" w:rsidRPr="002E53CF" w:rsidRDefault="002E53CF" w:rsidP="002E53CF">
      <w:pPr>
        <w:tabs>
          <w:tab w:val="left" w:pos="2268"/>
        </w:tabs>
        <w:spacing w:before="120" w:after="120"/>
        <w:ind w:left="2268" w:right="1134" w:hanging="1134"/>
        <w:jc w:val="both"/>
      </w:pPr>
      <w:r w:rsidRPr="002E53CF">
        <w:tab/>
        <w:t>(b)</w:t>
      </w:r>
      <w:r w:rsidRPr="002E53CF">
        <w:tab/>
        <w:t xml:space="preserve">Vehicle features which significantly influence the performances of the </w:t>
      </w:r>
      <w:r w:rsidR="00B63A4A">
        <w:tab/>
      </w:r>
      <w:r w:rsidR="00B63A4A">
        <w:tab/>
      </w:r>
      <w:r w:rsidRPr="002E53CF">
        <w:t>Lane Departure Warning System</w:t>
      </w:r>
      <w:proofErr w:type="gramStart"/>
      <w:r w:rsidRPr="002E53CF">
        <w:t>;</w:t>
      </w:r>
      <w:proofErr w:type="gramEnd"/>
    </w:p>
    <w:p w:rsidR="002E53CF" w:rsidRPr="002E53CF" w:rsidRDefault="002E53CF" w:rsidP="002E53CF">
      <w:pPr>
        <w:tabs>
          <w:tab w:val="left" w:pos="2268"/>
        </w:tabs>
        <w:spacing w:before="120" w:after="120"/>
        <w:ind w:left="2268" w:right="1134" w:hanging="1134"/>
        <w:jc w:val="both"/>
      </w:pPr>
      <w:r w:rsidRPr="002E53CF">
        <w:tab/>
        <w:t>(c)</w:t>
      </w:r>
      <w:r w:rsidRPr="002E53CF">
        <w:tab/>
        <w:t xml:space="preserve">The type and design of the Lane Departure Warning System; </w:t>
      </w:r>
    </w:p>
    <w:p w:rsidR="002E53CF" w:rsidRPr="002E53CF" w:rsidRDefault="002E53CF" w:rsidP="002E53CF">
      <w:pPr>
        <w:tabs>
          <w:tab w:val="left" w:pos="2268"/>
        </w:tabs>
        <w:spacing w:before="120" w:after="120"/>
        <w:ind w:left="2268" w:right="1134" w:hanging="1134"/>
        <w:jc w:val="both"/>
      </w:pPr>
      <w:r w:rsidRPr="002E53CF">
        <w:t>2.3.</w:t>
      </w:r>
      <w:r w:rsidRPr="002E53CF">
        <w:tab/>
        <w:t>"</w:t>
      </w:r>
      <w:r w:rsidRPr="002E53CF">
        <w:rPr>
          <w:i/>
        </w:rPr>
        <w:t>Lane Departure Warning System (LDWS)</w:t>
      </w:r>
      <w:r w:rsidRPr="002E53CF">
        <w:t>" means a system to warn the driver of an unintentional drift of the vehicle out of its travel lane</w:t>
      </w:r>
      <w:proofErr w:type="gramStart"/>
      <w:r w:rsidRPr="002E53CF">
        <w:t>;</w:t>
      </w:r>
      <w:proofErr w:type="gramEnd"/>
    </w:p>
    <w:p w:rsidR="002E53CF" w:rsidRPr="002E53CF" w:rsidRDefault="002E53CF" w:rsidP="002E53CF">
      <w:pPr>
        <w:tabs>
          <w:tab w:val="left" w:pos="2268"/>
        </w:tabs>
        <w:spacing w:before="120" w:after="120"/>
        <w:ind w:left="2268" w:right="1134" w:hanging="1134"/>
        <w:jc w:val="both"/>
      </w:pPr>
      <w:r w:rsidRPr="002E53CF">
        <w:t>2.4.</w:t>
      </w:r>
      <w:r w:rsidRPr="002E53CF">
        <w:tab/>
        <w:t>"</w:t>
      </w:r>
      <w:r w:rsidRPr="002E53CF">
        <w:rPr>
          <w:i/>
        </w:rPr>
        <w:t>Lane</w:t>
      </w:r>
      <w:r w:rsidRPr="002E53CF">
        <w:t xml:space="preserve">" means one of the longitudinal strips into which a roadway </w:t>
      </w:r>
      <w:proofErr w:type="gramStart"/>
      <w:r w:rsidRPr="002E53CF">
        <w:t>is divided</w:t>
      </w:r>
      <w:proofErr w:type="gramEnd"/>
      <w:r w:rsidRPr="002E53CF">
        <w:t xml:space="preserve"> (as shown in Annex 3);</w:t>
      </w:r>
    </w:p>
    <w:p w:rsidR="002E53CF" w:rsidRPr="002E53CF" w:rsidRDefault="002E53CF" w:rsidP="002E53CF">
      <w:pPr>
        <w:tabs>
          <w:tab w:val="left" w:pos="2268"/>
        </w:tabs>
        <w:spacing w:before="120" w:after="120"/>
        <w:ind w:left="2268" w:right="1134" w:hanging="1134"/>
        <w:jc w:val="both"/>
      </w:pPr>
      <w:r w:rsidRPr="002E53CF">
        <w:t>2.5.</w:t>
      </w:r>
      <w:r w:rsidRPr="002E53CF">
        <w:tab/>
        <w:t>"</w:t>
      </w:r>
      <w:r w:rsidRPr="002E53CF">
        <w:rPr>
          <w:i/>
        </w:rPr>
        <w:t>Visible lane marking</w:t>
      </w:r>
      <w:r w:rsidRPr="002E53CF">
        <w:t xml:space="preserve">" means delineators intentionally placed on the borderline of the lane that are directly visible by the driver while driving (e.g. not covered by snow, etc.); </w:t>
      </w:r>
    </w:p>
    <w:p w:rsidR="002E53CF" w:rsidRPr="002E53CF" w:rsidRDefault="002E53CF" w:rsidP="002E53CF">
      <w:pPr>
        <w:tabs>
          <w:tab w:val="left" w:pos="2268"/>
        </w:tabs>
        <w:spacing w:before="120" w:after="120"/>
        <w:ind w:left="2268" w:right="1134" w:hanging="1134"/>
        <w:jc w:val="both"/>
      </w:pPr>
      <w:r w:rsidRPr="002E53CF">
        <w:t>2.6.</w:t>
      </w:r>
      <w:r w:rsidRPr="002E53CF">
        <w:tab/>
        <w:t>"</w:t>
      </w:r>
      <w:r w:rsidRPr="002E53CF">
        <w:rPr>
          <w:i/>
        </w:rPr>
        <w:t>Rate of departure</w:t>
      </w:r>
      <w:r w:rsidRPr="002E53CF">
        <w:t>" means the subject vehicle’s approach velocity at a right angle to the visible lane marking at the warning issue point</w:t>
      </w:r>
      <w:proofErr w:type="gramStart"/>
      <w:r w:rsidRPr="002E53CF">
        <w:t>;</w:t>
      </w:r>
      <w:proofErr w:type="gramEnd"/>
    </w:p>
    <w:p w:rsidR="00917609" w:rsidRPr="00917609" w:rsidRDefault="002E53CF" w:rsidP="002E53CF">
      <w:pPr>
        <w:tabs>
          <w:tab w:val="left" w:pos="2268"/>
        </w:tabs>
        <w:spacing w:before="120" w:after="120"/>
        <w:ind w:left="2268" w:right="1134" w:hanging="1134"/>
        <w:jc w:val="both"/>
      </w:pPr>
      <w:r w:rsidRPr="002E53CF">
        <w:t>2.7.</w:t>
      </w:r>
      <w:r w:rsidRPr="002E53CF">
        <w:tab/>
        <w:t>"</w:t>
      </w:r>
      <w:r w:rsidRPr="002E53CF">
        <w:rPr>
          <w:i/>
        </w:rPr>
        <w:t>Common space</w:t>
      </w:r>
      <w:r w:rsidRPr="002E53CF">
        <w:t xml:space="preserve">" means an area on which two or more information functions (e.g. symbols) </w:t>
      </w:r>
      <w:proofErr w:type="gramStart"/>
      <w:r w:rsidRPr="002E53CF">
        <w:t>may be displayed</w:t>
      </w:r>
      <w:proofErr w:type="gramEnd"/>
      <w:r w:rsidRPr="002E53CF">
        <w:t>, but not simultaneously.</w:t>
      </w:r>
    </w:p>
    <w:p w:rsidR="001113EE" w:rsidRPr="00917609" w:rsidRDefault="00917609" w:rsidP="001113EE">
      <w:pPr>
        <w:pStyle w:val="HChG"/>
      </w:pPr>
      <w:r w:rsidRPr="00917609">
        <w:tab/>
      </w:r>
      <w:r w:rsidRPr="00917609">
        <w:tab/>
      </w:r>
      <w:bookmarkStart w:id="125" w:name="_Toc358726237"/>
      <w:bookmarkStart w:id="126" w:name="_Toc358726296"/>
      <w:bookmarkStart w:id="127" w:name="_Toc27649279"/>
      <w:bookmarkStart w:id="128" w:name="_Toc34208863"/>
      <w:r w:rsidRPr="00917609">
        <w:t>3.</w:t>
      </w:r>
      <w:r w:rsidRPr="00917609">
        <w:tab/>
      </w:r>
      <w:r w:rsidRPr="00917609">
        <w:tab/>
        <w:t>Application for approval</w:t>
      </w:r>
      <w:bookmarkEnd w:id="125"/>
      <w:bookmarkEnd w:id="126"/>
      <w:bookmarkEnd w:id="127"/>
      <w:bookmarkEnd w:id="128"/>
    </w:p>
    <w:p w:rsidR="00536B28" w:rsidRPr="00536B28" w:rsidRDefault="00536B28" w:rsidP="00536B28">
      <w:pPr>
        <w:spacing w:after="120"/>
        <w:ind w:left="2268" w:right="1134" w:hanging="1134"/>
        <w:jc w:val="both"/>
      </w:pPr>
      <w:r w:rsidRPr="00536B28">
        <w:t>3.1.</w:t>
      </w:r>
      <w:r w:rsidRPr="00536B28">
        <w:tab/>
        <w:t xml:space="preserve">The application for approval of a vehicle type with regard to the LDWS </w:t>
      </w:r>
      <w:proofErr w:type="gramStart"/>
      <w:r w:rsidRPr="00536B28">
        <w:t>shall be submitted</w:t>
      </w:r>
      <w:proofErr w:type="gramEnd"/>
      <w:r w:rsidRPr="00536B28">
        <w:t xml:space="preserve"> by the vehicle manufacturer or by his authorized representative.</w:t>
      </w:r>
    </w:p>
    <w:p w:rsidR="00536B28" w:rsidRPr="00536B28" w:rsidRDefault="00536B28" w:rsidP="00536B28">
      <w:pPr>
        <w:spacing w:after="120"/>
        <w:ind w:left="2268" w:right="1134" w:hanging="1134"/>
        <w:jc w:val="both"/>
      </w:pPr>
      <w:r w:rsidRPr="00536B28">
        <w:t>3.2.</w:t>
      </w:r>
      <w:r w:rsidRPr="00536B28">
        <w:tab/>
        <w:t xml:space="preserve">It </w:t>
      </w:r>
      <w:proofErr w:type="gramStart"/>
      <w:r w:rsidRPr="00536B28">
        <w:t>shall be accompanied</w:t>
      </w:r>
      <w:proofErr w:type="gramEnd"/>
      <w:r w:rsidRPr="00536B28">
        <w:t xml:space="preserve"> by the documents mentioned below in triplicate and include the following particular:</w:t>
      </w:r>
    </w:p>
    <w:p w:rsidR="00536B28" w:rsidRPr="00536B28" w:rsidRDefault="00536B28" w:rsidP="00536B28">
      <w:pPr>
        <w:spacing w:after="120"/>
        <w:ind w:left="2268" w:right="1134" w:hanging="1134"/>
        <w:jc w:val="both"/>
        <w:rPr>
          <w:b/>
        </w:rPr>
      </w:pPr>
      <w:r w:rsidRPr="00536B28">
        <w:t>3.2.1.</w:t>
      </w:r>
      <w:r w:rsidRPr="00536B28">
        <w:tab/>
        <w:t xml:space="preserve">A description of the vehicle type with regard to the items mentioned in paragraph 5. </w:t>
      </w:r>
      <w:proofErr w:type="gramStart"/>
      <w:r w:rsidRPr="00536B28">
        <w:t>below</w:t>
      </w:r>
      <w:proofErr w:type="gramEnd"/>
      <w:r w:rsidRPr="00536B28">
        <w:t xml:space="preserve">, together with dimensional drawings and the documentation as referred to in paragraphs 6.2.3.2. </w:t>
      </w:r>
      <w:proofErr w:type="gramStart"/>
      <w:r w:rsidRPr="00536B28">
        <w:t>and</w:t>
      </w:r>
      <w:proofErr w:type="gramEnd"/>
      <w:r w:rsidRPr="00536B28">
        <w:t xml:space="preserve"> 6.2.3.3. </w:t>
      </w:r>
      <w:proofErr w:type="gramStart"/>
      <w:r w:rsidRPr="00536B28">
        <w:t>below</w:t>
      </w:r>
      <w:proofErr w:type="gramEnd"/>
      <w:r w:rsidRPr="00536B28">
        <w:t xml:space="preserve">. The numbers and/or symbols identifying the vehicle type </w:t>
      </w:r>
      <w:proofErr w:type="gramStart"/>
      <w:r w:rsidRPr="00536B28">
        <w:t>shall be specified</w:t>
      </w:r>
      <w:proofErr w:type="gramEnd"/>
      <w:r w:rsidRPr="00536B28">
        <w:t>.</w:t>
      </w:r>
    </w:p>
    <w:p w:rsidR="00917609" w:rsidRPr="00917609" w:rsidRDefault="00536B28" w:rsidP="00536B28">
      <w:pPr>
        <w:spacing w:after="120"/>
        <w:ind w:left="2268" w:right="1134" w:hanging="1134"/>
        <w:jc w:val="both"/>
      </w:pPr>
      <w:r w:rsidRPr="00536B28">
        <w:lastRenderedPageBreak/>
        <w:t>3.3.</w:t>
      </w:r>
      <w:r w:rsidRPr="00536B28">
        <w:tab/>
        <w:t xml:space="preserve">A vehicle representative of the vehicle type to </w:t>
      </w:r>
      <w:proofErr w:type="gramStart"/>
      <w:r w:rsidRPr="00536B28">
        <w:t>be approved</w:t>
      </w:r>
      <w:proofErr w:type="gramEnd"/>
      <w:r w:rsidRPr="00536B28">
        <w:t xml:space="preserve"> shall be submitted to the Technical Service conducting the approval tests.</w:t>
      </w:r>
    </w:p>
    <w:p w:rsidR="00917609" w:rsidRPr="00917609" w:rsidRDefault="00917609" w:rsidP="00546B5E">
      <w:pPr>
        <w:pStyle w:val="HChG"/>
      </w:pPr>
      <w:r w:rsidRPr="00917609">
        <w:tab/>
      </w:r>
      <w:r w:rsidRPr="00917609">
        <w:tab/>
      </w:r>
      <w:bookmarkStart w:id="129" w:name="_Toc358726238"/>
      <w:bookmarkStart w:id="130" w:name="_Toc358726297"/>
      <w:bookmarkStart w:id="131" w:name="_Toc27649280"/>
      <w:bookmarkStart w:id="132" w:name="_Toc34208864"/>
      <w:r w:rsidRPr="00917609">
        <w:t>4.</w:t>
      </w:r>
      <w:r w:rsidRPr="00917609">
        <w:tab/>
      </w:r>
      <w:r w:rsidRPr="00917609">
        <w:tab/>
        <w:t>Approval</w:t>
      </w:r>
      <w:bookmarkEnd w:id="129"/>
      <w:bookmarkEnd w:id="130"/>
      <w:bookmarkEnd w:id="131"/>
      <w:bookmarkEnd w:id="132"/>
    </w:p>
    <w:p w:rsidR="002D6CB7" w:rsidRPr="002D6CB7" w:rsidRDefault="002D6CB7" w:rsidP="002D6CB7">
      <w:pPr>
        <w:spacing w:after="120"/>
        <w:ind w:left="2268" w:right="1134" w:hanging="1134"/>
        <w:jc w:val="both"/>
      </w:pPr>
      <w:r w:rsidRPr="002D6CB7">
        <w:t>4.1.</w:t>
      </w:r>
      <w:r w:rsidRPr="002D6CB7">
        <w:tab/>
        <w:t xml:space="preserve">If the vehicle type submitted for approval pursuant to this Regulation meets the requirements of paragraph 5. </w:t>
      </w:r>
      <w:proofErr w:type="gramStart"/>
      <w:r w:rsidRPr="002D6CB7">
        <w:t>below</w:t>
      </w:r>
      <w:proofErr w:type="gramEnd"/>
      <w:r w:rsidRPr="002D6CB7">
        <w:t>, approval of that vehicle type shall be granted.</w:t>
      </w:r>
    </w:p>
    <w:p w:rsidR="002D6CB7" w:rsidRPr="002D6CB7" w:rsidRDefault="002D6CB7" w:rsidP="002D6CB7">
      <w:pPr>
        <w:spacing w:after="120"/>
        <w:ind w:left="2268" w:right="1134" w:hanging="1134"/>
        <w:jc w:val="both"/>
      </w:pPr>
      <w:r w:rsidRPr="002D6CB7">
        <w:t>4.2.</w:t>
      </w:r>
      <w:r w:rsidRPr="002D6CB7">
        <w:tab/>
        <w:t xml:space="preserve">An approval number </w:t>
      </w:r>
      <w:proofErr w:type="gramStart"/>
      <w:r w:rsidRPr="002D6CB7">
        <w:t>shall be assigned</w:t>
      </w:r>
      <w:proofErr w:type="gramEnd"/>
      <w:r w:rsidRPr="002D6CB7">
        <w:t xml:space="preserve"> to each vehicle type approved; its first two digits (00 for the Regulation in its initial form) shall indicate the series of amendments incorporating the most recent major technical amendments made to the Regulation at the time of issue of the approval. The same Contracting Party shall not assign the same number to the same vehicle type equipped with another type of Lane Departure Warning System, or to another vehicle type.</w:t>
      </w:r>
    </w:p>
    <w:p w:rsidR="002D6CB7" w:rsidRPr="002D6CB7" w:rsidRDefault="002D6CB7" w:rsidP="00896AF9">
      <w:pPr>
        <w:spacing w:after="120"/>
        <w:ind w:left="2268" w:right="1134" w:hanging="1134"/>
        <w:jc w:val="both"/>
      </w:pPr>
      <w:proofErr w:type="gramStart"/>
      <w:r w:rsidRPr="002D6CB7">
        <w:t>4.3.</w:t>
      </w:r>
      <w:r w:rsidRPr="002D6CB7">
        <w:tab/>
        <w:t xml:space="preserve">Notice of approval or of refusal or withdrawal of approval pursuant to this Regulation shall be communicated to the Parties to the Agreement applying this Regulation by means of a form conforming to the model in Annex 1 and photographs and/or plans supplied by the applicant being in a format not exceeding A4 (210 x </w:t>
      </w:r>
      <w:smartTag w:uri="urn:schemas-microsoft-com:office:smarttags" w:element="metricconverter">
        <w:smartTagPr>
          <w:attr w:name="ProductID" w:val="297ﾠmm"/>
        </w:smartTagPr>
        <w:r w:rsidRPr="002D6CB7">
          <w:t>297 mm</w:t>
        </w:r>
      </w:smartTag>
      <w:r w:rsidRPr="002D6CB7">
        <w:t>), or folded to that format, and on an appropriate scale.</w:t>
      </w:r>
      <w:proofErr w:type="gramEnd"/>
    </w:p>
    <w:p w:rsidR="002D6CB7" w:rsidRPr="002D6CB7" w:rsidRDefault="002D6CB7" w:rsidP="002D6CB7">
      <w:pPr>
        <w:spacing w:after="120"/>
        <w:ind w:left="2268" w:right="1134" w:hanging="1134"/>
        <w:jc w:val="both"/>
      </w:pPr>
      <w:r w:rsidRPr="002D6CB7">
        <w:t>4.4.</w:t>
      </w:r>
      <w:r w:rsidRPr="002D6CB7">
        <w:tab/>
        <w:t>There shall be affixed, conspicuously and in a readily accessible place specified on the approval form, to every vehicle conforming to a vehicle type approved under this Regulation, an international approval mark conforming to the model described in Annex 2, consisting of:</w:t>
      </w:r>
    </w:p>
    <w:p w:rsidR="002D6CB7" w:rsidRPr="002D6CB7" w:rsidRDefault="002D6CB7" w:rsidP="002D6CB7">
      <w:pPr>
        <w:spacing w:after="120"/>
        <w:ind w:left="2268" w:right="1134" w:hanging="1134"/>
        <w:jc w:val="both"/>
      </w:pPr>
      <w:r w:rsidRPr="002D6CB7">
        <w:t>4.4.1</w:t>
      </w:r>
      <w:r w:rsidRPr="002D6CB7">
        <w:tab/>
        <w:t>A circle surrounding the letter "E" followed by the distinguishing number of the country which has granted approval;</w:t>
      </w:r>
      <w:r w:rsidRPr="002D6CB7">
        <w:rPr>
          <w:vertAlign w:val="superscript"/>
        </w:rPr>
        <w:footnoteReference w:id="5"/>
      </w:r>
      <w:r w:rsidRPr="002D6CB7">
        <w:rPr>
          <w:vertAlign w:val="subscript"/>
        </w:rPr>
        <w:t xml:space="preserve"> </w:t>
      </w:r>
    </w:p>
    <w:p w:rsidR="002D6CB7" w:rsidRPr="002D6CB7" w:rsidRDefault="002D6CB7" w:rsidP="002D6CB7">
      <w:pPr>
        <w:spacing w:after="120"/>
        <w:ind w:left="2268" w:right="1134" w:hanging="1134"/>
        <w:jc w:val="both"/>
      </w:pPr>
      <w:r w:rsidRPr="002D6CB7">
        <w:t>4.4.2.</w:t>
      </w:r>
      <w:r w:rsidRPr="002D6CB7">
        <w:tab/>
        <w:t>The number of this Regulation, followed by the letter "R", a dash and the approval number to the right of the circle prescribed in paragraph 4.4.1. above.</w:t>
      </w:r>
    </w:p>
    <w:p w:rsidR="002D6CB7" w:rsidRPr="002D6CB7" w:rsidRDefault="002D6CB7" w:rsidP="002D6CB7">
      <w:pPr>
        <w:spacing w:after="120"/>
        <w:ind w:left="2268" w:right="1134" w:hanging="1134"/>
        <w:jc w:val="both"/>
      </w:pPr>
      <w:r w:rsidRPr="002D6CB7">
        <w:t>4.5.</w:t>
      </w:r>
      <w:r w:rsidRPr="002D6CB7">
        <w:tab/>
        <w:t>If the vehicle conforms to a vehicle type approved under one or more other Regulations annexed to the Agreement, in the country which has granted approval under this Regulation, the symbol prescribed in paragraph 4.4.1.  above need not be repeated; in such a case, the Regulation and approval numbers and the additional symbols shall be placed in vertical columns to the right of the symbol prescribed in paragraph 4.4.1. above.</w:t>
      </w:r>
    </w:p>
    <w:p w:rsidR="002D6CB7" w:rsidRPr="002D6CB7" w:rsidRDefault="002D6CB7" w:rsidP="002D6CB7">
      <w:pPr>
        <w:spacing w:after="120"/>
        <w:ind w:left="2268" w:right="1134" w:hanging="1134"/>
        <w:jc w:val="both"/>
      </w:pPr>
      <w:r w:rsidRPr="002D6CB7">
        <w:t>4.6.</w:t>
      </w:r>
      <w:r w:rsidRPr="002D6CB7">
        <w:tab/>
        <w:t>The approval mark shall be clearly legible and be indelible.</w:t>
      </w:r>
    </w:p>
    <w:p w:rsidR="00F9444D" w:rsidRPr="000E40C6" w:rsidRDefault="002D6CB7" w:rsidP="002D6CB7">
      <w:pPr>
        <w:spacing w:after="120"/>
        <w:ind w:left="2268" w:right="1134" w:hanging="1134"/>
        <w:jc w:val="both"/>
      </w:pPr>
      <w:r w:rsidRPr="002D6CB7">
        <w:t>4.7.</w:t>
      </w:r>
      <w:r w:rsidRPr="002D6CB7">
        <w:tab/>
        <w:t>The approval mark shall be placed close to or on the vehicle data plate.</w:t>
      </w:r>
    </w:p>
    <w:p w:rsidR="00917609" w:rsidRPr="00917609" w:rsidRDefault="00917609" w:rsidP="00896AF9">
      <w:pPr>
        <w:pStyle w:val="HChG"/>
        <w:pageBreakBefore/>
      </w:pPr>
      <w:r w:rsidRPr="00917609">
        <w:lastRenderedPageBreak/>
        <w:tab/>
      </w:r>
      <w:r w:rsidRPr="00917609">
        <w:tab/>
      </w:r>
      <w:bookmarkStart w:id="133" w:name="_Toc358726239"/>
      <w:bookmarkStart w:id="134" w:name="_Toc358726298"/>
      <w:bookmarkStart w:id="135" w:name="_Toc27649281"/>
      <w:bookmarkStart w:id="136" w:name="_Toc34208865"/>
      <w:r w:rsidRPr="00917609">
        <w:t>5.</w:t>
      </w:r>
      <w:r w:rsidRPr="00917609">
        <w:tab/>
      </w:r>
      <w:r w:rsidRPr="00917609">
        <w:tab/>
        <w:t>Specifications</w:t>
      </w:r>
      <w:bookmarkEnd w:id="133"/>
      <w:bookmarkEnd w:id="134"/>
      <w:bookmarkEnd w:id="135"/>
      <w:bookmarkEnd w:id="136"/>
    </w:p>
    <w:p w:rsidR="00464478" w:rsidRPr="00464478" w:rsidRDefault="00464478" w:rsidP="00464478">
      <w:pPr>
        <w:spacing w:after="120"/>
        <w:ind w:left="2268" w:right="1134" w:hanging="1134"/>
        <w:jc w:val="both"/>
      </w:pPr>
      <w:r w:rsidRPr="00464478">
        <w:t>5.1.</w:t>
      </w:r>
      <w:r w:rsidRPr="00464478">
        <w:tab/>
        <w:t>General</w:t>
      </w:r>
    </w:p>
    <w:p w:rsidR="00464478" w:rsidRPr="00464478" w:rsidRDefault="00464478" w:rsidP="00464478">
      <w:pPr>
        <w:spacing w:after="120"/>
        <w:ind w:left="2268" w:right="1134" w:hanging="1134"/>
        <w:jc w:val="both"/>
      </w:pPr>
      <w:r w:rsidRPr="00464478">
        <w:t>5.1.1.</w:t>
      </w:r>
      <w:r w:rsidRPr="00464478">
        <w:tab/>
        <w:t>Any vehicle fitted with a LDWS complying with the definition of paragraph 2.3. above shall meet the requirements contained in paragraphs 5.1 to 5.5. of this Regulation.</w:t>
      </w:r>
    </w:p>
    <w:p w:rsidR="000F590B" w:rsidRPr="000F590B" w:rsidRDefault="00464478" w:rsidP="000F590B">
      <w:pPr>
        <w:spacing w:after="120"/>
        <w:ind w:left="2268" w:right="1134" w:hanging="1134"/>
        <w:jc w:val="both"/>
        <w:rPr>
          <w:bCs/>
          <w:lang w:val="en-US"/>
        </w:rPr>
      </w:pPr>
      <w:r w:rsidRPr="00464478">
        <w:t>5.1.2.</w:t>
      </w:r>
      <w:r w:rsidRPr="00464478">
        <w:tab/>
      </w:r>
      <w:r w:rsidRPr="00464478">
        <w:rPr>
          <w:bCs/>
        </w:rPr>
        <w:t xml:space="preserve">The effectiveness of LDWS shall not be adversely affected by magnetic or electrical fields. </w:t>
      </w:r>
      <w:r w:rsidR="000F590B" w:rsidRPr="000F590B">
        <w:rPr>
          <w:bCs/>
          <w:lang w:val="en-US"/>
        </w:rPr>
        <w:t>This shall be demonstrated by fulfilling the technical requirements and respecting the transitional provisions of Regulation No. 10 by applying:</w:t>
      </w:r>
    </w:p>
    <w:p w:rsidR="000F590B" w:rsidRPr="000F590B" w:rsidRDefault="000F590B" w:rsidP="000F590B">
      <w:pPr>
        <w:spacing w:after="120"/>
        <w:ind w:left="2268" w:right="1134" w:hanging="1134"/>
        <w:jc w:val="both"/>
        <w:rPr>
          <w:bCs/>
          <w:lang w:val="en-US"/>
        </w:rPr>
      </w:pPr>
      <w:r>
        <w:rPr>
          <w:bCs/>
          <w:lang w:val="en-US"/>
        </w:rPr>
        <w:tab/>
      </w:r>
      <w:r w:rsidRPr="000F590B">
        <w:rPr>
          <w:bCs/>
          <w:lang w:val="en-US"/>
        </w:rPr>
        <w:t>(a)</w:t>
      </w:r>
      <w:r w:rsidRPr="000F590B">
        <w:rPr>
          <w:bCs/>
          <w:lang w:val="en-US"/>
        </w:rPr>
        <w:tab/>
        <w:t xml:space="preserve">The 03 series of amendments for vehicles without a coupling system </w:t>
      </w:r>
      <w:r>
        <w:rPr>
          <w:bCs/>
          <w:lang w:val="en-US"/>
        </w:rPr>
        <w:tab/>
      </w:r>
      <w:r>
        <w:rPr>
          <w:bCs/>
          <w:lang w:val="en-US"/>
        </w:rPr>
        <w:tab/>
      </w:r>
      <w:r w:rsidRPr="000F590B">
        <w:rPr>
          <w:bCs/>
          <w:lang w:val="en-US"/>
        </w:rPr>
        <w:t xml:space="preserve">for charging the Rechargeable Energy Storage System (traction </w:t>
      </w:r>
      <w:r>
        <w:rPr>
          <w:bCs/>
          <w:lang w:val="en-US"/>
        </w:rPr>
        <w:tab/>
      </w:r>
      <w:r>
        <w:rPr>
          <w:bCs/>
          <w:lang w:val="en-US"/>
        </w:rPr>
        <w:tab/>
      </w:r>
      <w:r w:rsidRPr="000F590B">
        <w:rPr>
          <w:bCs/>
          <w:lang w:val="en-US"/>
        </w:rPr>
        <w:t>batteries);</w:t>
      </w:r>
    </w:p>
    <w:p w:rsidR="00464478" w:rsidRPr="000F590B" w:rsidRDefault="000F590B" w:rsidP="00464478">
      <w:pPr>
        <w:spacing w:after="120"/>
        <w:ind w:left="2268" w:right="1134" w:hanging="1134"/>
        <w:jc w:val="both"/>
        <w:rPr>
          <w:bCs/>
          <w:lang w:val="en-US"/>
        </w:rPr>
      </w:pPr>
      <w:r>
        <w:rPr>
          <w:bCs/>
          <w:lang w:val="en-US"/>
        </w:rPr>
        <w:tab/>
      </w:r>
      <w:r w:rsidRPr="000F590B">
        <w:rPr>
          <w:bCs/>
          <w:lang w:val="en-US"/>
        </w:rPr>
        <w:t>(b)</w:t>
      </w:r>
      <w:r w:rsidRPr="000F590B">
        <w:rPr>
          <w:bCs/>
          <w:lang w:val="en-US"/>
        </w:rPr>
        <w:tab/>
        <w:t xml:space="preserve">The 04 series of amendments for vehicles with a coupling system for </w:t>
      </w:r>
      <w:r>
        <w:rPr>
          <w:bCs/>
          <w:lang w:val="en-US"/>
        </w:rPr>
        <w:tab/>
      </w:r>
      <w:r>
        <w:rPr>
          <w:bCs/>
          <w:lang w:val="en-US"/>
        </w:rPr>
        <w:tab/>
      </w:r>
      <w:r w:rsidRPr="000F590B">
        <w:rPr>
          <w:bCs/>
          <w:lang w:val="en-US"/>
        </w:rPr>
        <w:t>charging the Rechargeable Energy Storage System (traction</w:t>
      </w:r>
      <w:r w:rsidR="006628F7">
        <w:rPr>
          <w:bCs/>
          <w:lang w:val="en-US"/>
        </w:rPr>
        <w:t xml:space="preserve"> batteries).</w:t>
      </w:r>
    </w:p>
    <w:p w:rsidR="00464478" w:rsidRPr="00464478" w:rsidRDefault="00464478" w:rsidP="00896AF9">
      <w:pPr>
        <w:keepNext/>
        <w:spacing w:after="120"/>
        <w:ind w:left="2268" w:right="1134" w:hanging="1134"/>
        <w:jc w:val="both"/>
      </w:pPr>
      <w:r w:rsidRPr="00464478">
        <w:t>5.2.</w:t>
      </w:r>
      <w:r w:rsidRPr="00464478">
        <w:tab/>
        <w:t>Performance requirements</w:t>
      </w:r>
    </w:p>
    <w:p w:rsidR="00464478" w:rsidRPr="00464478" w:rsidRDefault="00464478" w:rsidP="00464478">
      <w:pPr>
        <w:spacing w:after="120"/>
        <w:ind w:left="2268" w:right="1134" w:hanging="1134"/>
        <w:jc w:val="both"/>
      </w:pPr>
      <w:r w:rsidRPr="00464478">
        <w:t>5.2.1.</w:t>
      </w:r>
      <w:r w:rsidRPr="00464478">
        <w:tab/>
        <w:t xml:space="preserve">Whenever the system is active, as specified in paragraph 5.2.3. below, the LDWS shall warn the driver if the vehicle crosses over a visible lane marking for the lane in which it is running, on a road with a directional form that varies between straight and a curve having an inner lane marking with a minimum radius of </w:t>
      </w:r>
      <w:smartTag w:uri="urn:schemas-microsoft-com:office:smarttags" w:element="metricconverter">
        <w:smartTagPr>
          <w:attr w:name="ProductID" w:val="250ﾠm"/>
        </w:smartTagPr>
        <w:r w:rsidRPr="00464478">
          <w:t>250 m</w:t>
        </w:r>
      </w:smartTag>
      <w:r w:rsidRPr="00464478">
        <w:t>, when there has been no purposeful demand to do so. Specifically:</w:t>
      </w:r>
    </w:p>
    <w:p w:rsidR="00464478" w:rsidRPr="00464478" w:rsidRDefault="00464478" w:rsidP="00464478">
      <w:pPr>
        <w:spacing w:after="120"/>
        <w:ind w:left="2268" w:right="1134" w:hanging="1134"/>
        <w:jc w:val="both"/>
      </w:pPr>
      <w:r w:rsidRPr="00464478">
        <w:t>5.2.1.1.</w:t>
      </w:r>
      <w:r w:rsidRPr="00464478">
        <w:tab/>
        <w:t xml:space="preserve">It shall provide the driver with the warning specified in paragraph 5.4.1.  below when tested in accordance with the provisions of paragraph 6.5. below (departure warning test) and with lane markings as specified in paragraph 6.2.3. below. </w:t>
      </w:r>
    </w:p>
    <w:p w:rsidR="00464478" w:rsidRPr="00464478" w:rsidRDefault="00464478" w:rsidP="00464478">
      <w:pPr>
        <w:spacing w:after="120"/>
        <w:ind w:left="2268" w:right="1134" w:hanging="1134"/>
        <w:jc w:val="both"/>
      </w:pPr>
      <w:r w:rsidRPr="00464478">
        <w:t>5.2.1.2.</w:t>
      </w:r>
      <w:r w:rsidRPr="00464478">
        <w:tab/>
        <w:t>The warning mentioned in paragraph 5.2.1. above may be suppressed when there is a driver action which indicates an intention to depart from the lane.</w:t>
      </w:r>
    </w:p>
    <w:p w:rsidR="00464478" w:rsidRPr="00464478" w:rsidRDefault="00464478" w:rsidP="00464478">
      <w:pPr>
        <w:spacing w:after="120"/>
        <w:ind w:left="2268" w:right="1134" w:hanging="1134"/>
        <w:jc w:val="both"/>
      </w:pPr>
      <w:r w:rsidRPr="00464478">
        <w:t>5.2.2.</w:t>
      </w:r>
      <w:r w:rsidRPr="00464478">
        <w:tab/>
        <w:t>The system shall also provide the driver with the warning specified in paragraph 5.4.2. below when tested in accordance with the provisions of paragraph 6.6. below (failure detection test). The signal shall be constant.</w:t>
      </w:r>
    </w:p>
    <w:p w:rsidR="00464478" w:rsidRPr="00464478" w:rsidRDefault="00464478" w:rsidP="00464478">
      <w:pPr>
        <w:spacing w:after="120"/>
        <w:ind w:left="2268" w:right="1134" w:hanging="1134"/>
        <w:jc w:val="both"/>
        <w:rPr>
          <w:bCs/>
        </w:rPr>
      </w:pPr>
      <w:r w:rsidRPr="00464478">
        <w:rPr>
          <w:bCs/>
        </w:rPr>
        <w:t>5.2.3.</w:t>
      </w:r>
      <w:r w:rsidRPr="00464478">
        <w:rPr>
          <w:bCs/>
        </w:rPr>
        <w:tab/>
        <w:t xml:space="preserve">The LDWS shall be active at least at vehicle speeds above </w:t>
      </w:r>
      <w:smartTag w:uri="urn:schemas-microsoft-com:office:smarttags" w:element="metricconverter">
        <w:smartTagPr>
          <w:attr w:name="ProductID" w:val="60ﾠkm/h"/>
        </w:smartTagPr>
        <w:r w:rsidRPr="00464478">
          <w:rPr>
            <w:bCs/>
          </w:rPr>
          <w:t>60 km/h</w:t>
        </w:r>
      </w:smartTag>
      <w:r w:rsidRPr="00464478">
        <w:rPr>
          <w:bCs/>
        </w:rPr>
        <w:t>, unless manually deactivated as per paragraph 5.3.</w:t>
      </w:r>
      <w:r w:rsidRPr="00464478">
        <w:t xml:space="preserve"> below.</w:t>
      </w:r>
    </w:p>
    <w:p w:rsidR="00464478" w:rsidRPr="00464478" w:rsidRDefault="00464478" w:rsidP="00464478">
      <w:pPr>
        <w:spacing w:after="120"/>
        <w:ind w:left="2268" w:right="1134" w:hanging="1134"/>
        <w:jc w:val="both"/>
      </w:pPr>
      <w:r w:rsidRPr="00464478">
        <w:t>5.3.</w:t>
      </w:r>
      <w:r w:rsidRPr="00464478">
        <w:tab/>
        <w:t>If a vehicle is equipped with a means to deactivate the LDWS function, the following conditions shall apply as appropriate:</w:t>
      </w:r>
    </w:p>
    <w:p w:rsidR="00464478" w:rsidRPr="00464478" w:rsidRDefault="00464478" w:rsidP="00464478">
      <w:pPr>
        <w:spacing w:after="120"/>
        <w:ind w:left="2268" w:right="1134" w:hanging="1134"/>
        <w:jc w:val="both"/>
      </w:pPr>
      <w:r w:rsidRPr="00464478">
        <w:t xml:space="preserve">5.3.1. </w:t>
      </w:r>
      <w:r w:rsidRPr="00464478">
        <w:tab/>
        <w:t>The LDWS function shall be automatically reinstated at the initiation of each new ignition "on" (run) cycle.</w:t>
      </w:r>
    </w:p>
    <w:p w:rsidR="00464478" w:rsidRPr="00464478" w:rsidRDefault="00464478" w:rsidP="00464478">
      <w:pPr>
        <w:spacing w:after="120"/>
        <w:ind w:left="2268" w:right="1134" w:hanging="1134"/>
        <w:jc w:val="both"/>
      </w:pPr>
      <w:r w:rsidRPr="00464478">
        <w:t xml:space="preserve">5.3.2. </w:t>
      </w:r>
      <w:r w:rsidRPr="00464478">
        <w:tab/>
        <w:t>A constant optical warning signal shall inform the driver that the LDWS function has been deactivated. The yellow warning signal specified in paragraph 5.4.2. below may be used for this purpose.</w:t>
      </w:r>
    </w:p>
    <w:p w:rsidR="00464478" w:rsidRPr="00464478" w:rsidRDefault="00464478" w:rsidP="00896AF9">
      <w:pPr>
        <w:pageBreakBefore/>
        <w:spacing w:after="120"/>
        <w:ind w:left="2268" w:right="1134" w:hanging="1134"/>
        <w:jc w:val="both"/>
      </w:pPr>
      <w:r w:rsidRPr="00464478">
        <w:lastRenderedPageBreak/>
        <w:t>5.4.</w:t>
      </w:r>
      <w:r w:rsidRPr="00464478">
        <w:tab/>
        <w:t>Warning indication</w:t>
      </w:r>
    </w:p>
    <w:p w:rsidR="00464478" w:rsidRPr="00464478" w:rsidRDefault="00464478" w:rsidP="00464478">
      <w:pPr>
        <w:spacing w:after="120"/>
        <w:ind w:left="2268" w:right="1134" w:hanging="1134"/>
        <w:jc w:val="both"/>
        <w:rPr>
          <w:bCs/>
        </w:rPr>
      </w:pPr>
      <w:r w:rsidRPr="00464478">
        <w:rPr>
          <w:bCs/>
        </w:rPr>
        <w:t>5.4.1.</w:t>
      </w:r>
      <w:r w:rsidRPr="00464478">
        <w:rPr>
          <w:bCs/>
        </w:rPr>
        <w:tab/>
        <w:t>The lane departure warning referred to in paragraph 5.2.1. above shall be noticeable by the driver and be provided by:</w:t>
      </w:r>
    </w:p>
    <w:p w:rsidR="00464478" w:rsidRPr="00464478" w:rsidRDefault="00464478" w:rsidP="00464478">
      <w:pPr>
        <w:spacing w:after="120"/>
        <w:ind w:left="2268" w:right="1134" w:hanging="1134"/>
        <w:jc w:val="both"/>
        <w:rPr>
          <w:bCs/>
        </w:rPr>
      </w:pPr>
      <w:r>
        <w:rPr>
          <w:bCs/>
        </w:rPr>
        <w:tab/>
      </w:r>
      <w:r w:rsidRPr="00464478">
        <w:rPr>
          <w:bCs/>
        </w:rPr>
        <w:t>(a)</w:t>
      </w:r>
      <w:r w:rsidRPr="00464478">
        <w:rPr>
          <w:bCs/>
        </w:rPr>
        <w:tab/>
        <w:t>At least two warning means out of optical, acoustic and haptic, or</w:t>
      </w:r>
    </w:p>
    <w:p w:rsidR="00464478" w:rsidRPr="00464478" w:rsidRDefault="00464478" w:rsidP="00464478">
      <w:pPr>
        <w:spacing w:after="120"/>
        <w:ind w:left="2268" w:right="1134" w:hanging="1134"/>
        <w:jc w:val="both"/>
        <w:rPr>
          <w:bCs/>
        </w:rPr>
      </w:pPr>
      <w:r>
        <w:rPr>
          <w:bCs/>
        </w:rPr>
        <w:tab/>
      </w:r>
      <w:r w:rsidRPr="00464478">
        <w:rPr>
          <w:bCs/>
        </w:rPr>
        <w:t>(b)</w:t>
      </w:r>
      <w:r w:rsidRPr="00464478">
        <w:rPr>
          <w:bCs/>
        </w:rPr>
        <w:tab/>
        <w:t xml:space="preserve">One warning means out of haptic and acoustic, with spatial indication </w:t>
      </w:r>
      <w:r>
        <w:rPr>
          <w:bCs/>
        </w:rPr>
        <w:tab/>
      </w:r>
      <w:r>
        <w:rPr>
          <w:bCs/>
        </w:rPr>
        <w:tab/>
      </w:r>
      <w:r w:rsidRPr="00464478">
        <w:rPr>
          <w:bCs/>
        </w:rPr>
        <w:t>about the direction of unintended drift of the vehicle.</w:t>
      </w:r>
    </w:p>
    <w:p w:rsidR="00464478" w:rsidRPr="00464478" w:rsidRDefault="00464478" w:rsidP="00464478">
      <w:pPr>
        <w:spacing w:after="120"/>
        <w:ind w:left="2268" w:right="1134" w:hanging="1134"/>
        <w:jc w:val="both"/>
      </w:pPr>
      <w:r w:rsidRPr="00464478">
        <w:rPr>
          <w:rFonts w:hint="eastAsia"/>
        </w:rPr>
        <w:t>5.4.1.1</w:t>
      </w:r>
      <w:r w:rsidRPr="00464478">
        <w:rPr>
          <w:rFonts w:hint="eastAsia"/>
        </w:rPr>
        <w:tab/>
      </w:r>
      <w:r w:rsidRPr="00464478">
        <w:rPr>
          <w:rFonts w:hint="eastAsia"/>
          <w:bCs/>
        </w:rPr>
        <w:t>Whe</w:t>
      </w:r>
      <w:r w:rsidRPr="00464478">
        <w:rPr>
          <w:bCs/>
        </w:rPr>
        <w:t>re</w:t>
      </w:r>
      <w:r w:rsidRPr="00464478">
        <w:rPr>
          <w:rFonts w:hint="eastAsia"/>
          <w:bCs/>
        </w:rPr>
        <w:t xml:space="preserve"> </w:t>
      </w:r>
      <w:r w:rsidRPr="00464478">
        <w:rPr>
          <w:bCs/>
        </w:rPr>
        <w:t>an optical</w:t>
      </w:r>
      <w:r w:rsidRPr="00464478">
        <w:rPr>
          <w:rFonts w:hint="eastAsia"/>
          <w:bCs/>
        </w:rPr>
        <w:t xml:space="preserve"> signal is used for </w:t>
      </w:r>
      <w:r w:rsidRPr="00464478">
        <w:rPr>
          <w:bCs/>
        </w:rPr>
        <w:t xml:space="preserve">the </w:t>
      </w:r>
      <w:r w:rsidRPr="00464478">
        <w:rPr>
          <w:rFonts w:hint="eastAsia"/>
          <w:bCs/>
        </w:rPr>
        <w:t xml:space="preserve">lane departure warning, </w:t>
      </w:r>
      <w:r w:rsidRPr="00464478">
        <w:rPr>
          <w:bCs/>
        </w:rPr>
        <w:t>it may use the failure warning signal as specified in paragraph 5.4.2.</w:t>
      </w:r>
      <w:r w:rsidRPr="00464478">
        <w:t xml:space="preserve"> below</w:t>
      </w:r>
      <w:r w:rsidRPr="00464478">
        <w:rPr>
          <w:bCs/>
        </w:rPr>
        <w:t xml:space="preserve"> in a flashing mode.</w:t>
      </w:r>
    </w:p>
    <w:p w:rsidR="00464478" w:rsidRPr="00464478" w:rsidRDefault="00464478" w:rsidP="00464478">
      <w:pPr>
        <w:spacing w:after="120"/>
        <w:ind w:left="2268" w:right="1134" w:hanging="1134"/>
        <w:jc w:val="both"/>
      </w:pPr>
      <w:r w:rsidRPr="00464478">
        <w:rPr>
          <w:bCs/>
        </w:rPr>
        <w:t>5.4.2.</w:t>
      </w:r>
      <w:r w:rsidRPr="00464478">
        <w:rPr>
          <w:bCs/>
        </w:rPr>
        <w:tab/>
        <w:t>The failure warning referred to in paragraph 5.2.2. above shall be a yellow optical warning signal.</w:t>
      </w:r>
    </w:p>
    <w:p w:rsidR="00464478" w:rsidRPr="00464478" w:rsidRDefault="00464478" w:rsidP="00464478">
      <w:pPr>
        <w:spacing w:after="120"/>
        <w:ind w:left="2268" w:right="1134" w:hanging="1134"/>
        <w:jc w:val="both"/>
      </w:pPr>
      <w:r w:rsidRPr="00464478">
        <w:t>5.4.3.</w:t>
      </w:r>
      <w:r w:rsidRPr="00464478">
        <w:tab/>
        <w:t>The LDWS optical warning signals shall be activated either when the ignition (start) switch is turned to the "on" (run) position or when the ignition (start) switch is in a position between the "on" (run) and "start" that is designated by the manufacturer as a check position (initial system (power-on)). This requirement does not apply to warning signals</w:t>
      </w:r>
      <w:r w:rsidRPr="00464478">
        <w:rPr>
          <w:b/>
        </w:rPr>
        <w:t xml:space="preserve"> </w:t>
      </w:r>
      <w:r w:rsidRPr="00464478">
        <w:t>shown in a common space.</w:t>
      </w:r>
    </w:p>
    <w:p w:rsidR="00464478" w:rsidRPr="00464478" w:rsidRDefault="00464478" w:rsidP="00464478">
      <w:pPr>
        <w:spacing w:after="120"/>
        <w:ind w:left="2268" w:right="1134" w:hanging="1134"/>
        <w:jc w:val="both"/>
      </w:pPr>
      <w:r w:rsidRPr="00464478">
        <w:t>5.4.4.</w:t>
      </w:r>
      <w:r w:rsidRPr="00464478">
        <w:tab/>
        <w:t>The optical warning signals shall be visible even by daylight; the satisfactory condition of the signals must be easily verifiable by the driver from the driver's seat.</w:t>
      </w:r>
    </w:p>
    <w:p w:rsidR="00464478" w:rsidRPr="00464478" w:rsidRDefault="00464478" w:rsidP="00464478">
      <w:pPr>
        <w:spacing w:after="120"/>
        <w:ind w:left="2268" w:right="1134" w:hanging="1134"/>
        <w:jc w:val="both"/>
      </w:pPr>
      <w:r w:rsidRPr="00464478">
        <w:rPr>
          <w:lang w:val="en-US"/>
        </w:rPr>
        <w:t>5.4.5.</w:t>
      </w:r>
      <w:r w:rsidRPr="00464478">
        <w:rPr>
          <w:lang w:val="en-US"/>
        </w:rPr>
        <w:tab/>
        <w:t>When</w:t>
      </w:r>
      <w:r w:rsidRPr="00464478">
        <w:t xml:space="preserve"> the driver is provided with an optical warning signal to indicate that the LDWS is temporarily not available,</w:t>
      </w:r>
      <w:r w:rsidRPr="00464478">
        <w:rPr>
          <w:lang w:val="en-US"/>
        </w:rPr>
        <w:t xml:space="preserve"> for example due to inclement weather conditions</w:t>
      </w:r>
      <w:r w:rsidRPr="00464478">
        <w:t>, the signal shall be constant.</w:t>
      </w:r>
      <w:r w:rsidRPr="00464478">
        <w:rPr>
          <w:lang w:val="en-US"/>
        </w:rPr>
        <w:t xml:space="preserve"> The </w:t>
      </w:r>
      <w:r w:rsidRPr="00464478">
        <w:t>failure</w:t>
      </w:r>
      <w:r w:rsidRPr="00464478">
        <w:rPr>
          <w:lang w:val="en-US"/>
        </w:rPr>
        <w:t xml:space="preserve"> warning signal specified in paragraph 5.4.2. above may be used for this purpose.</w:t>
      </w:r>
    </w:p>
    <w:p w:rsidR="00464478" w:rsidRPr="00464478" w:rsidRDefault="00464478" w:rsidP="00464478">
      <w:pPr>
        <w:spacing w:after="120"/>
        <w:ind w:left="2268" w:right="1134" w:hanging="1134"/>
        <w:jc w:val="both"/>
      </w:pPr>
      <w:r w:rsidRPr="00464478">
        <w:t>5.5.</w:t>
      </w:r>
      <w:r w:rsidRPr="00464478">
        <w:tab/>
        <w:t>Provisions for the periodic technical inspection</w:t>
      </w:r>
    </w:p>
    <w:p w:rsidR="00464478" w:rsidRPr="00464478" w:rsidRDefault="00464478" w:rsidP="00464478">
      <w:pPr>
        <w:spacing w:after="120"/>
        <w:ind w:left="2268" w:right="1134" w:hanging="1134"/>
        <w:jc w:val="both"/>
        <w:rPr>
          <w:bCs/>
        </w:rPr>
      </w:pPr>
      <w:r w:rsidRPr="00464478">
        <w:t>5.5.1.</w:t>
      </w:r>
      <w:r w:rsidRPr="00464478">
        <w:tab/>
      </w:r>
      <w:r w:rsidRPr="00464478">
        <w:rPr>
          <w:bCs/>
        </w:rPr>
        <w:t>At a periodic technical inspection it shall be possible to confirm the correct operational status of the LDWS by a visible observation of the failure warning signal status, following a "power-ON" (off–system OK, on–system fault present).</w:t>
      </w:r>
    </w:p>
    <w:p w:rsidR="00464478" w:rsidRPr="00464478" w:rsidRDefault="00464478" w:rsidP="00464478">
      <w:pPr>
        <w:spacing w:after="120"/>
        <w:ind w:left="2268" w:right="1134" w:hanging="1134"/>
        <w:jc w:val="both"/>
      </w:pPr>
      <w:r w:rsidRPr="00464478">
        <w:tab/>
        <w:t>In the case of the failure warning signal being in a common space, the common space must be observed to be functional prior to the failure warning signal status check.</w:t>
      </w:r>
    </w:p>
    <w:p w:rsidR="00464478" w:rsidRPr="00464478" w:rsidRDefault="00464478" w:rsidP="00464478">
      <w:pPr>
        <w:spacing w:after="120"/>
        <w:ind w:left="2268" w:right="1134" w:hanging="1134"/>
        <w:jc w:val="both"/>
      </w:pPr>
      <w:r w:rsidRPr="00464478">
        <w:t>5.5.2.</w:t>
      </w:r>
      <w:r w:rsidRPr="00464478">
        <w:tab/>
        <w:t>At the time of type-approval, the means to protect against simple unauthorized modification of the operation of the failure warning signal chosen by the manufacturer shall be confidentially outlined.</w:t>
      </w:r>
    </w:p>
    <w:p w:rsidR="00917609" w:rsidRPr="00917609" w:rsidRDefault="00464478" w:rsidP="00464478">
      <w:pPr>
        <w:spacing w:after="120"/>
        <w:ind w:left="2268" w:right="1134" w:hanging="1134"/>
        <w:jc w:val="both"/>
      </w:pPr>
      <w:r>
        <w:tab/>
      </w:r>
      <w:r w:rsidRPr="00464478">
        <w:t>Alternatively, this protection requirement is fulfilled when a secondary means of checking the correct operational status of the LDWS is available.</w:t>
      </w:r>
    </w:p>
    <w:p w:rsidR="00917609" w:rsidRPr="00917609" w:rsidRDefault="00917609" w:rsidP="00896AF9">
      <w:pPr>
        <w:pStyle w:val="HChG"/>
        <w:pageBreakBefore/>
      </w:pPr>
      <w:r w:rsidRPr="00917609">
        <w:lastRenderedPageBreak/>
        <w:tab/>
      </w:r>
      <w:r w:rsidRPr="00917609">
        <w:tab/>
      </w:r>
      <w:bookmarkStart w:id="137" w:name="_Toc358726240"/>
      <w:bookmarkStart w:id="138" w:name="_Toc358726299"/>
      <w:bookmarkStart w:id="139" w:name="_Toc27649282"/>
      <w:bookmarkStart w:id="140" w:name="_Toc34208866"/>
      <w:r w:rsidRPr="00917609">
        <w:t>6.</w:t>
      </w:r>
      <w:r w:rsidRPr="00917609">
        <w:tab/>
      </w:r>
      <w:r w:rsidRPr="00917609">
        <w:tab/>
        <w:t>Test procedure</w:t>
      </w:r>
      <w:bookmarkEnd w:id="137"/>
      <w:bookmarkEnd w:id="138"/>
      <w:bookmarkEnd w:id="139"/>
      <w:bookmarkEnd w:id="140"/>
    </w:p>
    <w:p w:rsidR="00DE227A" w:rsidRPr="00DE227A" w:rsidRDefault="00DE227A" w:rsidP="00DE227A">
      <w:pPr>
        <w:spacing w:after="120"/>
        <w:ind w:left="2268" w:right="1134" w:hanging="1134"/>
        <w:jc w:val="both"/>
        <w:rPr>
          <w:bCs/>
        </w:rPr>
      </w:pPr>
      <w:r w:rsidRPr="00DE227A">
        <w:rPr>
          <w:bCs/>
        </w:rPr>
        <w:t>6.1.</w:t>
      </w:r>
      <w:r w:rsidRPr="00DE227A">
        <w:rPr>
          <w:bCs/>
        </w:rPr>
        <w:tab/>
      </w:r>
      <w:r w:rsidRPr="00DE227A">
        <w:rPr>
          <w:bCs/>
        </w:rPr>
        <w:tab/>
        <w:t>The manufacturer shall provide a brief documentation package which gives access to the basic design of the system and, if applicable, the means by which it is linked to other vehicle systems. The function of the system shall be explained and the documentation shall describe how the operational status of the system is checked, whether there is an influence on other vehicle systems, and the method(s) used in establishing the situations which will result in a failure warning signal being displayed.</w:t>
      </w:r>
    </w:p>
    <w:p w:rsidR="00DE227A" w:rsidRPr="00DE227A" w:rsidRDefault="00DE227A" w:rsidP="00DE227A">
      <w:pPr>
        <w:spacing w:after="120"/>
        <w:ind w:left="2268" w:right="1134" w:hanging="1134"/>
        <w:jc w:val="both"/>
        <w:rPr>
          <w:bCs/>
        </w:rPr>
      </w:pPr>
      <w:r w:rsidRPr="00DE227A">
        <w:rPr>
          <w:bCs/>
        </w:rPr>
        <w:t>6.2.</w:t>
      </w:r>
      <w:r w:rsidRPr="00DE227A">
        <w:rPr>
          <w:bCs/>
        </w:rPr>
        <w:tab/>
        <w:t>Test conditions</w:t>
      </w:r>
    </w:p>
    <w:p w:rsidR="00DE227A" w:rsidRPr="00DE227A" w:rsidRDefault="00DE227A" w:rsidP="00DE227A">
      <w:pPr>
        <w:spacing w:after="120"/>
        <w:ind w:left="2268" w:right="1134" w:hanging="1134"/>
        <w:jc w:val="both"/>
        <w:rPr>
          <w:bCs/>
        </w:rPr>
      </w:pPr>
      <w:r w:rsidRPr="00DE227A">
        <w:rPr>
          <w:bCs/>
        </w:rPr>
        <w:t>6.2.1.</w:t>
      </w:r>
      <w:r w:rsidRPr="00DE227A">
        <w:rPr>
          <w:bCs/>
        </w:rPr>
        <w:tab/>
        <w:t>The test shall be performed on a flat</w:t>
      </w:r>
      <w:r w:rsidRPr="00DE227A">
        <w:rPr>
          <w:b/>
          <w:bCs/>
        </w:rPr>
        <w:t>,</w:t>
      </w:r>
      <w:r w:rsidRPr="00DE227A">
        <w:rPr>
          <w:bCs/>
        </w:rPr>
        <w:t xml:space="preserve"> dry</w:t>
      </w:r>
      <w:r w:rsidRPr="00DE227A">
        <w:rPr>
          <w:b/>
          <w:bCs/>
        </w:rPr>
        <w:t xml:space="preserve"> </w:t>
      </w:r>
      <w:r w:rsidRPr="00DE227A">
        <w:rPr>
          <w:bCs/>
        </w:rPr>
        <w:t>asphalt or concrete surface.</w:t>
      </w:r>
    </w:p>
    <w:p w:rsidR="00DE227A" w:rsidRPr="00DE227A" w:rsidRDefault="00DE227A" w:rsidP="00DE227A">
      <w:pPr>
        <w:spacing w:after="120"/>
        <w:ind w:left="2268" w:right="1134" w:hanging="1134"/>
        <w:jc w:val="both"/>
        <w:rPr>
          <w:bCs/>
        </w:rPr>
      </w:pPr>
      <w:r w:rsidRPr="00DE227A">
        <w:rPr>
          <w:bCs/>
        </w:rPr>
        <w:t>6.2.2.</w:t>
      </w:r>
      <w:r w:rsidRPr="00DE227A">
        <w:rPr>
          <w:bCs/>
        </w:rPr>
        <w:tab/>
        <w:t>The ambient temperature shall be between 0° C and 45° C.</w:t>
      </w:r>
    </w:p>
    <w:p w:rsidR="00DE227A" w:rsidRPr="00DE227A" w:rsidRDefault="00DE227A" w:rsidP="00DE227A">
      <w:pPr>
        <w:spacing w:after="120"/>
        <w:ind w:left="2268" w:right="1134" w:hanging="1134"/>
        <w:jc w:val="both"/>
        <w:rPr>
          <w:bCs/>
        </w:rPr>
      </w:pPr>
      <w:r w:rsidRPr="00DE227A">
        <w:rPr>
          <w:bCs/>
        </w:rPr>
        <w:t>6.2.3.</w:t>
      </w:r>
      <w:r w:rsidRPr="00DE227A">
        <w:rPr>
          <w:bCs/>
        </w:rPr>
        <w:tab/>
        <w:t>Visible lane markings</w:t>
      </w:r>
    </w:p>
    <w:p w:rsidR="00DE227A" w:rsidRPr="00DE227A" w:rsidRDefault="00DE227A" w:rsidP="00DE227A">
      <w:pPr>
        <w:spacing w:after="120"/>
        <w:ind w:left="2268" w:right="1134" w:hanging="1134"/>
        <w:jc w:val="both"/>
        <w:rPr>
          <w:bCs/>
        </w:rPr>
      </w:pPr>
      <w:r w:rsidRPr="00DE227A">
        <w:rPr>
          <w:bCs/>
        </w:rPr>
        <w:t>6.2.3.1.</w:t>
      </w:r>
      <w:r w:rsidRPr="00DE227A">
        <w:rPr>
          <w:bCs/>
        </w:rPr>
        <w:tab/>
        <w:t xml:space="preserve">The visible lane markings used in the lane departure warning tests of paragraph 6.5. below shall be those of one of the Contracting Parties as identified in Annex 3 to this Regulation, with the markings being in good </w:t>
      </w:r>
      <w:r w:rsidRPr="00DE227A">
        <w:rPr>
          <w:bCs/>
        </w:rPr>
        <w:br/>
        <w:t xml:space="preserve">condition and of a material conforming to the standard for visible lane markings of that Contracting Party. The visible lane marking layout used for the testing shall be recorded. </w:t>
      </w:r>
    </w:p>
    <w:p w:rsidR="00DE227A" w:rsidRPr="00DE227A" w:rsidRDefault="00DE227A" w:rsidP="00DE227A">
      <w:pPr>
        <w:spacing w:after="120"/>
        <w:ind w:left="2268" w:right="1134" w:hanging="1134"/>
        <w:jc w:val="both"/>
        <w:rPr>
          <w:bCs/>
        </w:rPr>
      </w:pPr>
      <w:r w:rsidRPr="00DE227A">
        <w:rPr>
          <w:bCs/>
        </w:rPr>
        <w:t>6.2.3.2.</w:t>
      </w:r>
      <w:r w:rsidRPr="00DE227A">
        <w:rPr>
          <w:bCs/>
        </w:rPr>
        <w:tab/>
        <w:t>The vehicle manufacturer shall demonstrate, through the use of documentation, compliance with all the other lane markings identified in Annex 3 to this Regulation. Any such documentation shall be appended to the test report.</w:t>
      </w:r>
    </w:p>
    <w:p w:rsidR="00DE227A" w:rsidRPr="00DE227A" w:rsidRDefault="00DE227A" w:rsidP="00DE227A">
      <w:pPr>
        <w:spacing w:after="120"/>
        <w:ind w:left="2268" w:right="1134" w:hanging="1134"/>
        <w:jc w:val="both"/>
        <w:rPr>
          <w:bCs/>
        </w:rPr>
      </w:pPr>
      <w:r w:rsidRPr="00DE227A">
        <w:rPr>
          <w:bCs/>
        </w:rPr>
        <w:t>6.2.3.3.</w:t>
      </w:r>
      <w:r w:rsidRPr="00DE227A">
        <w:rPr>
          <w:bCs/>
        </w:rPr>
        <w:tab/>
        <w:t>In the case the vehicle type may be equipped with different variants of the LDWS with regional specific adjustments; the manufacturer shall demonstrate through documentation that the requirements of this Regulation are fulfilled in all variants.</w:t>
      </w:r>
    </w:p>
    <w:p w:rsidR="00DE227A" w:rsidRPr="00DE227A" w:rsidRDefault="00DE227A" w:rsidP="00DE227A">
      <w:pPr>
        <w:spacing w:after="120"/>
        <w:ind w:left="2268" w:right="1134" w:hanging="1134"/>
        <w:jc w:val="both"/>
        <w:rPr>
          <w:bCs/>
        </w:rPr>
      </w:pPr>
      <w:r w:rsidRPr="00DE227A">
        <w:rPr>
          <w:bCs/>
        </w:rPr>
        <w:t>6.2.4.</w:t>
      </w:r>
      <w:r w:rsidRPr="00DE227A">
        <w:rPr>
          <w:bCs/>
        </w:rPr>
        <w:tab/>
        <w:t>The test shall be performed under visibility conditions that allow safe driving at the required test speed.</w:t>
      </w:r>
    </w:p>
    <w:p w:rsidR="00DE227A" w:rsidRPr="00DE227A" w:rsidRDefault="00DE227A" w:rsidP="00DE227A">
      <w:pPr>
        <w:spacing w:after="120"/>
        <w:ind w:left="2268" w:right="1134" w:hanging="1134"/>
        <w:jc w:val="both"/>
        <w:rPr>
          <w:bCs/>
        </w:rPr>
      </w:pPr>
      <w:r w:rsidRPr="00DE227A">
        <w:rPr>
          <w:bCs/>
        </w:rPr>
        <w:t>6.3.</w:t>
      </w:r>
      <w:r w:rsidRPr="00DE227A">
        <w:rPr>
          <w:bCs/>
        </w:rPr>
        <w:tab/>
        <w:t>Vehicle conditions</w:t>
      </w:r>
    </w:p>
    <w:p w:rsidR="00DE227A" w:rsidRPr="00DE227A" w:rsidRDefault="00DE227A" w:rsidP="00DE227A">
      <w:pPr>
        <w:spacing w:after="120"/>
        <w:ind w:left="2268" w:right="1134" w:hanging="1134"/>
        <w:jc w:val="both"/>
        <w:rPr>
          <w:bCs/>
        </w:rPr>
      </w:pPr>
      <w:r w:rsidRPr="00DE227A">
        <w:rPr>
          <w:bCs/>
        </w:rPr>
        <w:t>6.3.1.</w:t>
      </w:r>
      <w:r w:rsidRPr="00DE227A">
        <w:rPr>
          <w:bCs/>
        </w:rPr>
        <w:tab/>
        <w:t>Test weight</w:t>
      </w:r>
    </w:p>
    <w:p w:rsidR="00DE227A" w:rsidRPr="00DE227A" w:rsidRDefault="00DE227A" w:rsidP="00DE227A">
      <w:pPr>
        <w:spacing w:after="120"/>
        <w:ind w:left="2268" w:right="1134" w:hanging="1134"/>
        <w:jc w:val="both"/>
        <w:rPr>
          <w:bCs/>
        </w:rPr>
      </w:pPr>
      <w:r>
        <w:rPr>
          <w:bCs/>
        </w:rPr>
        <w:tab/>
      </w:r>
      <w:r w:rsidRPr="00DE227A">
        <w:rPr>
          <w:bCs/>
        </w:rPr>
        <w:t>The vehicle may be tested at any condition of load, the distribution of the mass among the axles being that stated by the vehicle manufacturer without exceeding any of the maximum permissible mass for each axle. No alteration shall be made once the test procedure has begun. The vehicle manufacturer shall demonstrate through the use of documentation that the system works at all conditions of load.</w:t>
      </w:r>
    </w:p>
    <w:p w:rsidR="00DE227A" w:rsidRPr="00DE227A" w:rsidRDefault="00DE227A" w:rsidP="00DE227A">
      <w:pPr>
        <w:spacing w:after="120"/>
        <w:ind w:left="2268" w:right="1134" w:hanging="1134"/>
        <w:jc w:val="both"/>
        <w:rPr>
          <w:bCs/>
        </w:rPr>
      </w:pPr>
      <w:r w:rsidRPr="00DE227A">
        <w:rPr>
          <w:bCs/>
        </w:rPr>
        <w:t>6.3.2.</w:t>
      </w:r>
      <w:r w:rsidRPr="00DE227A">
        <w:rPr>
          <w:bCs/>
        </w:rPr>
        <w:tab/>
        <w:t>The vehicle shall be tested at the tyre pressures recommended by the vehicle manufacturer.</w:t>
      </w:r>
    </w:p>
    <w:p w:rsidR="00DE227A" w:rsidRPr="00DE227A" w:rsidRDefault="00DE227A" w:rsidP="00DE227A">
      <w:pPr>
        <w:spacing w:after="120"/>
        <w:ind w:left="2268" w:right="1134" w:hanging="1134"/>
        <w:jc w:val="both"/>
        <w:rPr>
          <w:bCs/>
        </w:rPr>
      </w:pPr>
      <w:r w:rsidRPr="00DE227A">
        <w:rPr>
          <w:bCs/>
        </w:rPr>
        <w:t>6.3.3.</w:t>
      </w:r>
      <w:r w:rsidRPr="00DE227A">
        <w:rPr>
          <w:bCs/>
        </w:rPr>
        <w:tab/>
        <w:t>In the case where the LDWS is equipped with a user-adjustable warning threshold, the test as specified in paragraph 6.5.</w:t>
      </w:r>
      <w:r w:rsidRPr="00DE227A">
        <w:rPr>
          <w:b/>
          <w:bCs/>
        </w:rPr>
        <w:t xml:space="preserve"> </w:t>
      </w:r>
      <w:r w:rsidRPr="00DE227A">
        <w:rPr>
          <w:bCs/>
        </w:rPr>
        <w:t>below shall be performed with the warning threshold set at its maximum lane departure</w:t>
      </w:r>
      <w:r w:rsidRPr="00DE227A">
        <w:rPr>
          <w:b/>
          <w:bCs/>
        </w:rPr>
        <w:t xml:space="preserve"> </w:t>
      </w:r>
      <w:r w:rsidRPr="00DE227A">
        <w:rPr>
          <w:bCs/>
        </w:rPr>
        <w:t>setting. No alteration shall be made once the test procedure has begun.</w:t>
      </w:r>
    </w:p>
    <w:p w:rsidR="00DE227A" w:rsidRPr="00DE227A" w:rsidRDefault="00DE227A" w:rsidP="00DE227A">
      <w:pPr>
        <w:spacing w:after="120"/>
        <w:ind w:left="2268" w:right="1134" w:hanging="1134"/>
        <w:jc w:val="both"/>
        <w:rPr>
          <w:bCs/>
        </w:rPr>
      </w:pPr>
      <w:r w:rsidRPr="00DE227A">
        <w:rPr>
          <w:bCs/>
        </w:rPr>
        <w:t>6.4.</w:t>
      </w:r>
      <w:r w:rsidRPr="00DE227A">
        <w:rPr>
          <w:bCs/>
        </w:rPr>
        <w:tab/>
      </w:r>
      <w:r w:rsidRPr="00DE227A">
        <w:rPr>
          <w:bCs/>
        </w:rPr>
        <w:tab/>
        <w:t>Optical warning signal verification test</w:t>
      </w:r>
    </w:p>
    <w:p w:rsidR="00DE227A" w:rsidRPr="00DE227A" w:rsidRDefault="00DE227A" w:rsidP="00DE227A">
      <w:pPr>
        <w:spacing w:after="120"/>
        <w:ind w:left="2268" w:right="1134" w:hanging="1134"/>
        <w:jc w:val="both"/>
        <w:rPr>
          <w:bCs/>
        </w:rPr>
      </w:pPr>
      <w:r>
        <w:rPr>
          <w:bCs/>
        </w:rPr>
        <w:tab/>
      </w:r>
      <w:r>
        <w:rPr>
          <w:bCs/>
        </w:rPr>
        <w:tab/>
      </w:r>
      <w:r w:rsidRPr="00DE227A">
        <w:rPr>
          <w:bCs/>
        </w:rPr>
        <w:t>With the vehicle stationary check that the optical warning signal(s) comply with the requirements of paragraph 5.4.3. above.</w:t>
      </w:r>
    </w:p>
    <w:p w:rsidR="00DE227A" w:rsidRPr="00DE227A" w:rsidRDefault="00DE227A" w:rsidP="00DE227A">
      <w:pPr>
        <w:spacing w:after="120"/>
        <w:ind w:left="2268" w:right="1134" w:hanging="1134"/>
        <w:jc w:val="both"/>
        <w:rPr>
          <w:bCs/>
        </w:rPr>
      </w:pPr>
      <w:r w:rsidRPr="00DE227A">
        <w:rPr>
          <w:bCs/>
        </w:rPr>
        <w:lastRenderedPageBreak/>
        <w:t>6.5.</w:t>
      </w:r>
      <w:r w:rsidRPr="00DE227A">
        <w:rPr>
          <w:bCs/>
        </w:rPr>
        <w:tab/>
        <w:t>Lane departure warning test</w:t>
      </w:r>
    </w:p>
    <w:p w:rsidR="00DE227A" w:rsidRPr="00DE227A" w:rsidRDefault="00DE227A" w:rsidP="00DE227A">
      <w:pPr>
        <w:spacing w:after="120"/>
        <w:ind w:left="2268" w:right="1134" w:hanging="1134"/>
        <w:jc w:val="both"/>
        <w:rPr>
          <w:bCs/>
        </w:rPr>
      </w:pPr>
      <w:r w:rsidRPr="00DE227A">
        <w:rPr>
          <w:bCs/>
        </w:rPr>
        <w:t>6.5.1</w:t>
      </w:r>
      <w:r w:rsidRPr="00DE227A">
        <w:rPr>
          <w:bCs/>
        </w:rPr>
        <w:tab/>
        <w:t xml:space="preserve">Drive the vehicle at a speed of </w:t>
      </w:r>
      <w:smartTag w:uri="urn:schemas-microsoft-com:office:smarttags" w:element="metricconverter">
        <w:smartTagPr>
          <w:attr w:name="ProductID" w:val="65ﾠkm/h"/>
        </w:smartTagPr>
        <w:r w:rsidRPr="00DE227A">
          <w:rPr>
            <w:bCs/>
          </w:rPr>
          <w:t>65 km/h</w:t>
        </w:r>
      </w:smartTag>
      <w:r w:rsidRPr="00DE227A">
        <w:rPr>
          <w:bCs/>
        </w:rPr>
        <w:t xml:space="preserve"> +/- 3 km/h into the centre of the test lane in a smooth manner so that the attitude of the vehicle is stable.</w:t>
      </w:r>
    </w:p>
    <w:p w:rsidR="00DE227A" w:rsidRPr="00DE227A" w:rsidRDefault="00DE227A" w:rsidP="00DE227A">
      <w:pPr>
        <w:spacing w:after="120"/>
        <w:ind w:left="2268" w:right="1134" w:hanging="1134"/>
        <w:jc w:val="both"/>
        <w:rPr>
          <w:bCs/>
        </w:rPr>
      </w:pPr>
      <w:r>
        <w:rPr>
          <w:bCs/>
        </w:rPr>
        <w:tab/>
      </w:r>
      <w:r w:rsidRPr="00DE227A">
        <w:rPr>
          <w:bCs/>
        </w:rPr>
        <w:t>Maintaining the prescribed speed, gently drift the vehicle, either to the left or the right, at a rate of departure of between 0.1 and 0.8 m/s so that the vehicle crosses the lane marking. Repeat the test at a different rate of departure within the range 0.1 and 0.8 m/s.</w:t>
      </w:r>
    </w:p>
    <w:p w:rsidR="00DE227A" w:rsidRPr="00DE227A" w:rsidRDefault="00DE227A" w:rsidP="00DE227A">
      <w:pPr>
        <w:spacing w:after="120"/>
        <w:ind w:left="2268" w:right="1134" w:hanging="1134"/>
        <w:jc w:val="both"/>
        <w:rPr>
          <w:bCs/>
        </w:rPr>
      </w:pPr>
      <w:r>
        <w:rPr>
          <w:bCs/>
        </w:rPr>
        <w:tab/>
      </w:r>
      <w:r w:rsidRPr="00DE227A">
        <w:rPr>
          <w:bCs/>
        </w:rPr>
        <w:t>Repeat the above tests drifting in the opposite direction.</w:t>
      </w:r>
    </w:p>
    <w:p w:rsidR="00DE227A" w:rsidRPr="00DE227A" w:rsidRDefault="00DE227A" w:rsidP="00DE227A">
      <w:pPr>
        <w:spacing w:after="120"/>
        <w:ind w:left="2268" w:right="1134" w:hanging="1134"/>
        <w:jc w:val="both"/>
        <w:rPr>
          <w:bCs/>
        </w:rPr>
      </w:pPr>
      <w:r w:rsidRPr="00DE227A">
        <w:rPr>
          <w:bCs/>
        </w:rPr>
        <w:t>6.5.2.</w:t>
      </w:r>
      <w:r w:rsidRPr="00DE227A">
        <w:rPr>
          <w:bCs/>
        </w:rPr>
        <w:tab/>
        <w:t>The LDWS shall provide the lane departure warning indication mentioned in paragraph 5.4.1. above at the latest when the outside of the tyre of the vehicle’s front wheel closest to the lane markings crosses a line 0.3 m beyond the outside edge of the visible lane marking to which the vehicle is being drifted.</w:t>
      </w:r>
    </w:p>
    <w:p w:rsidR="00DE227A" w:rsidRPr="00DE227A" w:rsidRDefault="00DE227A" w:rsidP="00DE227A">
      <w:pPr>
        <w:spacing w:after="120"/>
        <w:ind w:left="2268" w:right="1134" w:hanging="1134"/>
        <w:jc w:val="both"/>
        <w:rPr>
          <w:bCs/>
        </w:rPr>
      </w:pPr>
      <w:r w:rsidRPr="00DE227A">
        <w:rPr>
          <w:bCs/>
        </w:rPr>
        <w:t>6.6.</w:t>
      </w:r>
      <w:r w:rsidRPr="00DE227A">
        <w:rPr>
          <w:bCs/>
        </w:rPr>
        <w:tab/>
        <w:t>Failure</w:t>
      </w:r>
      <w:r w:rsidRPr="00DE227A">
        <w:rPr>
          <w:b/>
          <w:bCs/>
        </w:rPr>
        <w:t xml:space="preserve"> </w:t>
      </w:r>
      <w:r w:rsidRPr="00DE227A">
        <w:rPr>
          <w:bCs/>
        </w:rPr>
        <w:t>detection test</w:t>
      </w:r>
    </w:p>
    <w:p w:rsidR="00DE227A" w:rsidRPr="00DE227A" w:rsidRDefault="00DE227A" w:rsidP="00DE227A">
      <w:pPr>
        <w:spacing w:after="120"/>
        <w:ind w:left="2268" w:right="1134" w:hanging="1134"/>
        <w:jc w:val="both"/>
        <w:rPr>
          <w:bCs/>
        </w:rPr>
      </w:pPr>
      <w:r w:rsidRPr="00DE227A">
        <w:rPr>
          <w:bCs/>
        </w:rPr>
        <w:t>6.6.1.</w:t>
      </w:r>
      <w:r w:rsidRPr="00DE227A">
        <w:rPr>
          <w:bCs/>
        </w:rPr>
        <w:tab/>
      </w:r>
      <w:r w:rsidRPr="00DE227A">
        <w:rPr>
          <w:b/>
          <w:bCs/>
          <w:lang w:val="en-US"/>
        </w:rPr>
        <w:tab/>
      </w:r>
      <w:r w:rsidRPr="00DE227A">
        <w:rPr>
          <w:bCs/>
          <w:lang w:val="en-US"/>
        </w:rPr>
        <w:t>Simulate a LDWS failure, for example by disconnecting the power source to any LDWS component or disconnecting any electrical connection between LDWS components. The electrical connections for the failure warning signal of paragraph 5.4.2. above and the LDWS disable control of paragraph 5.3. above shall not be disconnected when simulating a LDWS failure.</w:t>
      </w:r>
    </w:p>
    <w:p w:rsidR="00DE227A" w:rsidRPr="00DE227A" w:rsidRDefault="00DE227A" w:rsidP="00DE227A">
      <w:pPr>
        <w:spacing w:after="120"/>
        <w:ind w:left="2268" w:right="1134" w:hanging="1134"/>
        <w:jc w:val="both"/>
        <w:rPr>
          <w:b/>
          <w:bCs/>
        </w:rPr>
      </w:pPr>
      <w:r w:rsidRPr="00DE227A">
        <w:rPr>
          <w:bCs/>
        </w:rPr>
        <w:t>6.6.2.</w:t>
      </w:r>
      <w:r w:rsidRPr="00DE227A">
        <w:rPr>
          <w:bCs/>
        </w:rPr>
        <w:tab/>
        <w:t xml:space="preserve">The failure warning signal mentioned in paragraph 5.4.2.above </w:t>
      </w:r>
      <w:r w:rsidRPr="00DE227A">
        <w:rPr>
          <w:b/>
          <w:bCs/>
        </w:rPr>
        <w:t xml:space="preserve"> </w:t>
      </w:r>
      <w:r w:rsidRPr="00DE227A">
        <w:rPr>
          <w:bCs/>
        </w:rPr>
        <w:t xml:space="preserve">shall be activated and remain activated </w:t>
      </w:r>
      <w:r w:rsidRPr="00DE227A">
        <w:rPr>
          <w:bCs/>
          <w:lang w:val="en-US"/>
        </w:rPr>
        <w:t>while the vehicle is being driven and be reactivated after a subsequent ignition "off" ignition "on" cycle as long as the simulated failure exists.</w:t>
      </w:r>
    </w:p>
    <w:p w:rsidR="00DE227A" w:rsidRPr="00DE227A" w:rsidRDefault="00DE227A" w:rsidP="00DE227A">
      <w:pPr>
        <w:spacing w:after="120"/>
        <w:ind w:left="2268" w:right="1134" w:hanging="1134"/>
        <w:jc w:val="both"/>
        <w:rPr>
          <w:bCs/>
        </w:rPr>
      </w:pPr>
      <w:r w:rsidRPr="00DE227A">
        <w:rPr>
          <w:bCs/>
        </w:rPr>
        <w:t>6.7.</w:t>
      </w:r>
      <w:r w:rsidRPr="00DE227A">
        <w:rPr>
          <w:bCs/>
        </w:rPr>
        <w:tab/>
        <w:t>Deactivation Test</w:t>
      </w:r>
    </w:p>
    <w:p w:rsidR="00917609" w:rsidRPr="00917609" w:rsidRDefault="00DE227A" w:rsidP="00DE227A">
      <w:pPr>
        <w:spacing w:after="120"/>
        <w:ind w:left="2268" w:right="1134" w:hanging="1134"/>
        <w:jc w:val="both"/>
        <w:rPr>
          <w:bCs/>
        </w:rPr>
      </w:pPr>
      <w:r w:rsidRPr="00DE227A">
        <w:rPr>
          <w:bCs/>
        </w:rPr>
        <w:t>6.7.1</w:t>
      </w:r>
      <w:r w:rsidRPr="00DE227A">
        <w:rPr>
          <w:bCs/>
        </w:rPr>
        <w:tab/>
      </w:r>
      <w:r w:rsidRPr="00DE227A">
        <w:rPr>
          <w:bCs/>
        </w:rPr>
        <w:tab/>
        <w:t>If the vehicle is equipped with means to deactivate the LDWS, turn the ignition (start) switch to the "on" (run) position and deactivate the LDWS. The warning signal mentioned in paragraph 5.3.2. above shall be activated. Turn the ignition (start) switch to the "off" position. Again, turn the ignition (start) switch to the "on" (run) position and verify that the previously activated warning signal is not reactivated, thereby indicating that the LDWS has been reinstated as specified in paragraph 5.3.1. above. If the ignition system is activated by means of a "key", the above requirement shall be fulfilled without removing the key.</w:t>
      </w:r>
    </w:p>
    <w:p w:rsidR="00917609" w:rsidRPr="00917609" w:rsidRDefault="00546B5E" w:rsidP="00546B5E">
      <w:pPr>
        <w:pStyle w:val="HChG"/>
      </w:pPr>
      <w:r>
        <w:tab/>
      </w:r>
      <w:r>
        <w:tab/>
      </w:r>
      <w:bookmarkStart w:id="141" w:name="_Toc358726241"/>
      <w:bookmarkStart w:id="142" w:name="_Toc358726300"/>
      <w:bookmarkStart w:id="143" w:name="_Toc27649283"/>
      <w:bookmarkStart w:id="144" w:name="_Toc34208867"/>
      <w:r w:rsidR="00917609" w:rsidRPr="00917609">
        <w:t>7.</w:t>
      </w:r>
      <w:r w:rsidR="00917609" w:rsidRPr="00917609">
        <w:tab/>
      </w:r>
      <w:r>
        <w:tab/>
      </w:r>
      <w:r w:rsidR="00917609" w:rsidRPr="00917609">
        <w:t xml:space="preserve">Modification of vehicle type and extension of </w:t>
      </w:r>
      <w:r>
        <w:br/>
      </w:r>
      <w:r>
        <w:tab/>
      </w:r>
      <w:r>
        <w:tab/>
      </w:r>
      <w:r w:rsidR="00896AF9">
        <w:tab/>
      </w:r>
      <w:r w:rsidR="00917609" w:rsidRPr="00917609">
        <w:t>approval</w:t>
      </w:r>
      <w:bookmarkEnd w:id="141"/>
      <w:bookmarkEnd w:id="142"/>
      <w:bookmarkEnd w:id="143"/>
      <w:bookmarkEnd w:id="144"/>
    </w:p>
    <w:p w:rsidR="003F703E" w:rsidRPr="003F703E" w:rsidRDefault="003F703E" w:rsidP="003F703E">
      <w:pPr>
        <w:spacing w:after="120"/>
        <w:ind w:left="2268" w:right="1134" w:hanging="1134"/>
        <w:jc w:val="both"/>
      </w:pPr>
      <w:r w:rsidRPr="003F703E">
        <w:t>7.1.</w:t>
      </w:r>
      <w:r w:rsidRPr="003F703E">
        <w:tab/>
        <w:t>Every modification of the vehicle type as defined in paragraph 2.2. of this Regulation shall be notified to the Type Approval Authority which approved the vehicle type. The Type Approval Authority may then either:</w:t>
      </w:r>
    </w:p>
    <w:p w:rsidR="003F703E" w:rsidRPr="003F703E" w:rsidRDefault="003F703E" w:rsidP="003F703E">
      <w:pPr>
        <w:spacing w:after="120"/>
        <w:ind w:left="2268" w:right="1134" w:hanging="1134"/>
        <w:jc w:val="both"/>
      </w:pPr>
      <w:r w:rsidRPr="003F703E">
        <w:t>7.1.1.</w:t>
      </w:r>
      <w:r w:rsidRPr="003F703E">
        <w:tab/>
        <w:t>Consider that the modifications made do not have an adverse effect on the conditions of the granting of the approval and grant an extension of approval;</w:t>
      </w:r>
    </w:p>
    <w:p w:rsidR="003F703E" w:rsidRPr="003F703E" w:rsidRDefault="003F703E" w:rsidP="003F703E">
      <w:pPr>
        <w:spacing w:after="120"/>
        <w:ind w:left="2268" w:right="1134" w:hanging="1134"/>
        <w:jc w:val="both"/>
      </w:pPr>
      <w:r w:rsidRPr="003F703E">
        <w:t>7.1.2.</w:t>
      </w:r>
      <w:r w:rsidRPr="003F703E">
        <w:tab/>
        <w:t>Consider that the modifications made affect the conditions of the granting of the approval and require further tests or additional checks before granting an extension of approval.</w:t>
      </w:r>
    </w:p>
    <w:p w:rsidR="003F703E" w:rsidRPr="003F703E" w:rsidRDefault="003F703E" w:rsidP="003F703E">
      <w:pPr>
        <w:spacing w:after="120"/>
        <w:ind w:left="2268" w:right="1134" w:hanging="1134"/>
        <w:jc w:val="both"/>
      </w:pPr>
      <w:r w:rsidRPr="003F703E">
        <w:lastRenderedPageBreak/>
        <w:t>7.2.</w:t>
      </w:r>
      <w:r w:rsidRPr="003F703E">
        <w:tab/>
        <w:t>Confirmation or refusal of approval, specifying the alterations, shall be communicated by the procedure specified in paragraph 4.3. above to the Contracting Parties to the Agreement applying this Regulation.</w:t>
      </w:r>
    </w:p>
    <w:p w:rsidR="00987E43" w:rsidRPr="000E40C6" w:rsidRDefault="003F703E" w:rsidP="003F703E">
      <w:pPr>
        <w:spacing w:after="120"/>
        <w:ind w:left="2268" w:right="1134" w:hanging="1134"/>
        <w:jc w:val="both"/>
      </w:pPr>
      <w:r w:rsidRPr="003F703E">
        <w:t>7.3.</w:t>
      </w:r>
      <w:r w:rsidRPr="003F703E">
        <w:tab/>
        <w:t>The Type Approval Authority shall inform the other Contracting Parties of the extension by means of the communication form which appears in Annex 1 to this Regulation. It shall assign a serial number to each extension, to be known as the extension number.</w:t>
      </w:r>
    </w:p>
    <w:p w:rsidR="00917609" w:rsidRPr="00917609" w:rsidRDefault="00546B5E" w:rsidP="00153EC8">
      <w:pPr>
        <w:pStyle w:val="HChG"/>
      </w:pPr>
      <w:r>
        <w:tab/>
      </w:r>
      <w:r>
        <w:tab/>
      </w:r>
      <w:bookmarkStart w:id="145" w:name="_Toc358726242"/>
      <w:bookmarkStart w:id="146" w:name="_Toc358726301"/>
      <w:bookmarkStart w:id="147" w:name="_Toc27649284"/>
      <w:bookmarkStart w:id="148" w:name="_Toc34208868"/>
      <w:r w:rsidR="00917609" w:rsidRPr="00917609">
        <w:t>8.</w:t>
      </w:r>
      <w:r w:rsidR="00917609" w:rsidRPr="00917609">
        <w:tab/>
      </w:r>
      <w:r>
        <w:tab/>
      </w:r>
      <w:r w:rsidR="00917609" w:rsidRPr="00917609">
        <w:t>Conformity of production</w:t>
      </w:r>
      <w:bookmarkEnd w:id="145"/>
      <w:bookmarkEnd w:id="146"/>
      <w:bookmarkEnd w:id="147"/>
      <w:bookmarkEnd w:id="148"/>
    </w:p>
    <w:p w:rsidR="00754660" w:rsidRPr="00754660" w:rsidRDefault="00754660" w:rsidP="00754660">
      <w:pPr>
        <w:spacing w:after="120"/>
        <w:ind w:left="2268" w:right="1134" w:hanging="1134"/>
        <w:jc w:val="both"/>
      </w:pPr>
      <w:r w:rsidRPr="00754660">
        <w:t>8.1.</w:t>
      </w:r>
      <w:r w:rsidRPr="00754660">
        <w:tab/>
      </w:r>
      <w:r w:rsidR="0033293F" w:rsidRPr="0033293F">
        <w:t>Procedures concerning conformity of production shall conform to the general provisions defined in Article 2 and Schedule 1 to the Agreement (E/ECE/TRANS/505/Rev.3) and meet the following requirements:</w:t>
      </w:r>
    </w:p>
    <w:p w:rsidR="00754660" w:rsidRPr="00754660" w:rsidRDefault="00754660" w:rsidP="00754660">
      <w:pPr>
        <w:spacing w:after="120"/>
        <w:ind w:left="2268" w:right="1134" w:hanging="1134"/>
        <w:jc w:val="both"/>
      </w:pPr>
      <w:r w:rsidRPr="00754660">
        <w:t>8.2.</w:t>
      </w:r>
      <w:r w:rsidRPr="00754660">
        <w:tab/>
        <w:t>A vehicle approved pursuant to this Regulation shall be so manufactured as to conform to the type approved by meeting the requirements of paragraph 5. above;</w:t>
      </w:r>
    </w:p>
    <w:p w:rsidR="00917609" w:rsidRPr="00917609" w:rsidRDefault="00754660" w:rsidP="00754660">
      <w:pPr>
        <w:spacing w:after="120"/>
        <w:ind w:left="2268" w:right="1134" w:hanging="1134"/>
        <w:jc w:val="both"/>
      </w:pPr>
      <w:r w:rsidRPr="00754660">
        <w:t>8.3.</w:t>
      </w:r>
      <w:r w:rsidRPr="00754660">
        <w:tab/>
        <w:t>The Type Approval Authority which has granted the approval may at any time verify the conformity of control methods applicable to each production unit. The normal frequency of such inspections shall be once every two years.</w:t>
      </w:r>
    </w:p>
    <w:p w:rsidR="00917609" w:rsidRPr="00917609" w:rsidRDefault="00546B5E" w:rsidP="00546B5E">
      <w:pPr>
        <w:pStyle w:val="HChG"/>
      </w:pPr>
      <w:r>
        <w:tab/>
      </w:r>
      <w:r>
        <w:tab/>
      </w:r>
      <w:bookmarkStart w:id="149" w:name="_Toc358726243"/>
      <w:bookmarkStart w:id="150" w:name="_Toc358726302"/>
      <w:bookmarkStart w:id="151" w:name="_Toc27649285"/>
      <w:bookmarkStart w:id="152" w:name="_Toc34208869"/>
      <w:r w:rsidR="00917609" w:rsidRPr="00917609">
        <w:t>9.</w:t>
      </w:r>
      <w:r w:rsidR="00917609" w:rsidRPr="00917609">
        <w:tab/>
      </w:r>
      <w:r>
        <w:tab/>
      </w:r>
      <w:r w:rsidR="00917609" w:rsidRPr="00917609">
        <w:t>Penalties for non</w:t>
      </w:r>
      <w:r w:rsidR="00917609" w:rsidRPr="00917609">
        <w:noBreakHyphen/>
        <w:t>conformity of production</w:t>
      </w:r>
      <w:bookmarkEnd w:id="149"/>
      <w:bookmarkEnd w:id="150"/>
      <w:bookmarkEnd w:id="151"/>
      <w:bookmarkEnd w:id="152"/>
    </w:p>
    <w:p w:rsidR="00754660" w:rsidRPr="00754660" w:rsidRDefault="00754660" w:rsidP="00754660">
      <w:pPr>
        <w:spacing w:after="120"/>
        <w:ind w:left="2268" w:right="1134" w:hanging="1134"/>
        <w:jc w:val="both"/>
      </w:pPr>
      <w:r w:rsidRPr="00754660">
        <w:t>9.1.</w:t>
      </w:r>
      <w:r w:rsidRPr="00754660">
        <w:tab/>
        <w:t xml:space="preserve">The approval granted in respect of a vehicle type pursuant to this Regulation may be withdrawn if the requirements laid down in paragraph 8. </w:t>
      </w:r>
      <w:r w:rsidR="0033293F">
        <w:t>a</w:t>
      </w:r>
      <w:r w:rsidRPr="00754660">
        <w:t>bove are not complied with.</w:t>
      </w:r>
    </w:p>
    <w:p w:rsidR="00917609" w:rsidRPr="00917609" w:rsidRDefault="00754660" w:rsidP="00754660">
      <w:pPr>
        <w:spacing w:after="120"/>
        <w:ind w:left="2268" w:right="1134" w:hanging="1134"/>
        <w:jc w:val="both"/>
      </w:pPr>
      <w:r w:rsidRPr="00754660">
        <w:t>9.2.</w:t>
      </w:r>
      <w:r w:rsidRPr="00754660">
        <w:tab/>
        <w:t>If a Contracting Party withdraws an approval it had previously granted, it shall forthwith so notify the other Contracting Parties applying this Regulation by sending them a communication form conforming to the model in Annex 1 to this Regulation.</w:t>
      </w:r>
    </w:p>
    <w:p w:rsidR="00917609" w:rsidRPr="00917609" w:rsidRDefault="00546B5E" w:rsidP="00896AF9">
      <w:pPr>
        <w:pStyle w:val="HChG"/>
      </w:pPr>
      <w:r>
        <w:tab/>
      </w:r>
      <w:r>
        <w:tab/>
      </w:r>
      <w:bookmarkStart w:id="153" w:name="_Toc358726244"/>
      <w:bookmarkStart w:id="154" w:name="_Toc358726303"/>
      <w:bookmarkStart w:id="155" w:name="_Toc27649286"/>
      <w:bookmarkStart w:id="156" w:name="_Toc34208870"/>
      <w:r w:rsidR="00917609" w:rsidRPr="00917609">
        <w:t>10.</w:t>
      </w:r>
      <w:r w:rsidR="00917609" w:rsidRPr="00917609">
        <w:tab/>
      </w:r>
      <w:r>
        <w:tab/>
      </w:r>
      <w:r w:rsidR="00917609" w:rsidRPr="00917609">
        <w:t>Production definit</w:t>
      </w:r>
      <w:r w:rsidR="001C42E0">
        <w:t>iv</w:t>
      </w:r>
      <w:r w:rsidR="00917609" w:rsidRPr="00917609">
        <w:t>ely discontinued</w:t>
      </w:r>
      <w:bookmarkEnd w:id="153"/>
      <w:bookmarkEnd w:id="154"/>
      <w:bookmarkEnd w:id="155"/>
      <w:bookmarkEnd w:id="156"/>
    </w:p>
    <w:p w:rsidR="00754660" w:rsidRPr="00754660" w:rsidRDefault="00754660" w:rsidP="00754660">
      <w:pPr>
        <w:spacing w:after="120"/>
        <w:ind w:left="2268" w:right="1134"/>
        <w:jc w:val="both"/>
      </w:pPr>
      <w:r w:rsidRPr="00754660">
        <w:t>If the holder of the approval completely ceases to manufacture a type of vehicle approved in accordance with this Regulation, he shall so inform the Type Approval Authority which granted the approval, which in turn shall forthwith inform the other Contracting Parties to the Agreement applying this Regulation by means of a communication form conforming to the model in Annex 1 to this Regulation.</w:t>
      </w:r>
    </w:p>
    <w:p w:rsidR="00917609" w:rsidRPr="00917609" w:rsidRDefault="00546B5E" w:rsidP="00896AF9">
      <w:pPr>
        <w:pStyle w:val="HChG"/>
        <w:pageBreakBefore/>
        <w:spacing w:after="200"/>
      </w:pPr>
      <w:r>
        <w:lastRenderedPageBreak/>
        <w:tab/>
      </w:r>
      <w:r>
        <w:tab/>
      </w:r>
      <w:bookmarkStart w:id="157" w:name="_Toc358726245"/>
      <w:bookmarkStart w:id="158" w:name="_Toc358726304"/>
      <w:bookmarkStart w:id="159" w:name="_Toc27649287"/>
      <w:bookmarkStart w:id="160" w:name="_Toc34208871"/>
      <w:r w:rsidR="00917609" w:rsidRPr="00917609">
        <w:t>11.</w:t>
      </w:r>
      <w:r w:rsidR="00917609" w:rsidRPr="00917609">
        <w:tab/>
      </w:r>
      <w:r>
        <w:tab/>
      </w:r>
      <w:r w:rsidR="00917609" w:rsidRPr="00917609">
        <w:t xml:space="preserve">Names and addresses of the Technical Services </w:t>
      </w:r>
      <w:r>
        <w:br/>
      </w:r>
      <w:r>
        <w:tab/>
      </w:r>
      <w:r>
        <w:tab/>
      </w:r>
      <w:r w:rsidR="00896AF9">
        <w:tab/>
      </w:r>
      <w:r w:rsidR="00917609" w:rsidRPr="00917609">
        <w:t xml:space="preserve">responsible for conducting approval tests and of </w:t>
      </w:r>
      <w:r>
        <w:br/>
      </w:r>
      <w:r>
        <w:tab/>
      </w:r>
      <w:r>
        <w:tab/>
      </w:r>
      <w:r w:rsidR="00896AF9">
        <w:tab/>
      </w:r>
      <w:r w:rsidR="00917609" w:rsidRPr="00917609">
        <w:t>Type Approval Authorities</w:t>
      </w:r>
      <w:bookmarkEnd w:id="157"/>
      <w:bookmarkEnd w:id="158"/>
      <w:bookmarkEnd w:id="159"/>
      <w:bookmarkEnd w:id="160"/>
    </w:p>
    <w:p w:rsidR="00917609" w:rsidRDefault="00917609" w:rsidP="00917609">
      <w:pPr>
        <w:spacing w:after="120"/>
        <w:ind w:left="2268" w:right="1134"/>
        <w:jc w:val="both"/>
        <w:rPr>
          <w:spacing w:val="-2"/>
        </w:rPr>
      </w:pPr>
      <w:r w:rsidRPr="00781520">
        <w:rPr>
          <w:spacing w:val="-2"/>
        </w:rPr>
        <w:tab/>
      </w:r>
      <w:r w:rsidR="00754660" w:rsidRPr="00754660">
        <w:rPr>
          <w:spacing w:val="-2"/>
        </w:rPr>
        <w:t>The Contracting Parties to the Agreement applying this Regulation shall communicate to the United Nations Secretariat the names and addresses of the Technical Services responsible for conducting approval tests and of the Type Approval Authorities which grant approval and to which forms certifying approval or extension or refusal or withdrawal of approval are to be sent.</w:t>
      </w:r>
    </w:p>
    <w:p w:rsidR="00930408" w:rsidRDefault="00930408" w:rsidP="00917609">
      <w:pPr>
        <w:spacing w:after="120"/>
        <w:ind w:left="2268" w:right="1134"/>
        <w:jc w:val="both"/>
        <w:rPr>
          <w:spacing w:val="-2"/>
        </w:rPr>
      </w:pPr>
    </w:p>
    <w:p w:rsidR="00896AF9" w:rsidRDefault="00896AF9" w:rsidP="00917609">
      <w:pPr>
        <w:spacing w:after="120"/>
        <w:ind w:left="2268" w:right="1134"/>
        <w:jc w:val="both"/>
        <w:rPr>
          <w:spacing w:val="-2"/>
        </w:rPr>
        <w:sectPr w:rsidR="00896AF9" w:rsidSect="00781520">
          <w:headerReference w:type="even" r:id="rId19"/>
          <w:headerReference w:type="default" r:id="rId20"/>
          <w:headerReference w:type="first" r:id="rId21"/>
          <w:footerReference w:type="first" r:id="rId22"/>
          <w:footnotePr>
            <w:numRestart w:val="eachSect"/>
          </w:footnotePr>
          <w:endnotePr>
            <w:numFmt w:val="decimal"/>
          </w:endnotePr>
          <w:pgSz w:w="11907" w:h="16840" w:code="9"/>
          <w:pgMar w:top="1843" w:right="1134" w:bottom="2268" w:left="1134" w:header="964" w:footer="1701" w:gutter="0"/>
          <w:cols w:space="720"/>
          <w:titlePg/>
          <w:docGrid w:linePitch="272"/>
        </w:sectPr>
      </w:pPr>
    </w:p>
    <w:p w:rsidR="00917609" w:rsidRPr="00126797" w:rsidRDefault="00917609" w:rsidP="005E70F9">
      <w:pPr>
        <w:pStyle w:val="HChG"/>
        <w:spacing w:before="0"/>
        <w:rPr>
          <w:lang w:val="fr-FR"/>
        </w:rPr>
      </w:pPr>
      <w:bookmarkStart w:id="161" w:name="_Toc358726246"/>
      <w:bookmarkStart w:id="162" w:name="_Toc358726306"/>
      <w:bookmarkStart w:id="163" w:name="_Toc27649289"/>
      <w:bookmarkStart w:id="164" w:name="_Toc34208873"/>
      <w:proofErr w:type="spellStart"/>
      <w:r w:rsidRPr="00126797">
        <w:rPr>
          <w:lang w:val="fr-FR"/>
        </w:rPr>
        <w:lastRenderedPageBreak/>
        <w:t>Annex</w:t>
      </w:r>
      <w:proofErr w:type="spellEnd"/>
      <w:r w:rsidRPr="00126797">
        <w:rPr>
          <w:lang w:val="fr-FR"/>
        </w:rPr>
        <w:t xml:space="preserve"> 1</w:t>
      </w:r>
      <w:bookmarkEnd w:id="161"/>
      <w:bookmarkEnd w:id="162"/>
      <w:bookmarkEnd w:id="163"/>
      <w:bookmarkEnd w:id="164"/>
    </w:p>
    <w:p w:rsidR="00917609" w:rsidRPr="00917609" w:rsidRDefault="00917609" w:rsidP="00546B5E">
      <w:pPr>
        <w:pStyle w:val="HChG"/>
        <w:rPr>
          <w:lang w:val="fr-FR"/>
        </w:rPr>
      </w:pPr>
      <w:r w:rsidRPr="00917609">
        <w:rPr>
          <w:lang w:val="fr-FR"/>
        </w:rPr>
        <w:tab/>
      </w:r>
      <w:r w:rsidRPr="00917609">
        <w:rPr>
          <w:lang w:val="fr-FR"/>
        </w:rPr>
        <w:tab/>
      </w:r>
      <w:bookmarkStart w:id="165" w:name="_Toc358726247"/>
      <w:bookmarkStart w:id="166" w:name="_Toc358726307"/>
      <w:bookmarkStart w:id="167" w:name="_Toc27649290"/>
      <w:bookmarkStart w:id="168" w:name="_Toc34208874"/>
      <w:r w:rsidRPr="00917609">
        <w:rPr>
          <w:lang w:val="fr-FR"/>
        </w:rPr>
        <w:t>Communication</w:t>
      </w:r>
      <w:bookmarkEnd w:id="165"/>
      <w:bookmarkEnd w:id="166"/>
      <w:bookmarkEnd w:id="167"/>
      <w:bookmarkEnd w:id="168"/>
    </w:p>
    <w:p w:rsidR="00917609" w:rsidRPr="00917609" w:rsidRDefault="00917609" w:rsidP="00917609">
      <w:pPr>
        <w:spacing w:after="240"/>
        <w:ind w:left="1134" w:right="1134"/>
        <w:jc w:val="both"/>
        <w:rPr>
          <w:lang w:val="fr-FR"/>
        </w:rPr>
      </w:pPr>
      <w:r w:rsidRPr="00917609">
        <w:rPr>
          <w:lang w:val="fr-FR"/>
        </w:rPr>
        <w:t>(Maximum format: A4 (210 x 297 mm))</w:t>
      </w:r>
    </w:p>
    <w:p w:rsidR="00917609" w:rsidRPr="00917609" w:rsidRDefault="00CD3745" w:rsidP="001C42E0">
      <w:pPr>
        <w:tabs>
          <w:tab w:val="left" w:pos="-720"/>
          <w:tab w:val="left" w:pos="680"/>
          <w:tab w:val="left" w:pos="1394"/>
          <w:tab w:val="left" w:pos="1707"/>
          <w:tab w:val="left" w:pos="2114"/>
          <w:tab w:val="left" w:pos="2834"/>
          <w:tab w:val="left" w:pos="3554"/>
          <w:tab w:val="left" w:pos="4268"/>
          <w:tab w:val="left" w:pos="4988"/>
          <w:tab w:val="left" w:pos="5703"/>
          <w:tab w:val="left" w:pos="6423"/>
          <w:tab w:val="left" w:pos="7143"/>
          <w:tab w:val="left" w:pos="7857"/>
          <w:tab w:val="left" w:pos="8577"/>
        </w:tabs>
        <w:spacing w:after="240"/>
        <w:ind w:left="1134"/>
      </w:pPr>
      <w:r>
        <w:rPr>
          <w:noProof/>
          <w:lang w:val="en-AU" w:eastAsia="en-AU"/>
        </w:rPr>
        <mc:AlternateContent>
          <mc:Choice Requires="wps">
            <w:drawing>
              <wp:anchor distT="0" distB="0" distL="114300" distR="114300" simplePos="0" relativeHeight="251656704" behindDoc="0" locked="0" layoutInCell="1" allowOverlap="1" wp14:anchorId="491F5E87" wp14:editId="720892B7">
                <wp:simplePos x="0" y="0"/>
                <wp:positionH relativeFrom="column">
                  <wp:posOffset>2105660</wp:posOffset>
                </wp:positionH>
                <wp:positionV relativeFrom="paragraph">
                  <wp:posOffset>138430</wp:posOffset>
                </wp:positionV>
                <wp:extent cx="3452495" cy="914400"/>
                <wp:effectExtent l="0" t="0" r="0" b="0"/>
                <wp:wrapNone/>
                <wp:docPr id="1118" name="Text Box 9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2495"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C401A" w:rsidRDefault="00EC401A" w:rsidP="00917609">
                            <w:pPr>
                              <w:tabs>
                                <w:tab w:val="left" w:pos="-720"/>
                                <w:tab w:val="left" w:pos="0"/>
                                <w:tab w:val="left" w:pos="680"/>
                                <w:tab w:val="left" w:pos="1394"/>
                                <w:tab w:val="left" w:pos="1707"/>
                                <w:tab w:val="left" w:pos="2114"/>
                                <w:tab w:val="left" w:pos="2834"/>
                                <w:tab w:val="left" w:pos="3554"/>
                                <w:tab w:val="left" w:pos="4682"/>
                                <w:tab w:val="left" w:pos="4988"/>
                                <w:tab w:val="left" w:pos="5703"/>
                                <w:tab w:val="left" w:pos="6423"/>
                                <w:tab w:val="left" w:pos="7143"/>
                                <w:tab w:val="left" w:pos="7857"/>
                                <w:tab w:val="left" w:pos="8577"/>
                              </w:tabs>
                              <w:ind w:left="2835" w:hanging="2126"/>
                              <w:rPr>
                                <w:lang w:val="en-US"/>
                              </w:rPr>
                            </w:pPr>
                            <w:proofErr w:type="gramStart"/>
                            <w:r>
                              <w:rPr>
                                <w:lang w:val="en-US"/>
                              </w:rPr>
                              <w:t>issued</w:t>
                            </w:r>
                            <w:proofErr w:type="gramEnd"/>
                            <w:r>
                              <w:rPr>
                                <w:lang w:val="en-US"/>
                              </w:rPr>
                              <w:t xml:space="preserve"> by :</w:t>
                            </w:r>
                            <w:r>
                              <w:rPr>
                                <w:lang w:val="en-US"/>
                              </w:rPr>
                              <w:tab/>
                            </w:r>
                            <w:r>
                              <w:rPr>
                                <w:lang w:val="en-US"/>
                              </w:rPr>
                              <w:tab/>
                            </w:r>
                            <w:r>
                              <w:rPr>
                                <w:lang w:val="en-US"/>
                              </w:rPr>
                              <w:tab/>
                              <w:t>(Name of administration)</w:t>
                            </w:r>
                          </w:p>
                          <w:p w:rsidR="00EC401A" w:rsidRDefault="00EC401A" w:rsidP="00917609">
                            <w:pPr>
                              <w:tabs>
                                <w:tab w:val="left" w:pos="-720"/>
                                <w:tab w:val="left" w:pos="0"/>
                                <w:tab w:val="left" w:pos="680"/>
                                <w:tab w:val="left" w:pos="1394"/>
                                <w:tab w:val="left" w:pos="1707"/>
                                <w:tab w:val="left" w:pos="2114"/>
                                <w:tab w:val="left" w:pos="2834"/>
                                <w:tab w:val="left" w:pos="3554"/>
                                <w:tab w:val="left" w:pos="4682"/>
                                <w:tab w:val="left" w:pos="4988"/>
                                <w:tab w:val="left" w:pos="5703"/>
                                <w:tab w:val="left" w:pos="6423"/>
                                <w:tab w:val="left" w:pos="7143"/>
                                <w:tab w:val="left" w:pos="7857"/>
                                <w:tab w:val="left" w:pos="8577"/>
                              </w:tabs>
                              <w:ind w:left="2835"/>
                              <w:rPr>
                                <w:lang w:val="fr-FR"/>
                              </w:rPr>
                            </w:pPr>
                            <w:r>
                              <w:rPr>
                                <w:lang w:val="fr-FR"/>
                              </w:rPr>
                              <w:t>......................................</w:t>
                            </w:r>
                          </w:p>
                          <w:p w:rsidR="00EC401A" w:rsidRDefault="00EC401A" w:rsidP="00917609">
                            <w:pPr>
                              <w:tabs>
                                <w:tab w:val="left" w:pos="-720"/>
                                <w:tab w:val="left" w:pos="0"/>
                                <w:tab w:val="left" w:pos="680"/>
                                <w:tab w:val="left" w:pos="1394"/>
                                <w:tab w:val="left" w:pos="1707"/>
                                <w:tab w:val="left" w:pos="2114"/>
                                <w:tab w:val="left" w:pos="2834"/>
                                <w:tab w:val="left" w:pos="3554"/>
                                <w:tab w:val="left" w:pos="4682"/>
                                <w:tab w:val="left" w:pos="4988"/>
                                <w:tab w:val="left" w:pos="5703"/>
                                <w:tab w:val="left" w:pos="6423"/>
                                <w:tab w:val="left" w:pos="7143"/>
                                <w:tab w:val="left" w:pos="7857"/>
                                <w:tab w:val="left" w:pos="8577"/>
                              </w:tabs>
                              <w:ind w:firstLine="2835"/>
                              <w:rPr>
                                <w:lang w:val="fr-FR"/>
                              </w:rPr>
                            </w:pPr>
                            <w:r>
                              <w:rPr>
                                <w:lang w:val="fr-FR"/>
                              </w:rPr>
                              <w:t>......................................</w:t>
                            </w:r>
                          </w:p>
                          <w:p w:rsidR="00EC401A" w:rsidRDefault="00EC401A" w:rsidP="00917609">
                            <w:pPr>
                              <w:tabs>
                                <w:tab w:val="left" w:pos="-720"/>
                                <w:tab w:val="left" w:pos="0"/>
                                <w:tab w:val="left" w:pos="680"/>
                                <w:tab w:val="left" w:pos="1394"/>
                                <w:tab w:val="left" w:pos="1707"/>
                                <w:tab w:val="left" w:pos="2114"/>
                                <w:tab w:val="left" w:pos="2834"/>
                                <w:tab w:val="left" w:pos="3554"/>
                                <w:tab w:val="left" w:pos="4682"/>
                                <w:tab w:val="left" w:pos="4988"/>
                                <w:tab w:val="left" w:pos="5703"/>
                                <w:tab w:val="left" w:pos="6423"/>
                                <w:tab w:val="left" w:pos="7143"/>
                                <w:tab w:val="left" w:pos="7857"/>
                                <w:tab w:val="left" w:pos="8577"/>
                              </w:tabs>
                              <w:ind w:firstLine="2835"/>
                              <w:rPr>
                                <w:lang w:val="fr-FR"/>
                              </w:rPr>
                            </w:pPr>
                            <w:r>
                              <w:rPr>
                                <w:lang w:val="fr-FR"/>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1F5E87" id="_x0000_t202" coordsize="21600,21600" o:spt="202" path="m,l,21600r21600,l21600,xe">
                <v:stroke joinstyle="miter"/>
                <v:path gradientshapeok="t" o:connecttype="rect"/>
              </v:shapetype>
              <v:shape id="Text Box 921" o:spid="_x0000_s1026" type="#_x0000_t202" style="position:absolute;left:0;text-align:left;margin-left:165.8pt;margin-top:10.9pt;width:271.85pt;height:1in;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" stroked="f">
                <v:textbox>
                  <w:txbxContent>
                    <w:p w:rsidR="00EC401A" w:rsidRDefault="00EC401A" w:rsidP="00917609">
                      <w:pPr>
                        <w:tabs>
                          <w:tab w:val="left" w:pos="-720"/>
                          <w:tab w:val="left" w:pos="0"/>
                          <w:tab w:val="left" w:pos="680"/>
                          <w:tab w:val="left" w:pos="1394"/>
                          <w:tab w:val="left" w:pos="1707"/>
                          <w:tab w:val="left" w:pos="2114"/>
                          <w:tab w:val="left" w:pos="2834"/>
                          <w:tab w:val="left" w:pos="3554"/>
                          <w:tab w:val="left" w:pos="4682"/>
                          <w:tab w:val="left" w:pos="4988"/>
                          <w:tab w:val="left" w:pos="5703"/>
                          <w:tab w:val="left" w:pos="6423"/>
                          <w:tab w:val="left" w:pos="7143"/>
                          <w:tab w:val="left" w:pos="7857"/>
                          <w:tab w:val="left" w:pos="8577"/>
                        </w:tabs>
                        <w:ind w:left="2835" w:hanging="2126"/>
                        <w:rPr>
                          <w:lang w:val="en-US"/>
                        </w:rPr>
                      </w:pPr>
                      <w:r>
                        <w:rPr>
                          <w:lang w:val="en-US"/>
                        </w:rPr>
                        <w:t>issued by :</w:t>
                      </w:r>
                      <w:r>
                        <w:rPr>
                          <w:lang w:val="en-US"/>
                        </w:rPr>
                        <w:tab/>
                      </w:r>
                      <w:r>
                        <w:rPr>
                          <w:lang w:val="en-US"/>
                        </w:rPr>
                        <w:tab/>
                      </w:r>
                      <w:r>
                        <w:rPr>
                          <w:lang w:val="en-US"/>
                        </w:rPr>
                        <w:tab/>
                        <w:t>(Name of administration)</w:t>
                      </w:r>
                    </w:p>
                    <w:p w:rsidR="00EC401A" w:rsidRDefault="00EC401A" w:rsidP="00917609">
                      <w:pPr>
                        <w:tabs>
                          <w:tab w:val="left" w:pos="-720"/>
                          <w:tab w:val="left" w:pos="0"/>
                          <w:tab w:val="left" w:pos="680"/>
                          <w:tab w:val="left" w:pos="1394"/>
                          <w:tab w:val="left" w:pos="1707"/>
                          <w:tab w:val="left" w:pos="2114"/>
                          <w:tab w:val="left" w:pos="2834"/>
                          <w:tab w:val="left" w:pos="3554"/>
                          <w:tab w:val="left" w:pos="4682"/>
                          <w:tab w:val="left" w:pos="4988"/>
                          <w:tab w:val="left" w:pos="5703"/>
                          <w:tab w:val="left" w:pos="6423"/>
                          <w:tab w:val="left" w:pos="7143"/>
                          <w:tab w:val="left" w:pos="7857"/>
                          <w:tab w:val="left" w:pos="8577"/>
                        </w:tabs>
                        <w:ind w:left="2835"/>
                        <w:rPr>
                          <w:lang w:val="fr-FR"/>
                        </w:rPr>
                      </w:pPr>
                      <w:r>
                        <w:rPr>
                          <w:lang w:val="fr-FR"/>
                        </w:rPr>
                        <w:t>......................................</w:t>
                      </w:r>
                    </w:p>
                    <w:p w:rsidR="00EC401A" w:rsidRDefault="00EC401A" w:rsidP="00917609">
                      <w:pPr>
                        <w:tabs>
                          <w:tab w:val="left" w:pos="-720"/>
                          <w:tab w:val="left" w:pos="0"/>
                          <w:tab w:val="left" w:pos="680"/>
                          <w:tab w:val="left" w:pos="1394"/>
                          <w:tab w:val="left" w:pos="1707"/>
                          <w:tab w:val="left" w:pos="2114"/>
                          <w:tab w:val="left" w:pos="2834"/>
                          <w:tab w:val="left" w:pos="3554"/>
                          <w:tab w:val="left" w:pos="4682"/>
                          <w:tab w:val="left" w:pos="4988"/>
                          <w:tab w:val="left" w:pos="5703"/>
                          <w:tab w:val="left" w:pos="6423"/>
                          <w:tab w:val="left" w:pos="7143"/>
                          <w:tab w:val="left" w:pos="7857"/>
                          <w:tab w:val="left" w:pos="8577"/>
                        </w:tabs>
                        <w:ind w:firstLine="2835"/>
                        <w:rPr>
                          <w:lang w:val="fr-FR"/>
                        </w:rPr>
                      </w:pPr>
                      <w:r>
                        <w:rPr>
                          <w:lang w:val="fr-FR"/>
                        </w:rPr>
                        <w:t>......................................</w:t>
                      </w:r>
                    </w:p>
                    <w:p w:rsidR="00EC401A" w:rsidRDefault="00EC401A" w:rsidP="00917609">
                      <w:pPr>
                        <w:tabs>
                          <w:tab w:val="left" w:pos="-720"/>
                          <w:tab w:val="left" w:pos="0"/>
                          <w:tab w:val="left" w:pos="680"/>
                          <w:tab w:val="left" w:pos="1394"/>
                          <w:tab w:val="left" w:pos="1707"/>
                          <w:tab w:val="left" w:pos="2114"/>
                          <w:tab w:val="left" w:pos="2834"/>
                          <w:tab w:val="left" w:pos="3554"/>
                          <w:tab w:val="left" w:pos="4682"/>
                          <w:tab w:val="left" w:pos="4988"/>
                          <w:tab w:val="left" w:pos="5703"/>
                          <w:tab w:val="left" w:pos="6423"/>
                          <w:tab w:val="left" w:pos="7143"/>
                          <w:tab w:val="left" w:pos="7857"/>
                          <w:tab w:val="left" w:pos="8577"/>
                        </w:tabs>
                        <w:ind w:firstLine="2835"/>
                        <w:rPr>
                          <w:lang w:val="fr-FR"/>
                        </w:rPr>
                      </w:pPr>
                      <w:r>
                        <w:rPr>
                          <w:lang w:val="fr-FR"/>
                        </w:rPr>
                        <w:t>......................................</w:t>
                      </w:r>
                    </w:p>
                  </w:txbxContent>
                </v:textbox>
              </v:shape>
            </w:pict>
          </mc:Fallback>
        </mc:AlternateContent>
      </w:r>
      <w:r w:rsidR="008246DE" w:rsidRPr="00917609">
        <w:rPr>
          <w:noProof/>
          <w:lang w:val="en-AU" w:eastAsia="en-AU"/>
        </w:rPr>
        <w:drawing>
          <wp:inline distT="0" distB="0" distL="0" distR="0" wp14:anchorId="537A2FDE" wp14:editId="118B34CA">
            <wp:extent cx="1222375" cy="117538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22375" cy="1175385"/>
                    </a:xfrm>
                    <a:prstGeom prst="rect">
                      <a:avLst/>
                    </a:prstGeom>
                    <a:noFill/>
                    <a:ln>
                      <a:noFill/>
                    </a:ln>
                  </pic:spPr>
                </pic:pic>
              </a:graphicData>
            </a:graphic>
          </wp:inline>
        </w:drawing>
      </w:r>
      <w:r w:rsidR="00917609" w:rsidRPr="00917609">
        <w:rPr>
          <w:color w:val="FFFFFF"/>
          <w:sz w:val="18"/>
          <w:vertAlign w:val="superscript"/>
        </w:rPr>
        <w:footnoteReference w:id="6"/>
      </w:r>
    </w:p>
    <w:p w:rsidR="00917609" w:rsidRPr="00917609" w:rsidRDefault="001C42E0" w:rsidP="007B2FD4">
      <w:pPr>
        <w:tabs>
          <w:tab w:val="left" w:pos="-867"/>
          <w:tab w:val="left" w:pos="-147"/>
          <w:tab w:val="left" w:pos="1134"/>
          <w:tab w:val="left" w:pos="2835"/>
        </w:tabs>
      </w:pPr>
      <w:r>
        <w:tab/>
      </w:r>
      <w:r w:rsidR="00917609" w:rsidRPr="00917609">
        <w:t>Concerning:</w:t>
      </w:r>
      <w:r w:rsidR="00917609" w:rsidRPr="00917609">
        <w:rPr>
          <w:sz w:val="18"/>
          <w:vertAlign w:val="superscript"/>
        </w:rPr>
        <w:footnoteReference w:id="7"/>
      </w:r>
      <w:r w:rsidR="00917609" w:rsidRPr="00917609">
        <w:tab/>
      </w:r>
      <w:r w:rsidR="00917609" w:rsidRPr="00917609">
        <w:tab/>
        <w:t>A</w:t>
      </w:r>
      <w:r w:rsidRPr="00917609">
        <w:t>pproval granted</w:t>
      </w:r>
    </w:p>
    <w:p w:rsidR="00917609" w:rsidRPr="00917609" w:rsidRDefault="001C42E0" w:rsidP="007B2FD4">
      <w:pPr>
        <w:tabs>
          <w:tab w:val="left" w:pos="-867"/>
          <w:tab w:val="left" w:pos="-147"/>
          <w:tab w:val="left" w:pos="1134"/>
          <w:tab w:val="left" w:pos="2835"/>
        </w:tabs>
        <w:ind w:firstLine="1967"/>
      </w:pPr>
      <w:r>
        <w:tab/>
      </w:r>
      <w:r w:rsidR="00917609" w:rsidRPr="00917609">
        <w:t>A</w:t>
      </w:r>
      <w:r w:rsidRPr="00917609">
        <w:t>pproval extended</w:t>
      </w:r>
    </w:p>
    <w:p w:rsidR="00917609" w:rsidRPr="00917609" w:rsidRDefault="007B2FD4" w:rsidP="007B2FD4">
      <w:pPr>
        <w:tabs>
          <w:tab w:val="left" w:pos="-867"/>
          <w:tab w:val="left" w:pos="-147"/>
          <w:tab w:val="left" w:pos="1134"/>
          <w:tab w:val="left" w:pos="1247"/>
          <w:tab w:val="left" w:pos="2835"/>
        </w:tabs>
        <w:ind w:firstLine="1967"/>
      </w:pPr>
      <w:r>
        <w:tab/>
      </w:r>
      <w:r w:rsidR="00917609" w:rsidRPr="00917609">
        <w:t>A</w:t>
      </w:r>
      <w:r w:rsidR="001C42E0" w:rsidRPr="00917609">
        <w:t>pproval refused</w:t>
      </w:r>
    </w:p>
    <w:p w:rsidR="00917609" w:rsidRPr="00917609" w:rsidRDefault="007B2FD4" w:rsidP="007B2FD4">
      <w:pPr>
        <w:tabs>
          <w:tab w:val="left" w:pos="-867"/>
          <w:tab w:val="left" w:pos="-147"/>
          <w:tab w:val="left" w:pos="1134"/>
          <w:tab w:val="left" w:pos="1247"/>
          <w:tab w:val="left" w:pos="2835"/>
        </w:tabs>
        <w:ind w:firstLine="1967"/>
      </w:pPr>
      <w:r>
        <w:tab/>
      </w:r>
      <w:r w:rsidR="00917609" w:rsidRPr="00917609">
        <w:t>A</w:t>
      </w:r>
      <w:r w:rsidR="001C42E0" w:rsidRPr="00917609">
        <w:t>pproval withdrawn</w:t>
      </w:r>
    </w:p>
    <w:p w:rsidR="00917609" w:rsidRPr="00917609" w:rsidRDefault="007B2FD4" w:rsidP="007B2FD4">
      <w:pPr>
        <w:tabs>
          <w:tab w:val="left" w:pos="-867"/>
          <w:tab w:val="left" w:pos="-147"/>
          <w:tab w:val="left" w:pos="1134"/>
          <w:tab w:val="left" w:pos="1247"/>
          <w:tab w:val="left" w:pos="2835"/>
        </w:tabs>
        <w:spacing w:after="120"/>
        <w:ind w:firstLine="1967"/>
      </w:pPr>
      <w:r>
        <w:tab/>
      </w:r>
      <w:r w:rsidR="00917609" w:rsidRPr="00917609">
        <w:t>P</w:t>
      </w:r>
      <w:r w:rsidR="001C42E0" w:rsidRPr="00917609">
        <w:t>roduction definit</w:t>
      </w:r>
      <w:r w:rsidR="004E06A7">
        <w:t>iv</w:t>
      </w:r>
      <w:r w:rsidR="001C42E0" w:rsidRPr="00917609">
        <w:t>ely discontinued</w:t>
      </w:r>
    </w:p>
    <w:p w:rsidR="00917609" w:rsidRPr="00917609" w:rsidRDefault="00917609" w:rsidP="007B2FD4">
      <w:pPr>
        <w:tabs>
          <w:tab w:val="left" w:pos="1134"/>
          <w:tab w:val="left" w:pos="2835"/>
        </w:tabs>
        <w:spacing w:after="120"/>
        <w:ind w:left="1134" w:right="1134"/>
        <w:jc w:val="both"/>
      </w:pPr>
      <w:r w:rsidRPr="00917609">
        <w:t xml:space="preserve">of a type of vehicle with regard to the </w:t>
      </w:r>
      <w:r w:rsidR="002E6328">
        <w:t>Lane Departure Warning</w:t>
      </w:r>
      <w:r w:rsidR="00126797">
        <w:t xml:space="preserve"> System (</w:t>
      </w:r>
      <w:r w:rsidR="002E6328">
        <w:t>LDWS</w:t>
      </w:r>
      <w:r w:rsidR="00126797">
        <w:t>) p</w:t>
      </w:r>
      <w:r w:rsidR="002E6328">
        <w:t>ursuant to UN Regulation No. 130</w:t>
      </w:r>
    </w:p>
    <w:p w:rsidR="007E79E4" w:rsidRDefault="007E79E4" w:rsidP="007E79E4">
      <w:pPr>
        <w:pStyle w:val="SingleTxtG"/>
        <w:tabs>
          <w:tab w:val="left" w:leader="dot" w:pos="4536"/>
          <w:tab w:val="left" w:leader="dot" w:pos="8505"/>
        </w:tabs>
      </w:pPr>
      <w:r w:rsidRPr="00275CA4">
        <w:t>Approval No.:</w:t>
      </w:r>
      <w:r w:rsidRPr="00275CA4">
        <w:tab/>
        <w:t>Extension No.:</w:t>
      </w:r>
      <w:r>
        <w:t xml:space="preserve"> </w:t>
      </w:r>
      <w:r w:rsidRPr="00275CA4">
        <w:tab/>
      </w:r>
    </w:p>
    <w:p w:rsidR="00126797" w:rsidRDefault="00126797" w:rsidP="00126797">
      <w:pPr>
        <w:tabs>
          <w:tab w:val="left" w:pos="1701"/>
          <w:tab w:val="left" w:leader="dot" w:pos="8505"/>
        </w:tabs>
        <w:spacing w:after="120"/>
        <w:ind w:left="1134" w:right="1134"/>
        <w:jc w:val="both"/>
      </w:pPr>
      <w:r>
        <w:t>1.</w:t>
      </w:r>
      <w:r>
        <w:tab/>
        <w:t>Trademark:</w:t>
      </w:r>
      <w:r>
        <w:tab/>
      </w:r>
    </w:p>
    <w:p w:rsidR="00126797" w:rsidRDefault="00126797" w:rsidP="00126797">
      <w:pPr>
        <w:tabs>
          <w:tab w:val="left" w:pos="1701"/>
          <w:tab w:val="left" w:leader="dot" w:pos="8505"/>
        </w:tabs>
        <w:spacing w:after="120"/>
        <w:ind w:left="1134" w:right="1134"/>
        <w:jc w:val="both"/>
      </w:pPr>
      <w:r>
        <w:t>2.</w:t>
      </w:r>
      <w:r>
        <w:tab/>
        <w:t>Type and trade name(s):</w:t>
      </w:r>
      <w:r>
        <w:tab/>
      </w:r>
    </w:p>
    <w:p w:rsidR="00126797" w:rsidRDefault="00126797" w:rsidP="00126797">
      <w:pPr>
        <w:tabs>
          <w:tab w:val="left" w:pos="1701"/>
          <w:tab w:val="left" w:leader="dot" w:pos="8505"/>
        </w:tabs>
        <w:spacing w:after="120"/>
        <w:ind w:left="1134" w:right="1134"/>
        <w:jc w:val="both"/>
      </w:pPr>
      <w:r>
        <w:t>3.</w:t>
      </w:r>
      <w:r>
        <w:tab/>
        <w:t>Name and address of manufacturer:</w:t>
      </w:r>
      <w:r>
        <w:tab/>
      </w:r>
    </w:p>
    <w:p w:rsidR="00126797" w:rsidRDefault="00126797" w:rsidP="00126797">
      <w:pPr>
        <w:tabs>
          <w:tab w:val="left" w:pos="1701"/>
          <w:tab w:val="left" w:leader="dot" w:pos="8505"/>
        </w:tabs>
        <w:spacing w:after="120"/>
        <w:ind w:left="1134" w:right="1134"/>
        <w:jc w:val="both"/>
      </w:pPr>
      <w:r>
        <w:t>4.</w:t>
      </w:r>
      <w:r>
        <w:tab/>
        <w:t xml:space="preserve">If applicable, name and address of manufacturer's representative: </w:t>
      </w:r>
      <w:r>
        <w:tab/>
      </w:r>
    </w:p>
    <w:p w:rsidR="00126797" w:rsidRDefault="00126797" w:rsidP="00126797">
      <w:pPr>
        <w:tabs>
          <w:tab w:val="left" w:pos="1701"/>
          <w:tab w:val="left" w:leader="dot" w:pos="8505"/>
        </w:tabs>
        <w:spacing w:after="120"/>
        <w:ind w:left="1134" w:right="1134"/>
        <w:jc w:val="both"/>
      </w:pPr>
      <w:r>
        <w:t>5.</w:t>
      </w:r>
      <w:r>
        <w:tab/>
        <w:t>Brief description of vehicle:</w:t>
      </w:r>
      <w:r>
        <w:tab/>
      </w:r>
    </w:p>
    <w:p w:rsidR="00126797" w:rsidRDefault="00126797" w:rsidP="00126797">
      <w:pPr>
        <w:tabs>
          <w:tab w:val="left" w:pos="1701"/>
          <w:tab w:val="left" w:leader="dot" w:pos="8505"/>
        </w:tabs>
        <w:spacing w:after="120"/>
        <w:ind w:left="1134" w:right="1134"/>
        <w:jc w:val="both"/>
      </w:pPr>
      <w:r>
        <w:t>6.</w:t>
      </w:r>
      <w:r>
        <w:tab/>
        <w:t xml:space="preserve">Date of submission of vehicle for approval: </w:t>
      </w:r>
      <w:r>
        <w:tab/>
      </w:r>
    </w:p>
    <w:p w:rsidR="00126797" w:rsidRDefault="00126797" w:rsidP="00126797">
      <w:pPr>
        <w:tabs>
          <w:tab w:val="left" w:pos="1701"/>
          <w:tab w:val="left" w:leader="dot" w:pos="8505"/>
        </w:tabs>
        <w:spacing w:after="120"/>
        <w:ind w:left="1134" w:right="1134"/>
        <w:jc w:val="both"/>
      </w:pPr>
      <w:r>
        <w:t>7.</w:t>
      </w:r>
      <w:r>
        <w:tab/>
        <w:t xml:space="preserve">Technical Service performing the approval tests: </w:t>
      </w:r>
      <w:r>
        <w:tab/>
      </w:r>
    </w:p>
    <w:p w:rsidR="00126797" w:rsidRDefault="00126797" w:rsidP="00126797">
      <w:pPr>
        <w:tabs>
          <w:tab w:val="left" w:pos="1701"/>
          <w:tab w:val="left" w:leader="dot" w:pos="8505"/>
        </w:tabs>
        <w:spacing w:after="120"/>
        <w:ind w:left="1134" w:right="1134"/>
        <w:jc w:val="both"/>
      </w:pPr>
      <w:r>
        <w:t>8.</w:t>
      </w:r>
      <w:r>
        <w:tab/>
        <w:t>Date of report issued by that Service:</w:t>
      </w:r>
      <w:r>
        <w:tab/>
      </w:r>
    </w:p>
    <w:p w:rsidR="00126797" w:rsidRDefault="00126797" w:rsidP="00126797">
      <w:pPr>
        <w:tabs>
          <w:tab w:val="left" w:pos="1701"/>
          <w:tab w:val="left" w:leader="dot" w:pos="8505"/>
        </w:tabs>
        <w:spacing w:after="120"/>
        <w:ind w:left="1134" w:right="1134"/>
        <w:jc w:val="both"/>
      </w:pPr>
      <w:r>
        <w:t>9.</w:t>
      </w:r>
      <w:r>
        <w:tab/>
        <w:t>Number of report issued by that Service:</w:t>
      </w:r>
      <w:r>
        <w:tab/>
      </w:r>
    </w:p>
    <w:p w:rsidR="00126797" w:rsidRDefault="00126797" w:rsidP="00126797">
      <w:pPr>
        <w:tabs>
          <w:tab w:val="left" w:pos="1701"/>
          <w:tab w:val="left" w:leader="dot" w:pos="8505"/>
        </w:tabs>
        <w:spacing w:after="120"/>
        <w:ind w:left="1134" w:right="1134"/>
        <w:jc w:val="both"/>
      </w:pPr>
      <w:r>
        <w:t>1</w:t>
      </w:r>
      <w:r w:rsidR="007E79E4">
        <w:t>0</w:t>
      </w:r>
      <w:r>
        <w:t>.</w:t>
      </w:r>
      <w:r>
        <w:tab/>
        <w:t xml:space="preserve">Approval with regard to the </w:t>
      </w:r>
      <w:r w:rsidR="007E79E4">
        <w:t>LDWS</w:t>
      </w:r>
      <w:r>
        <w:t xml:space="preserve"> is granted/refused:</w:t>
      </w:r>
      <w:r>
        <w:rPr>
          <w:vertAlign w:val="superscript"/>
        </w:rPr>
        <w:t>2</w:t>
      </w:r>
      <w:r>
        <w:t xml:space="preserve"> </w:t>
      </w:r>
    </w:p>
    <w:p w:rsidR="00126797" w:rsidRDefault="007E79E4" w:rsidP="00126797">
      <w:pPr>
        <w:tabs>
          <w:tab w:val="left" w:pos="1701"/>
          <w:tab w:val="left" w:leader="dot" w:pos="8505"/>
        </w:tabs>
        <w:spacing w:after="120"/>
        <w:ind w:left="1134" w:right="1134"/>
        <w:jc w:val="both"/>
      </w:pPr>
      <w:r>
        <w:t>11</w:t>
      </w:r>
      <w:r w:rsidR="00126797">
        <w:t>.</w:t>
      </w:r>
      <w:r w:rsidR="00126797">
        <w:tab/>
        <w:t>Place:</w:t>
      </w:r>
      <w:r w:rsidR="00126797">
        <w:tab/>
      </w:r>
    </w:p>
    <w:p w:rsidR="00126797" w:rsidRDefault="00126797" w:rsidP="00126797">
      <w:pPr>
        <w:tabs>
          <w:tab w:val="left" w:pos="1701"/>
          <w:tab w:val="left" w:leader="dot" w:pos="8505"/>
        </w:tabs>
        <w:spacing w:after="120"/>
        <w:ind w:left="1134" w:right="1134"/>
        <w:jc w:val="both"/>
      </w:pPr>
      <w:r>
        <w:t>1</w:t>
      </w:r>
      <w:r w:rsidR="007E79E4">
        <w:t>2</w:t>
      </w:r>
      <w:r>
        <w:t>.</w:t>
      </w:r>
      <w:r>
        <w:tab/>
        <w:t>Date:</w:t>
      </w:r>
      <w:r>
        <w:tab/>
      </w:r>
    </w:p>
    <w:p w:rsidR="00126797" w:rsidRDefault="00126797" w:rsidP="00126797">
      <w:pPr>
        <w:tabs>
          <w:tab w:val="left" w:pos="1701"/>
          <w:tab w:val="left" w:leader="dot" w:pos="8505"/>
        </w:tabs>
        <w:spacing w:after="120"/>
        <w:ind w:left="1134" w:right="1134"/>
        <w:jc w:val="both"/>
      </w:pPr>
      <w:r>
        <w:t>1</w:t>
      </w:r>
      <w:r w:rsidR="007E79E4">
        <w:t>3</w:t>
      </w:r>
      <w:r>
        <w:t>.</w:t>
      </w:r>
      <w:r>
        <w:tab/>
        <w:t>Signature:</w:t>
      </w:r>
      <w:r>
        <w:tab/>
      </w:r>
    </w:p>
    <w:p w:rsidR="00126797" w:rsidRDefault="00126797" w:rsidP="00126797">
      <w:pPr>
        <w:tabs>
          <w:tab w:val="left" w:pos="1701"/>
          <w:tab w:val="left" w:leader="dot" w:pos="8505"/>
        </w:tabs>
        <w:spacing w:after="120"/>
        <w:ind w:left="1689" w:right="1134" w:hanging="555"/>
        <w:jc w:val="both"/>
      </w:pPr>
      <w:r>
        <w:t>1</w:t>
      </w:r>
      <w:r w:rsidR="007E79E4">
        <w:t>4</w:t>
      </w:r>
      <w:r>
        <w:t>.</w:t>
      </w:r>
      <w:r>
        <w:tab/>
        <w:t>Annexed to this communication are the following documents, bearing the approval number indicated above:</w:t>
      </w:r>
      <w:r>
        <w:tab/>
      </w:r>
      <w:r>
        <w:tab/>
      </w:r>
    </w:p>
    <w:p w:rsidR="007B2FD4" w:rsidRPr="00126797" w:rsidRDefault="00126797" w:rsidP="00126797">
      <w:pPr>
        <w:tabs>
          <w:tab w:val="left" w:pos="1701"/>
          <w:tab w:val="left" w:leader="dot" w:pos="8505"/>
        </w:tabs>
        <w:spacing w:after="120"/>
        <w:ind w:left="1134" w:right="1134"/>
        <w:jc w:val="both"/>
        <w:sectPr w:rsidR="007B2FD4" w:rsidRPr="00126797" w:rsidSect="00841273">
          <w:headerReference w:type="even" r:id="rId24"/>
          <w:headerReference w:type="default" r:id="rId25"/>
          <w:headerReference w:type="first" r:id="rId26"/>
          <w:footerReference w:type="first" r:id="rId27"/>
          <w:footnotePr>
            <w:numRestart w:val="eachSect"/>
          </w:footnotePr>
          <w:endnotePr>
            <w:numFmt w:val="decimal"/>
          </w:endnotePr>
          <w:pgSz w:w="11907" w:h="16840" w:code="9"/>
          <w:pgMar w:top="1701" w:right="1134" w:bottom="2268" w:left="1134" w:header="964" w:footer="1701" w:gutter="0"/>
          <w:cols w:space="720"/>
          <w:titlePg/>
          <w:docGrid w:linePitch="272"/>
        </w:sectPr>
      </w:pPr>
      <w:r>
        <w:t>1</w:t>
      </w:r>
      <w:r w:rsidR="007E79E4">
        <w:t>5</w:t>
      </w:r>
      <w:r>
        <w:t>.</w:t>
      </w:r>
      <w:r>
        <w:tab/>
        <w:t>Any remarks:</w:t>
      </w:r>
      <w:r>
        <w:tab/>
      </w:r>
    </w:p>
    <w:p w:rsidR="007371A1" w:rsidRPr="000339EC" w:rsidRDefault="007371A1" w:rsidP="007371A1">
      <w:pPr>
        <w:pStyle w:val="HChG"/>
      </w:pPr>
      <w:bookmarkStart w:id="169" w:name="_Toc358726248"/>
      <w:bookmarkStart w:id="170" w:name="_Toc358726308"/>
      <w:bookmarkStart w:id="171" w:name="_Toc27649291"/>
      <w:bookmarkStart w:id="172" w:name="_Toc34208875"/>
      <w:r w:rsidRPr="000339EC">
        <w:lastRenderedPageBreak/>
        <w:t>Annex 2</w:t>
      </w:r>
      <w:bookmarkEnd w:id="169"/>
      <w:bookmarkEnd w:id="170"/>
      <w:bookmarkEnd w:id="171"/>
      <w:bookmarkEnd w:id="172"/>
    </w:p>
    <w:p w:rsidR="007371A1" w:rsidRPr="000339EC" w:rsidRDefault="007371A1" w:rsidP="007371A1">
      <w:pPr>
        <w:pStyle w:val="HChG"/>
      </w:pPr>
      <w:r w:rsidRPr="000339EC">
        <w:tab/>
      </w:r>
      <w:r w:rsidRPr="000339EC">
        <w:tab/>
      </w:r>
      <w:bookmarkStart w:id="173" w:name="_Toc358726249"/>
      <w:bookmarkStart w:id="174" w:name="_Toc358726309"/>
      <w:bookmarkStart w:id="175" w:name="_Toc27649292"/>
      <w:bookmarkStart w:id="176" w:name="_Toc34208876"/>
      <w:r w:rsidRPr="000339EC">
        <w:t>Arrangements of approval marks</w:t>
      </w:r>
      <w:bookmarkEnd w:id="173"/>
      <w:bookmarkEnd w:id="174"/>
      <w:bookmarkEnd w:id="175"/>
      <w:bookmarkEnd w:id="176"/>
    </w:p>
    <w:p w:rsidR="007A57A1" w:rsidRDefault="007A57A1" w:rsidP="007A57A1">
      <w:pPr>
        <w:spacing w:after="120"/>
        <w:ind w:left="1134" w:right="1134"/>
        <w:jc w:val="both"/>
      </w:pPr>
      <w:r>
        <w:t>(see paragraphs 4.</w:t>
      </w:r>
      <w:r w:rsidR="00A67D98">
        <w:t>4</w:t>
      </w:r>
      <w:r>
        <w:t>. to 4.</w:t>
      </w:r>
      <w:r w:rsidR="00A67D98">
        <w:t>4</w:t>
      </w:r>
      <w:r>
        <w:t>.2. of this Regulation)</w:t>
      </w:r>
    </w:p>
    <w:p w:rsidR="007A57A1" w:rsidRDefault="00CD3745" w:rsidP="007A57A1">
      <w:pPr>
        <w:spacing w:after="120"/>
        <w:ind w:left="1134" w:right="1134"/>
        <w:jc w:val="both"/>
      </w:pPr>
      <w:r>
        <w:rPr>
          <w:noProof/>
          <w:lang w:val="en-AU" w:eastAsia="en-AU"/>
        </w:rPr>
        <mc:AlternateContent>
          <mc:Choice Requires="wpg">
            <w:drawing>
              <wp:anchor distT="0" distB="0" distL="114300" distR="114300" simplePos="0" relativeHeight="251663872" behindDoc="0" locked="0" layoutInCell="1" allowOverlap="1" wp14:anchorId="2474D465" wp14:editId="6AC61601">
                <wp:simplePos x="0" y="0"/>
                <wp:positionH relativeFrom="column">
                  <wp:posOffset>2181860</wp:posOffset>
                </wp:positionH>
                <wp:positionV relativeFrom="paragraph">
                  <wp:posOffset>310515</wp:posOffset>
                </wp:positionV>
                <wp:extent cx="1872615" cy="491490"/>
                <wp:effectExtent l="6350" t="3810" r="0" b="0"/>
                <wp:wrapNone/>
                <wp:docPr id="1113" name="Group 1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72615" cy="491490"/>
                          <a:chOff x="4560" y="3992"/>
                          <a:chExt cx="2949" cy="774"/>
                        </a:xfrm>
                      </wpg:grpSpPr>
                      <wpg:grpSp>
                        <wpg:cNvPr id="1114" name="Group 19"/>
                        <wpg:cNvGrpSpPr>
                          <a:grpSpLocks/>
                        </wpg:cNvGrpSpPr>
                        <wpg:grpSpPr bwMode="auto">
                          <a:xfrm>
                            <a:off x="5100" y="3992"/>
                            <a:ext cx="2409" cy="774"/>
                            <a:chOff x="3855" y="3977"/>
                            <a:chExt cx="2409" cy="774"/>
                          </a:xfrm>
                        </wpg:grpSpPr>
                        <wps:wsp>
                          <wps:cNvPr id="1115" name="Text Box 20"/>
                          <wps:cNvSpPr txBox="1">
                            <a:spLocks noChangeArrowheads="1"/>
                          </wps:cNvSpPr>
                          <wps:spPr bwMode="auto">
                            <a:xfrm>
                              <a:off x="5317" y="4451"/>
                              <a:ext cx="168"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401A" w:rsidRDefault="00EC401A" w:rsidP="007A57A1"/>
                            </w:txbxContent>
                          </wps:txbx>
                          <wps:bodyPr rot="0" vert="horz" wrap="square" lIns="91440" tIns="45720" rIns="91440" bIns="45720" anchor="t" anchorCtr="0" upright="1">
                            <a:noAutofit/>
                          </wps:bodyPr>
                        </wps:wsp>
                        <wps:wsp>
                          <wps:cNvPr id="1116" name="Text Box 21"/>
                          <wps:cNvSpPr txBox="1">
                            <a:spLocks noChangeArrowheads="1"/>
                          </wps:cNvSpPr>
                          <wps:spPr bwMode="auto">
                            <a:xfrm>
                              <a:off x="3855" y="3977"/>
                              <a:ext cx="2409" cy="74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C401A" w:rsidRDefault="00EC401A" w:rsidP="007A57A1">
                                <w:pPr>
                                  <w:rPr>
                                    <w:sz w:val="32"/>
                                  </w:rPr>
                                </w:pPr>
                                <w:r>
                                  <w:rPr>
                                    <w:sz w:val="32"/>
                                  </w:rPr>
                                  <w:t>130R - 00185</w:t>
                                </w:r>
                              </w:p>
                            </w:txbxContent>
                          </wps:txbx>
                          <wps:bodyPr rot="0" vert="horz" wrap="square" lIns="91440" tIns="45720" rIns="91440" bIns="45720" anchor="t" anchorCtr="0" upright="1">
                            <a:noAutofit/>
                          </wps:bodyPr>
                        </wps:wsp>
                      </wpg:grpSp>
                      <wps:wsp>
                        <wps:cNvPr id="1117" name="Line 22"/>
                        <wps:cNvCnPr>
                          <a:cxnSpLocks noChangeShapeType="1"/>
                        </wps:cNvCnPr>
                        <wps:spPr bwMode="auto">
                          <a:xfrm>
                            <a:off x="4560" y="4040"/>
                            <a:ext cx="0" cy="3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474D465" id="Group 168" o:spid="_x0000_s1027" style="position:absolute;left:0;text-align:left;margin-left:171.8pt;margin-top:24.45pt;width:147.45pt;height:38.7pt;z-index:251663872" coordorigin="4560,3992" coordsize="2949,7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">
                <v:group id="Group 19" o:spid="_x0000_s1028" style="position:absolute;left:5100;top:3992;width:2409;height:774" coordorigin="3855,3977" coordsize="2409,7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">
                  <v:shape id="Text Box 20" o:spid="_x0000_s1029" type="#_x0000_t202" style="position:absolute;left:5317;top:4451;width:168;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" filled="f" stroked="f">
                    <v:textbox>
                      <w:txbxContent>
                        <w:p w:rsidR="00EC401A" w:rsidRDefault="00EC401A" w:rsidP="007A57A1"/>
                      </w:txbxContent>
                    </v:textbox>
                  </v:shape>
                  <v:shape id="Text Box 21" o:spid="_x0000_s1030" type="#_x0000_t202" style="position:absolute;left:3855;top:3977;width:2409;height:7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" stroked="f">
                    <v:textbox>
                      <w:txbxContent>
                        <w:p w:rsidR="00EC401A" w:rsidRDefault="00EC401A" w:rsidP="007A57A1">
                          <w:pPr>
                            <w:rPr>
                              <w:sz w:val="32"/>
                            </w:rPr>
                          </w:pPr>
                          <w:r>
                            <w:rPr>
                              <w:sz w:val="32"/>
                            </w:rPr>
                            <w:t>130R - 00185</w:t>
                          </w:r>
                        </w:p>
                      </w:txbxContent>
                    </v:textbox>
                  </v:shape>
                </v:group>
                <v:line id="Line 22" o:spid="_x0000_s1031" style="position:absolute;visibility:visible;mso-wrap-style:square" from="4560,4040" to="4560,4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"/>
              </v:group>
            </w:pict>
          </mc:Fallback>
        </mc:AlternateContent>
      </w:r>
      <w:bookmarkStart w:id="177" w:name="_MON_1339922715"/>
      <w:bookmarkEnd w:id="177"/>
      <w:r w:rsidR="00A67D98" w:rsidRPr="00A67D98">
        <w:object w:dxaOrig="6299" w:dyaOrig="1339" w14:anchorId="2998DF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4.3pt;height:66.7pt" o:ole="" o:allowoverlap="f">
            <v:imagedata r:id="rId28" o:title=""/>
          </v:shape>
          <o:OLEObject Type="Embed" ProgID="Word.Picture.8" ShapeID="_x0000_i1025" DrawAspect="Content" ObjectID="_1711980004" r:id="rId29"/>
        </w:object>
      </w:r>
    </w:p>
    <w:p w:rsidR="007A57A1" w:rsidRDefault="007A57A1" w:rsidP="007A57A1">
      <w:pPr>
        <w:spacing w:after="120"/>
        <w:ind w:left="1134" w:right="1134"/>
        <w:jc w:val="right"/>
      </w:pPr>
      <w:r>
        <w:t>a = 8 mm min</w:t>
      </w:r>
    </w:p>
    <w:p w:rsidR="007371A1" w:rsidRPr="000339EC" w:rsidRDefault="00A67D98" w:rsidP="00A67D98">
      <w:pPr>
        <w:spacing w:after="120"/>
        <w:ind w:left="1134" w:right="1134"/>
        <w:jc w:val="both"/>
      </w:pPr>
      <w:r w:rsidRPr="00A67D98">
        <w:t>The above approval mark affixed to a vehicle shows that the vehicle type concerned has been approved in Belgium (E 6) with regard to the LDWS pursuant to Regulation No. 130. The first two digits of the approval number indicate that the approval was granted in accordance with the requirements of Regulation No. 130 in its original form.</w:t>
      </w:r>
    </w:p>
    <w:p w:rsidR="00153EC8" w:rsidRPr="00917609" w:rsidRDefault="00153EC8" w:rsidP="00917609">
      <w:pPr>
        <w:spacing w:after="120"/>
        <w:ind w:left="1134" w:right="1134" w:firstLine="567"/>
        <w:jc w:val="both"/>
      </w:pPr>
    </w:p>
    <w:p w:rsidR="00153EC8" w:rsidRDefault="00153EC8" w:rsidP="00546B5E">
      <w:pPr>
        <w:pStyle w:val="HChG"/>
        <w:sectPr w:rsidR="00153EC8" w:rsidSect="00841273">
          <w:headerReference w:type="even" r:id="rId30"/>
          <w:headerReference w:type="default" r:id="rId31"/>
          <w:headerReference w:type="first" r:id="rId32"/>
          <w:footerReference w:type="first" r:id="rId33"/>
          <w:footnotePr>
            <w:numRestart w:val="eachSect"/>
          </w:footnotePr>
          <w:endnotePr>
            <w:numFmt w:val="decimal"/>
          </w:endnotePr>
          <w:pgSz w:w="11907" w:h="16840" w:code="9"/>
          <w:pgMar w:top="1701" w:right="1134" w:bottom="2268" w:left="1134" w:header="964" w:footer="1701" w:gutter="0"/>
          <w:cols w:space="720"/>
          <w:titlePg/>
          <w:docGrid w:linePitch="272"/>
        </w:sectPr>
      </w:pPr>
    </w:p>
    <w:p w:rsidR="00917609" w:rsidRPr="00917609" w:rsidRDefault="00917609" w:rsidP="00546B5E">
      <w:pPr>
        <w:pStyle w:val="HChG"/>
      </w:pPr>
      <w:bookmarkStart w:id="178" w:name="_Toc358726250"/>
      <w:bookmarkStart w:id="179" w:name="_Toc358726310"/>
      <w:bookmarkStart w:id="180" w:name="_Toc27649293"/>
      <w:bookmarkStart w:id="181" w:name="_Toc34208877"/>
      <w:r w:rsidRPr="00917609">
        <w:lastRenderedPageBreak/>
        <w:t>Annex 3</w:t>
      </w:r>
      <w:bookmarkEnd w:id="178"/>
      <w:bookmarkEnd w:id="179"/>
      <w:bookmarkEnd w:id="180"/>
      <w:bookmarkEnd w:id="181"/>
    </w:p>
    <w:p w:rsidR="00D21103" w:rsidRDefault="0022355A" w:rsidP="00D21103">
      <w:pPr>
        <w:pStyle w:val="HChG"/>
      </w:pPr>
      <w:r>
        <w:rPr>
          <w:b w:val="0"/>
        </w:rPr>
        <w:tab/>
      </w:r>
      <w:bookmarkStart w:id="182" w:name="_Toc354410604"/>
      <w:r w:rsidR="00D21103" w:rsidRPr="00847E77">
        <w:t>Visible lane marking identification</w:t>
      </w:r>
      <w:bookmarkEnd w:id="182"/>
    </w:p>
    <w:p w:rsidR="00D21103" w:rsidRDefault="00D21103" w:rsidP="00D21103">
      <w:pPr>
        <w:pStyle w:val="SingleTxtG"/>
        <w:tabs>
          <w:tab w:val="left" w:pos="1701"/>
        </w:tabs>
        <w:ind w:left="1701" w:hanging="567"/>
      </w:pPr>
      <w:r w:rsidRPr="00D407B3">
        <w:t>1.</w:t>
      </w:r>
      <w:r w:rsidRPr="00D407B3">
        <w:tab/>
        <w:t>For the purpose of the approval test referred to in paragraphs 6.2.3. and 6.</w:t>
      </w:r>
      <w:r>
        <w:t>5</w:t>
      </w:r>
      <w:r w:rsidRPr="00D407B3">
        <w:t>. of this Regulation, the test lane width shall be greater than 3.5 m.</w:t>
      </w:r>
    </w:p>
    <w:p w:rsidR="00D21103" w:rsidRDefault="00D21103" w:rsidP="00D21103">
      <w:pPr>
        <w:pStyle w:val="SingleTxtG"/>
        <w:ind w:left="1701" w:hanging="567"/>
      </w:pPr>
      <w:r w:rsidRPr="00D407B3">
        <w:t>2.</w:t>
      </w:r>
      <w:r w:rsidRPr="00D407B3">
        <w:tab/>
        <w:t xml:space="preserve">The visible lane markings identified in Table 1 below are assumed to be white, unless otherwise indicated in this </w:t>
      </w:r>
      <w:r>
        <w:t>a</w:t>
      </w:r>
      <w:r w:rsidRPr="00D407B3">
        <w:t>nnex.</w:t>
      </w:r>
    </w:p>
    <w:p w:rsidR="00D21103" w:rsidRDefault="00D21103" w:rsidP="00D21103">
      <w:pPr>
        <w:pStyle w:val="SingleTxtG"/>
        <w:tabs>
          <w:tab w:val="left" w:pos="1701"/>
        </w:tabs>
        <w:ind w:left="1701" w:hanging="567"/>
      </w:pPr>
      <w:r w:rsidRPr="00D407B3">
        <w:t>3.</w:t>
      </w:r>
      <w:r w:rsidRPr="00D407B3">
        <w:tab/>
        <w:t xml:space="preserve">Table of identified visible lane markings to be used for approval test in accordance with </w:t>
      </w:r>
      <w:r>
        <w:t>p</w:t>
      </w:r>
      <w:r w:rsidRPr="00D407B3">
        <w:t>aragraphs 6.2.3. and 6.</w:t>
      </w:r>
      <w:r>
        <w:t>5</w:t>
      </w:r>
      <w:r w:rsidRPr="00D407B3">
        <w:t>. of this Regulation.</w:t>
      </w:r>
    </w:p>
    <w:p w:rsidR="00D21103" w:rsidRDefault="00D21103" w:rsidP="00D21103">
      <w:pPr>
        <w:pStyle w:val="Header"/>
        <w:pBdr>
          <w:bottom w:val="none" w:sz="0" w:space="0" w:color="auto"/>
        </w:pBdr>
      </w:pPr>
      <w:r w:rsidRPr="008A1473">
        <w:t>Table 1</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2"/>
        <w:gridCol w:w="852"/>
        <w:gridCol w:w="1278"/>
        <w:gridCol w:w="1420"/>
        <w:gridCol w:w="1562"/>
        <w:gridCol w:w="1562"/>
        <w:gridCol w:w="1403"/>
      </w:tblGrid>
      <w:tr w:rsidR="00D21103" w:rsidRPr="00127E98" w:rsidTr="00480688">
        <w:trPr>
          <w:cantSplit/>
          <w:tblHeader/>
        </w:trPr>
        <w:tc>
          <w:tcPr>
            <w:tcW w:w="3692" w:type="dxa"/>
            <w:gridSpan w:val="3"/>
            <w:tcBorders>
              <w:top w:val="single" w:sz="12" w:space="0" w:color="auto"/>
              <w:left w:val="single" w:sz="12" w:space="0" w:color="auto"/>
              <w:bottom w:val="single" w:sz="12" w:space="0" w:color="auto"/>
              <w:right w:val="single" w:sz="12" w:space="0" w:color="auto"/>
            </w:tcBorders>
          </w:tcPr>
          <w:p w:rsidR="00D21103" w:rsidRPr="00127E98" w:rsidRDefault="00D21103" w:rsidP="00480688">
            <w:pPr>
              <w:pStyle w:val="Header"/>
              <w:pBdr>
                <w:bottom w:val="none" w:sz="0" w:space="0" w:color="auto"/>
              </w:pBdr>
              <w:spacing w:before="120" w:after="120"/>
              <w:jc w:val="center"/>
              <w:rPr>
                <w:b w:val="0"/>
                <w:i/>
                <w:sz w:val="16"/>
                <w:szCs w:val="16"/>
              </w:rPr>
            </w:pPr>
            <w:r w:rsidRPr="00127E98">
              <w:rPr>
                <w:b w:val="0"/>
                <w:i/>
                <w:sz w:val="16"/>
                <w:szCs w:val="16"/>
              </w:rPr>
              <w:t>Pattern</w:t>
            </w:r>
          </w:p>
        </w:tc>
        <w:tc>
          <w:tcPr>
            <w:tcW w:w="1420" w:type="dxa"/>
            <w:vMerge w:val="restart"/>
            <w:tcBorders>
              <w:top w:val="single" w:sz="12" w:space="0" w:color="auto"/>
              <w:left w:val="single" w:sz="12" w:space="0" w:color="auto"/>
              <w:bottom w:val="single" w:sz="12" w:space="0" w:color="auto"/>
              <w:right w:val="single" w:sz="12" w:space="0" w:color="auto"/>
            </w:tcBorders>
            <w:vAlign w:val="center"/>
          </w:tcPr>
          <w:p w:rsidR="00D21103" w:rsidRPr="00127E98" w:rsidRDefault="00D21103" w:rsidP="00480688">
            <w:pPr>
              <w:pStyle w:val="Header"/>
              <w:pBdr>
                <w:bottom w:val="none" w:sz="0" w:space="0" w:color="auto"/>
              </w:pBdr>
              <w:jc w:val="center"/>
              <w:rPr>
                <w:b w:val="0"/>
                <w:i/>
                <w:sz w:val="16"/>
                <w:szCs w:val="16"/>
              </w:rPr>
            </w:pPr>
            <w:r w:rsidRPr="00127E98">
              <w:rPr>
                <w:b w:val="0"/>
                <w:i/>
                <w:sz w:val="16"/>
                <w:szCs w:val="16"/>
              </w:rPr>
              <w:t>Country</w:t>
            </w:r>
          </w:p>
        </w:tc>
        <w:tc>
          <w:tcPr>
            <w:tcW w:w="4527" w:type="dxa"/>
            <w:gridSpan w:val="3"/>
            <w:tcBorders>
              <w:top w:val="single" w:sz="12" w:space="0" w:color="auto"/>
              <w:left w:val="single" w:sz="12" w:space="0" w:color="auto"/>
              <w:bottom w:val="single" w:sz="12" w:space="0" w:color="auto"/>
              <w:right w:val="single" w:sz="12" w:space="0" w:color="auto"/>
            </w:tcBorders>
          </w:tcPr>
          <w:p w:rsidR="00D21103" w:rsidRPr="00127E98" w:rsidRDefault="00D21103" w:rsidP="00480688">
            <w:pPr>
              <w:pStyle w:val="Header"/>
              <w:pBdr>
                <w:bottom w:val="none" w:sz="0" w:space="0" w:color="auto"/>
              </w:pBdr>
              <w:spacing w:before="120" w:after="120"/>
              <w:jc w:val="center"/>
              <w:rPr>
                <w:b w:val="0"/>
                <w:i/>
                <w:sz w:val="16"/>
                <w:szCs w:val="16"/>
              </w:rPr>
            </w:pPr>
            <w:r w:rsidRPr="00127E98">
              <w:rPr>
                <w:b w:val="0"/>
                <w:i/>
                <w:sz w:val="16"/>
                <w:szCs w:val="16"/>
              </w:rPr>
              <w:t>Width</w:t>
            </w:r>
          </w:p>
        </w:tc>
      </w:tr>
      <w:tr w:rsidR="00D21103" w:rsidRPr="00127E98" w:rsidTr="00480688">
        <w:trPr>
          <w:cantSplit/>
          <w:trHeight w:val="1070"/>
          <w:tblHeader/>
        </w:trPr>
        <w:tc>
          <w:tcPr>
            <w:tcW w:w="1562" w:type="dxa"/>
            <w:tcBorders>
              <w:top w:val="single" w:sz="12" w:space="0" w:color="auto"/>
              <w:left w:val="single" w:sz="12" w:space="0" w:color="auto"/>
              <w:bottom w:val="single" w:sz="12" w:space="0" w:color="auto"/>
              <w:right w:val="single" w:sz="12" w:space="0" w:color="auto"/>
            </w:tcBorders>
            <w:vAlign w:val="center"/>
          </w:tcPr>
          <w:p w:rsidR="00D21103" w:rsidRPr="00127E98" w:rsidRDefault="00D21103" w:rsidP="00480688">
            <w:pPr>
              <w:pStyle w:val="Header"/>
              <w:pBdr>
                <w:bottom w:val="none" w:sz="0" w:space="0" w:color="auto"/>
              </w:pBdr>
              <w:jc w:val="center"/>
              <w:rPr>
                <w:b w:val="0"/>
                <w:i/>
                <w:sz w:val="16"/>
                <w:szCs w:val="16"/>
              </w:rPr>
            </w:pPr>
            <w:r w:rsidRPr="00127E98">
              <w:rPr>
                <w:b w:val="0"/>
                <w:i/>
                <w:sz w:val="16"/>
                <w:szCs w:val="16"/>
              </w:rPr>
              <w:t xml:space="preserve">Left edge </w:t>
            </w:r>
            <w:r w:rsidRPr="00127E98">
              <w:rPr>
                <w:b w:val="0"/>
                <w:i/>
                <w:sz w:val="16"/>
                <w:szCs w:val="16"/>
              </w:rPr>
              <w:br/>
              <w:t>lane marking</w:t>
            </w:r>
          </w:p>
        </w:tc>
        <w:tc>
          <w:tcPr>
            <w:tcW w:w="852" w:type="dxa"/>
            <w:tcBorders>
              <w:top w:val="single" w:sz="12" w:space="0" w:color="auto"/>
              <w:left w:val="single" w:sz="12" w:space="0" w:color="auto"/>
              <w:bottom w:val="single" w:sz="12" w:space="0" w:color="auto"/>
              <w:right w:val="single" w:sz="12" w:space="0" w:color="auto"/>
            </w:tcBorders>
            <w:vAlign w:val="center"/>
          </w:tcPr>
          <w:p w:rsidR="00D21103" w:rsidRPr="00127E98" w:rsidRDefault="00D21103" w:rsidP="00480688">
            <w:pPr>
              <w:pStyle w:val="Header"/>
              <w:pBdr>
                <w:bottom w:val="none" w:sz="0" w:space="0" w:color="auto"/>
              </w:pBdr>
              <w:jc w:val="center"/>
              <w:rPr>
                <w:b w:val="0"/>
                <w:i/>
                <w:sz w:val="16"/>
                <w:szCs w:val="16"/>
              </w:rPr>
            </w:pPr>
            <w:r w:rsidRPr="00127E98">
              <w:rPr>
                <w:b w:val="0"/>
                <w:i/>
                <w:sz w:val="16"/>
                <w:szCs w:val="16"/>
              </w:rPr>
              <w:t>Centre line</w:t>
            </w:r>
          </w:p>
        </w:tc>
        <w:tc>
          <w:tcPr>
            <w:tcW w:w="1278" w:type="dxa"/>
            <w:tcBorders>
              <w:top w:val="single" w:sz="12" w:space="0" w:color="auto"/>
              <w:left w:val="single" w:sz="12" w:space="0" w:color="auto"/>
              <w:bottom w:val="single" w:sz="12" w:space="0" w:color="auto"/>
              <w:right w:val="single" w:sz="12" w:space="0" w:color="auto"/>
            </w:tcBorders>
            <w:vAlign w:val="center"/>
          </w:tcPr>
          <w:p w:rsidR="00D21103" w:rsidRPr="00127E98" w:rsidRDefault="00D21103" w:rsidP="00480688">
            <w:pPr>
              <w:pStyle w:val="Header"/>
              <w:pBdr>
                <w:bottom w:val="none" w:sz="0" w:space="0" w:color="auto"/>
              </w:pBdr>
              <w:jc w:val="center"/>
              <w:rPr>
                <w:b w:val="0"/>
                <w:i/>
                <w:sz w:val="16"/>
                <w:szCs w:val="16"/>
              </w:rPr>
            </w:pPr>
            <w:r w:rsidRPr="00127E98">
              <w:rPr>
                <w:b w:val="0"/>
                <w:i/>
                <w:sz w:val="16"/>
                <w:szCs w:val="16"/>
              </w:rPr>
              <w:t xml:space="preserve">Right edge </w:t>
            </w:r>
            <w:r w:rsidRPr="00127E98">
              <w:rPr>
                <w:b w:val="0"/>
                <w:i/>
                <w:sz w:val="16"/>
                <w:szCs w:val="16"/>
              </w:rPr>
              <w:br/>
              <w:t>lane marking</w:t>
            </w:r>
          </w:p>
        </w:tc>
        <w:tc>
          <w:tcPr>
            <w:tcW w:w="1420" w:type="dxa"/>
            <w:vMerge/>
            <w:tcBorders>
              <w:top w:val="single" w:sz="12" w:space="0" w:color="auto"/>
              <w:left w:val="single" w:sz="12" w:space="0" w:color="auto"/>
              <w:bottom w:val="single" w:sz="12" w:space="0" w:color="auto"/>
              <w:right w:val="single" w:sz="12" w:space="0" w:color="auto"/>
            </w:tcBorders>
            <w:vAlign w:val="center"/>
          </w:tcPr>
          <w:p w:rsidR="00D21103" w:rsidRPr="00127E98" w:rsidRDefault="00D21103" w:rsidP="00480688">
            <w:pPr>
              <w:pStyle w:val="Header"/>
              <w:pBdr>
                <w:bottom w:val="none" w:sz="0" w:space="0" w:color="auto"/>
              </w:pBdr>
              <w:jc w:val="center"/>
              <w:rPr>
                <w:b w:val="0"/>
                <w:i/>
                <w:sz w:val="16"/>
                <w:szCs w:val="16"/>
              </w:rPr>
            </w:pPr>
          </w:p>
        </w:tc>
        <w:tc>
          <w:tcPr>
            <w:tcW w:w="1562" w:type="dxa"/>
            <w:tcBorders>
              <w:top w:val="single" w:sz="12" w:space="0" w:color="auto"/>
              <w:left w:val="single" w:sz="12" w:space="0" w:color="auto"/>
              <w:bottom w:val="single" w:sz="12" w:space="0" w:color="auto"/>
              <w:right w:val="single" w:sz="12" w:space="0" w:color="auto"/>
            </w:tcBorders>
            <w:vAlign w:val="center"/>
          </w:tcPr>
          <w:p w:rsidR="00D21103" w:rsidRPr="00127E98" w:rsidRDefault="00D21103" w:rsidP="00480688">
            <w:pPr>
              <w:pStyle w:val="Header"/>
              <w:pBdr>
                <w:bottom w:val="none" w:sz="0" w:space="0" w:color="auto"/>
              </w:pBdr>
              <w:jc w:val="center"/>
              <w:rPr>
                <w:b w:val="0"/>
                <w:i/>
                <w:sz w:val="16"/>
                <w:szCs w:val="16"/>
              </w:rPr>
            </w:pPr>
            <w:r w:rsidRPr="00127E98">
              <w:rPr>
                <w:b w:val="0"/>
                <w:i/>
                <w:sz w:val="16"/>
                <w:szCs w:val="16"/>
              </w:rPr>
              <w:t xml:space="preserve">Left edge </w:t>
            </w:r>
            <w:r w:rsidRPr="00127E98">
              <w:rPr>
                <w:b w:val="0"/>
                <w:i/>
                <w:sz w:val="16"/>
                <w:szCs w:val="16"/>
              </w:rPr>
              <w:br/>
              <w:t>lane marking</w:t>
            </w:r>
          </w:p>
        </w:tc>
        <w:tc>
          <w:tcPr>
            <w:tcW w:w="1562" w:type="dxa"/>
            <w:tcBorders>
              <w:top w:val="single" w:sz="12" w:space="0" w:color="auto"/>
              <w:left w:val="single" w:sz="12" w:space="0" w:color="auto"/>
              <w:bottom w:val="single" w:sz="12" w:space="0" w:color="auto"/>
              <w:right w:val="single" w:sz="12" w:space="0" w:color="auto"/>
            </w:tcBorders>
            <w:vAlign w:val="center"/>
          </w:tcPr>
          <w:p w:rsidR="00D21103" w:rsidRPr="00127E98" w:rsidRDefault="00D21103" w:rsidP="00480688">
            <w:pPr>
              <w:pStyle w:val="Header"/>
              <w:pBdr>
                <w:bottom w:val="none" w:sz="0" w:space="0" w:color="auto"/>
              </w:pBdr>
              <w:jc w:val="center"/>
              <w:rPr>
                <w:b w:val="0"/>
                <w:i/>
                <w:sz w:val="16"/>
                <w:szCs w:val="16"/>
              </w:rPr>
            </w:pPr>
            <w:r w:rsidRPr="00127E98">
              <w:rPr>
                <w:b w:val="0"/>
                <w:i/>
                <w:sz w:val="16"/>
                <w:szCs w:val="16"/>
              </w:rPr>
              <w:t>Centre</w:t>
            </w:r>
            <w:r w:rsidRPr="00127E98">
              <w:rPr>
                <w:b w:val="0"/>
                <w:i/>
                <w:sz w:val="16"/>
                <w:szCs w:val="16"/>
              </w:rPr>
              <w:br/>
              <w:t>line</w:t>
            </w:r>
          </w:p>
        </w:tc>
        <w:tc>
          <w:tcPr>
            <w:tcW w:w="1403" w:type="dxa"/>
            <w:tcBorders>
              <w:top w:val="single" w:sz="12" w:space="0" w:color="auto"/>
              <w:left w:val="single" w:sz="12" w:space="0" w:color="auto"/>
              <w:bottom w:val="single" w:sz="12" w:space="0" w:color="auto"/>
              <w:right w:val="single" w:sz="12" w:space="0" w:color="auto"/>
            </w:tcBorders>
            <w:vAlign w:val="center"/>
          </w:tcPr>
          <w:p w:rsidR="00D21103" w:rsidRPr="00127E98" w:rsidRDefault="00D21103" w:rsidP="00480688">
            <w:pPr>
              <w:pStyle w:val="Header"/>
              <w:pBdr>
                <w:bottom w:val="none" w:sz="0" w:space="0" w:color="auto"/>
              </w:pBdr>
              <w:jc w:val="center"/>
              <w:rPr>
                <w:b w:val="0"/>
                <w:i/>
                <w:sz w:val="16"/>
                <w:szCs w:val="16"/>
              </w:rPr>
            </w:pPr>
            <w:r w:rsidRPr="00127E98">
              <w:rPr>
                <w:b w:val="0"/>
                <w:i/>
                <w:sz w:val="16"/>
                <w:szCs w:val="16"/>
              </w:rPr>
              <w:t xml:space="preserve">Right edge </w:t>
            </w:r>
            <w:r w:rsidRPr="00127E98">
              <w:rPr>
                <w:b w:val="0"/>
                <w:i/>
                <w:sz w:val="16"/>
                <w:szCs w:val="16"/>
              </w:rPr>
              <w:br/>
              <w:t>lane marking</w:t>
            </w:r>
          </w:p>
        </w:tc>
      </w:tr>
      <w:tr w:rsidR="00D21103" w:rsidRPr="005A3C9E" w:rsidTr="00480688">
        <w:trPr>
          <w:cantSplit/>
          <w:trHeight w:val="2368"/>
          <w:tblHeader/>
        </w:trPr>
        <w:tc>
          <w:tcPr>
            <w:tcW w:w="3692" w:type="dxa"/>
            <w:gridSpan w:val="3"/>
            <w:tcBorders>
              <w:top w:val="single" w:sz="12" w:space="0" w:color="auto"/>
              <w:left w:val="single" w:sz="12" w:space="0" w:color="auto"/>
              <w:bottom w:val="single" w:sz="12" w:space="0" w:color="auto"/>
              <w:right w:val="single" w:sz="12" w:space="0" w:color="auto"/>
            </w:tcBorders>
            <w:vAlign w:val="center"/>
          </w:tcPr>
          <w:p w:rsidR="00D21103" w:rsidRDefault="00CD3745" w:rsidP="00480688">
            <w:pPr>
              <w:pStyle w:val="Header"/>
              <w:pBdr>
                <w:bottom w:val="none" w:sz="0" w:space="0" w:color="auto"/>
              </w:pBdr>
              <w:jc w:val="center"/>
              <w:rPr>
                <w:b w:val="0"/>
                <w:sz w:val="16"/>
                <w:szCs w:val="16"/>
              </w:rPr>
            </w:pPr>
            <w:r>
              <w:rPr>
                <w:b w:val="0"/>
                <w:noProof/>
                <w:sz w:val="16"/>
                <w:szCs w:val="16"/>
                <w:lang w:val="en-AU" w:eastAsia="en-AU"/>
              </w:rPr>
              <mc:AlternateContent>
                <mc:Choice Requires="wps">
                  <w:drawing>
                    <wp:anchor distT="0" distB="0" distL="114300" distR="114300" simplePos="0" relativeHeight="251715072" behindDoc="0" locked="0" layoutInCell="1" allowOverlap="1" wp14:anchorId="164C723E" wp14:editId="1468E393">
                      <wp:simplePos x="0" y="0"/>
                      <wp:positionH relativeFrom="column">
                        <wp:posOffset>562610</wp:posOffset>
                      </wp:positionH>
                      <wp:positionV relativeFrom="paragraph">
                        <wp:posOffset>721360</wp:posOffset>
                      </wp:positionV>
                      <wp:extent cx="450850" cy="0"/>
                      <wp:effectExtent l="17780" t="60325" r="17145" b="53975"/>
                      <wp:wrapNone/>
                      <wp:docPr id="1112" name="Line 11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085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8893AA" id="Line 1197" o:spid="_x0000_s1026" style="position:absolute;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3pt,56.8pt" to="79.8pt,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">
                      <v:stroke startarrow="block" endarrow="block"/>
                    </v:line>
                  </w:pict>
                </mc:Fallback>
              </mc:AlternateContent>
            </w:r>
            <w:r>
              <w:rPr>
                <w:b w:val="0"/>
                <w:noProof/>
                <w:sz w:val="16"/>
                <w:szCs w:val="16"/>
                <w:lang w:val="en-AU" w:eastAsia="en-AU"/>
              </w:rPr>
              <mc:AlternateContent>
                <mc:Choice Requires="wps">
                  <w:drawing>
                    <wp:anchor distT="0" distB="0" distL="114300" distR="114300" simplePos="0" relativeHeight="251714048" behindDoc="0" locked="0" layoutInCell="1" allowOverlap="1" wp14:anchorId="0DC778DD" wp14:editId="4393470D">
                      <wp:simplePos x="0" y="0"/>
                      <wp:positionH relativeFrom="column">
                        <wp:posOffset>1013460</wp:posOffset>
                      </wp:positionH>
                      <wp:positionV relativeFrom="paragraph">
                        <wp:posOffset>153670</wp:posOffset>
                      </wp:positionV>
                      <wp:extent cx="270510" cy="1173480"/>
                      <wp:effectExtent l="11430" t="16510" r="13335" b="10160"/>
                      <wp:wrapNone/>
                      <wp:docPr id="1111" name="Rectangle 1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510" cy="117348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B2D74E" id="Rectangle 1196" o:spid="_x0000_s1026" style="position:absolute;margin-left:79.8pt;margin-top:12.1pt;width:21.3pt;height:92.4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" strokeweight="1.5pt"/>
                  </w:pict>
                </mc:Fallback>
              </mc:AlternateContent>
            </w:r>
            <w:r>
              <w:rPr>
                <w:b w:val="0"/>
                <w:noProof/>
                <w:sz w:val="16"/>
                <w:szCs w:val="16"/>
                <w:lang w:val="en-AU" w:eastAsia="en-AU"/>
              </w:rPr>
              <mc:AlternateContent>
                <mc:Choice Requires="wps">
                  <w:drawing>
                    <wp:anchor distT="0" distB="0" distL="114300" distR="114300" simplePos="0" relativeHeight="251713024" behindDoc="0" locked="0" layoutInCell="1" allowOverlap="1" wp14:anchorId="38745C93" wp14:editId="12442C62">
                      <wp:simplePos x="0" y="0"/>
                      <wp:positionH relativeFrom="column">
                        <wp:posOffset>292100</wp:posOffset>
                      </wp:positionH>
                      <wp:positionV relativeFrom="paragraph">
                        <wp:posOffset>153670</wp:posOffset>
                      </wp:positionV>
                      <wp:extent cx="270510" cy="1173480"/>
                      <wp:effectExtent l="13970" t="16510" r="10795" b="10160"/>
                      <wp:wrapNone/>
                      <wp:docPr id="1109" name="Rectangle 1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510" cy="117348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332F02" id="Rectangle 1195" o:spid="_x0000_s1026" style="position:absolute;margin-left:23pt;margin-top:12.1pt;width:21.3pt;height:92.4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" strokeweight="1.5pt"/>
                  </w:pict>
                </mc:Fallback>
              </mc:AlternateContent>
            </w:r>
            <w:r>
              <w:rPr>
                <w:b w:val="0"/>
                <w:noProof/>
                <w:sz w:val="16"/>
                <w:szCs w:val="16"/>
                <w:lang w:val="en-AU" w:eastAsia="en-AU"/>
              </w:rPr>
              <mc:AlternateContent>
                <mc:Choice Requires="wps">
                  <w:drawing>
                    <wp:anchor distT="0" distB="0" distL="114300" distR="114300" simplePos="0" relativeHeight="251712000" behindDoc="0" locked="0" layoutInCell="1" allowOverlap="1" wp14:anchorId="63104645" wp14:editId="4B0A4AA1">
                      <wp:simplePos x="0" y="0"/>
                      <wp:positionH relativeFrom="column">
                        <wp:posOffset>1737995</wp:posOffset>
                      </wp:positionH>
                      <wp:positionV relativeFrom="paragraph">
                        <wp:posOffset>149225</wp:posOffset>
                      </wp:positionV>
                      <wp:extent cx="270510" cy="1173480"/>
                      <wp:effectExtent l="12065" t="12065" r="12700" b="14605"/>
                      <wp:wrapNone/>
                      <wp:docPr id="1108" name="Rectangle 1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510" cy="117348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8A28EB" id="Rectangle 1194" o:spid="_x0000_s1026" style="position:absolute;margin-left:136.85pt;margin-top:11.75pt;width:21.3pt;height:92.4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" strokeweight="1.5pt"/>
                  </w:pict>
                </mc:Fallback>
              </mc:AlternateContent>
            </w:r>
            <w:r>
              <w:rPr>
                <w:b w:val="0"/>
                <w:noProof/>
                <w:sz w:val="16"/>
                <w:szCs w:val="16"/>
                <w:lang w:val="en-AU" w:eastAsia="en-AU"/>
              </w:rPr>
              <mc:AlternateContent>
                <mc:Choice Requires="wpc">
                  <w:drawing>
                    <wp:inline distT="0" distB="0" distL="0" distR="0" wp14:anchorId="6577E7CB" wp14:editId="00A30BC7">
                      <wp:extent cx="2164080" cy="1262380"/>
                      <wp:effectExtent l="635" t="0" r="0" b="0"/>
                      <wp:docPr id="1110" name="Canvas 111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104" name="Line 1112"/>
                              <wps:cNvCnPr>
                                <a:cxnSpLocks noChangeShapeType="1"/>
                              </wps:cNvCnPr>
                              <wps:spPr bwMode="auto">
                                <a:xfrm>
                                  <a:off x="541020" y="721275"/>
                                  <a:ext cx="450799"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105" name="Line 1113"/>
                              <wps:cNvCnPr>
                                <a:cxnSpLocks noChangeShapeType="1"/>
                              </wps:cNvCnPr>
                              <wps:spPr bwMode="auto">
                                <a:xfrm>
                                  <a:off x="1262482" y="721275"/>
                                  <a:ext cx="450799" cy="296"/>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106" name="Text Box 1114"/>
                              <wps:cNvSpPr txBox="1">
                                <a:spLocks noChangeArrowheads="1"/>
                              </wps:cNvSpPr>
                              <wps:spPr bwMode="auto">
                                <a:xfrm>
                                  <a:off x="631241" y="811657"/>
                                  <a:ext cx="270358" cy="3606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401A" w:rsidRPr="00885A96" w:rsidRDefault="00EC401A" w:rsidP="00D21103">
                                    <w:pPr>
                                      <w:jc w:val="center"/>
                                      <w:rPr>
                                        <w:b/>
                                        <w:sz w:val="16"/>
                                        <w:szCs w:val="16"/>
                                        <w:lang w:val="fr-CH"/>
                                      </w:rPr>
                                    </w:pPr>
                                    <w:r>
                                      <w:rPr>
                                        <w:b/>
                                        <w:sz w:val="16"/>
                                        <w:szCs w:val="16"/>
                                        <w:lang w:val="fr-CH"/>
                                      </w:rPr>
                                      <w:t xml:space="preserve">Lane </w:t>
                                    </w:r>
                                    <w:proofErr w:type="spellStart"/>
                                    <w:r>
                                      <w:rPr>
                                        <w:b/>
                                        <w:sz w:val="16"/>
                                        <w:szCs w:val="16"/>
                                        <w:lang w:val="fr-CH"/>
                                      </w:rPr>
                                      <w:t>width</w:t>
                                    </w:r>
                                    <w:proofErr w:type="spellEnd"/>
                                  </w:p>
                                </w:txbxContent>
                              </wps:txbx>
                              <wps:bodyPr rot="0" vert="horz" wrap="square" lIns="0" tIns="0" rIns="0" bIns="0" anchor="t" anchorCtr="0" upright="1">
                                <a:noAutofit/>
                              </wps:bodyPr>
                            </wps:wsp>
                            <wps:wsp>
                              <wps:cNvPr id="1107" name="Text Box 1115"/>
                              <wps:cNvSpPr txBox="1">
                                <a:spLocks noChangeArrowheads="1"/>
                              </wps:cNvSpPr>
                              <wps:spPr bwMode="auto">
                                <a:xfrm>
                                  <a:off x="1352702" y="811657"/>
                                  <a:ext cx="270358" cy="3606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401A" w:rsidRPr="00885A96" w:rsidRDefault="00EC401A" w:rsidP="00D21103">
                                    <w:pPr>
                                      <w:jc w:val="center"/>
                                      <w:rPr>
                                        <w:b/>
                                        <w:sz w:val="16"/>
                                        <w:szCs w:val="16"/>
                                        <w:lang w:val="fr-CH"/>
                                      </w:rPr>
                                    </w:pPr>
                                    <w:r>
                                      <w:rPr>
                                        <w:b/>
                                        <w:sz w:val="16"/>
                                        <w:szCs w:val="16"/>
                                        <w:lang w:val="fr-CH"/>
                                      </w:rPr>
                                      <w:t xml:space="preserve">Lane </w:t>
                                    </w:r>
                                    <w:proofErr w:type="spellStart"/>
                                    <w:r>
                                      <w:rPr>
                                        <w:b/>
                                        <w:sz w:val="16"/>
                                        <w:szCs w:val="16"/>
                                        <w:lang w:val="fr-CH"/>
                                      </w:rPr>
                                      <w:t>width</w:t>
                                    </w:r>
                                    <w:proofErr w:type="spellEnd"/>
                                  </w:p>
                                </w:txbxContent>
                              </wps:txbx>
                              <wps:bodyPr rot="0" vert="horz" wrap="square" lIns="0" tIns="0" rIns="0" bIns="0" anchor="t" anchorCtr="0" upright="1">
                                <a:noAutofit/>
                              </wps:bodyPr>
                            </wps:wsp>
                          </wpc:wpc>
                        </a:graphicData>
                      </a:graphic>
                    </wp:inline>
                  </w:drawing>
                </mc:Choice>
                <mc:Fallback>
                  <w:pict>
                    <v:group w14:anchorId="6577E7CB" id="Canvas 1110" o:spid="_x0000_s1032" editas="canvas" style="width:170.4pt;height:99.4pt;mso-position-horizontal-relative:char;mso-position-vertical-relative:line" coordsize="21640,126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">
                      <v:shape id="_x0000_s1033" type="#_x0000_t75" style="position:absolute;width:21640;height:12623;visibility:visible;mso-wrap-style:square">
                        <v:fill o:detectmouseclick="t"/>
                        <v:path o:connecttype="none"/>
                      </v:shape>
                      <v:line id="Line 1112" o:spid="_x0000_s1034" style="position:absolute;visibility:visible;mso-wrap-style:square" from="5410,7212" to="9918,72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">
                        <v:stroke startarrow="block" endarrow="block"/>
                      </v:line>
                      <v:line id="Line 1113" o:spid="_x0000_s1035" style="position:absolute;visibility:visible;mso-wrap-style:square" from="12624,7212" to="17132,7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">
                        <v:stroke startarrow="block" endarrow="block"/>
                      </v:line>
                      <v:shape id="Text Box 1114" o:spid="_x0000_s1036" type="#_x0000_t202" style="position:absolute;left:6312;top:8116;width:2703;height:36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" filled="f" stroked="f">
                        <v:textbox inset="0,0,0,0">
                          <w:txbxContent>
                            <w:p w:rsidR="00EC401A" w:rsidRPr="00885A96" w:rsidRDefault="00EC401A" w:rsidP="00D21103">
                              <w:pPr>
                                <w:jc w:val="center"/>
                                <w:rPr>
                                  <w:b/>
                                  <w:sz w:val="16"/>
                                  <w:szCs w:val="16"/>
                                  <w:lang w:val="fr-CH"/>
                                </w:rPr>
                              </w:pPr>
                              <w:r>
                                <w:rPr>
                                  <w:b/>
                                  <w:sz w:val="16"/>
                                  <w:szCs w:val="16"/>
                                  <w:lang w:val="fr-CH"/>
                                </w:rPr>
                                <w:t>Lane width</w:t>
                              </w:r>
                            </w:p>
                          </w:txbxContent>
                        </v:textbox>
                      </v:shape>
                      <v:shape id="Text Box 1115" o:spid="_x0000_s1037" type="#_x0000_t202" style="position:absolute;left:13527;top:8116;width:2703;height:36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" filled="f" stroked="f">
                        <v:textbox inset="0,0,0,0">
                          <w:txbxContent>
                            <w:p w:rsidR="00EC401A" w:rsidRPr="00885A96" w:rsidRDefault="00EC401A" w:rsidP="00D21103">
                              <w:pPr>
                                <w:jc w:val="center"/>
                                <w:rPr>
                                  <w:b/>
                                  <w:sz w:val="16"/>
                                  <w:szCs w:val="16"/>
                                  <w:lang w:val="fr-CH"/>
                                </w:rPr>
                              </w:pPr>
                              <w:r>
                                <w:rPr>
                                  <w:b/>
                                  <w:sz w:val="16"/>
                                  <w:szCs w:val="16"/>
                                  <w:lang w:val="fr-CH"/>
                                </w:rPr>
                                <w:t>Lane width</w:t>
                              </w:r>
                            </w:p>
                          </w:txbxContent>
                        </v:textbox>
                      </v:shape>
                      <w10:anchorlock/>
                    </v:group>
                  </w:pict>
                </mc:Fallback>
              </mc:AlternateContent>
            </w:r>
          </w:p>
        </w:tc>
        <w:tc>
          <w:tcPr>
            <w:tcW w:w="1420" w:type="dxa"/>
            <w:tcBorders>
              <w:top w:val="single" w:sz="12" w:space="0" w:color="auto"/>
              <w:left w:val="single" w:sz="12" w:space="0" w:color="auto"/>
              <w:bottom w:val="single" w:sz="12" w:space="0" w:color="auto"/>
              <w:right w:val="single" w:sz="12" w:space="0" w:color="auto"/>
            </w:tcBorders>
            <w:vAlign w:val="center"/>
          </w:tcPr>
          <w:p w:rsidR="00D21103" w:rsidRPr="00847E77" w:rsidRDefault="00D21103" w:rsidP="00480688">
            <w:pPr>
              <w:pStyle w:val="Header"/>
              <w:pBdr>
                <w:bottom w:val="none" w:sz="0" w:space="0" w:color="auto"/>
              </w:pBdr>
              <w:jc w:val="center"/>
              <w:rPr>
                <w:b w:val="0"/>
                <w:sz w:val="16"/>
                <w:szCs w:val="16"/>
              </w:rPr>
            </w:pPr>
            <w:r w:rsidRPr="00847E77">
              <w:rPr>
                <w:b w:val="0"/>
                <w:sz w:val="16"/>
                <w:szCs w:val="16"/>
              </w:rPr>
              <w:t>Definition of lane width for the purpose of this Regulation</w:t>
            </w:r>
          </w:p>
        </w:tc>
        <w:tc>
          <w:tcPr>
            <w:tcW w:w="4527" w:type="dxa"/>
            <w:gridSpan w:val="3"/>
            <w:tcBorders>
              <w:top w:val="single" w:sz="12" w:space="0" w:color="auto"/>
              <w:left w:val="single" w:sz="12" w:space="0" w:color="auto"/>
              <w:bottom w:val="single" w:sz="12" w:space="0" w:color="auto"/>
              <w:right w:val="single" w:sz="12" w:space="0" w:color="auto"/>
            </w:tcBorders>
            <w:vAlign w:val="center"/>
          </w:tcPr>
          <w:p w:rsidR="00D21103" w:rsidRPr="00847E77" w:rsidRDefault="00D21103" w:rsidP="00480688">
            <w:pPr>
              <w:pStyle w:val="Header"/>
              <w:pBdr>
                <w:bottom w:val="none" w:sz="0" w:space="0" w:color="auto"/>
              </w:pBdr>
              <w:jc w:val="center"/>
              <w:rPr>
                <w:b w:val="0"/>
                <w:sz w:val="16"/>
                <w:szCs w:val="16"/>
              </w:rPr>
            </w:pPr>
          </w:p>
        </w:tc>
      </w:tr>
      <w:tr w:rsidR="00D21103" w:rsidRPr="005A3C9E" w:rsidTr="00480688">
        <w:trPr>
          <w:cantSplit/>
          <w:trHeight w:val="2368"/>
        </w:trPr>
        <w:tc>
          <w:tcPr>
            <w:tcW w:w="3692" w:type="dxa"/>
            <w:gridSpan w:val="3"/>
            <w:tcBorders>
              <w:top w:val="single" w:sz="12" w:space="0" w:color="auto"/>
              <w:left w:val="single" w:sz="12" w:space="0" w:color="auto"/>
              <w:bottom w:val="single" w:sz="12" w:space="0" w:color="auto"/>
              <w:right w:val="single" w:sz="12" w:space="0" w:color="auto"/>
            </w:tcBorders>
            <w:vAlign w:val="center"/>
          </w:tcPr>
          <w:p w:rsidR="00D21103" w:rsidRPr="00847E77" w:rsidRDefault="00CD3745" w:rsidP="00480688">
            <w:pPr>
              <w:pStyle w:val="Header"/>
              <w:pBdr>
                <w:bottom w:val="none" w:sz="0" w:space="0" w:color="auto"/>
              </w:pBdr>
              <w:jc w:val="center"/>
              <w:rPr>
                <w:b w:val="0"/>
                <w:sz w:val="16"/>
                <w:szCs w:val="16"/>
              </w:rPr>
            </w:pPr>
            <w:r>
              <w:rPr>
                <w:b w:val="0"/>
                <w:noProof/>
                <w:sz w:val="16"/>
                <w:szCs w:val="16"/>
                <w:lang w:val="en-AU" w:eastAsia="en-AU"/>
              </w:rPr>
              <mc:AlternateContent>
                <mc:Choice Requires="wpc">
                  <w:drawing>
                    <wp:anchor distT="0" distB="0" distL="114300" distR="114300" simplePos="0" relativeHeight="251685376" behindDoc="0" locked="0" layoutInCell="1" allowOverlap="1" wp14:anchorId="6E5580B8" wp14:editId="50EC0938">
                      <wp:simplePos x="0" y="0"/>
                      <wp:positionH relativeFrom="character">
                        <wp:posOffset>260985</wp:posOffset>
                      </wp:positionH>
                      <wp:positionV relativeFrom="line">
                        <wp:posOffset>-9525</wp:posOffset>
                      </wp:positionV>
                      <wp:extent cx="1732280" cy="1515745"/>
                      <wp:effectExtent l="3810" t="635" r="0" b="17145"/>
                      <wp:wrapNone/>
                      <wp:docPr id="1143" name="Canvas 114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096" name="Rectangle 1145"/>
                              <wps:cNvSpPr>
                                <a:spLocks noChangeArrowheads="1"/>
                              </wps:cNvSpPr>
                              <wps:spPr bwMode="auto">
                                <a:xfrm>
                                  <a:off x="9448" y="9483"/>
                                  <a:ext cx="270631" cy="1506262"/>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1097" name="Rectangle 1146"/>
                              <wps:cNvSpPr>
                                <a:spLocks noChangeArrowheads="1"/>
                              </wps:cNvSpPr>
                              <wps:spPr bwMode="auto">
                                <a:xfrm>
                                  <a:off x="821035" y="99568"/>
                                  <a:ext cx="180420" cy="270552"/>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1098" name="Rectangle 1147"/>
                              <wps:cNvSpPr>
                                <a:spLocks noChangeArrowheads="1"/>
                              </wps:cNvSpPr>
                              <wps:spPr bwMode="auto">
                                <a:xfrm>
                                  <a:off x="821035" y="821140"/>
                                  <a:ext cx="180420" cy="270256"/>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1099" name="Line 1148"/>
                              <wps:cNvCnPr>
                                <a:cxnSpLocks noChangeShapeType="1"/>
                              </wps:cNvCnPr>
                              <wps:spPr bwMode="auto">
                                <a:xfrm>
                                  <a:off x="550709" y="640673"/>
                                  <a:ext cx="270326" cy="59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00" name="Text Box 1149"/>
                              <wps:cNvSpPr txBox="1">
                                <a:spLocks noChangeArrowheads="1"/>
                              </wps:cNvSpPr>
                              <wps:spPr bwMode="auto">
                                <a:xfrm>
                                  <a:off x="370289" y="460206"/>
                                  <a:ext cx="270326" cy="1804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401A" w:rsidRPr="00885A96" w:rsidRDefault="00EC401A" w:rsidP="00D21103">
                                    <w:pPr>
                                      <w:rPr>
                                        <w:b/>
                                        <w:sz w:val="16"/>
                                        <w:szCs w:val="16"/>
                                        <w:lang w:val="fr-CH"/>
                                      </w:rPr>
                                    </w:pPr>
                                    <w:r w:rsidRPr="00885A96">
                                      <w:rPr>
                                        <w:b/>
                                        <w:sz w:val="16"/>
                                        <w:szCs w:val="16"/>
                                        <w:lang w:val="fr-CH"/>
                                      </w:rPr>
                                      <w:t>10 m</w:t>
                                    </w:r>
                                  </w:p>
                                </w:txbxContent>
                              </wps:txbx>
                              <wps:bodyPr rot="0" vert="horz" wrap="square" lIns="0" tIns="0" rIns="0" bIns="0" anchor="t" anchorCtr="0" upright="1">
                                <a:noAutofit/>
                              </wps:bodyPr>
                            </wps:wsp>
                            <wps:wsp>
                              <wps:cNvPr id="1101" name="Line 1150"/>
                              <wps:cNvCnPr>
                                <a:cxnSpLocks noChangeShapeType="1"/>
                              </wps:cNvCnPr>
                              <wps:spPr bwMode="auto">
                                <a:xfrm>
                                  <a:off x="550709" y="280035"/>
                                  <a:ext cx="270326" cy="59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03" name="Text Box 1151"/>
                              <wps:cNvSpPr txBox="1">
                                <a:spLocks noChangeArrowheads="1"/>
                              </wps:cNvSpPr>
                              <wps:spPr bwMode="auto">
                                <a:xfrm>
                                  <a:off x="370289" y="99568"/>
                                  <a:ext cx="270326" cy="1804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401A" w:rsidRPr="00885A96" w:rsidRDefault="00EC401A" w:rsidP="00D21103">
                                    <w:pPr>
                                      <w:rPr>
                                        <w:b/>
                                        <w:sz w:val="16"/>
                                        <w:szCs w:val="16"/>
                                        <w:lang w:val="fr-CH"/>
                                      </w:rPr>
                                    </w:pPr>
                                    <w:r>
                                      <w:rPr>
                                        <w:b/>
                                        <w:sz w:val="16"/>
                                        <w:szCs w:val="16"/>
                                        <w:lang w:val="fr-CH"/>
                                      </w:rPr>
                                      <w:t>2.5</w:t>
                                    </w:r>
                                    <w:r w:rsidRPr="00885A96">
                                      <w:rPr>
                                        <w:b/>
                                        <w:sz w:val="16"/>
                                        <w:szCs w:val="16"/>
                                        <w:lang w:val="fr-CH"/>
                                      </w:rPr>
                                      <w:t xml:space="preserve"> m</w:t>
                                    </w:r>
                                  </w:p>
                                </w:txbxContent>
                              </wps:txbx>
                              <wps:bodyPr rot="0" vert="horz" wrap="square" lIns="0" tIns="0" rIns="0" bIns="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6E5580B8" id="Canvas 1143" o:spid="_x0000_s1038" editas="canvas" style="position:absolute;margin-left:20.55pt;margin-top:-.75pt;width:136.4pt;height:119.35pt;z-index:251685376;mso-position-horizontal-relative:char;mso-position-vertical-relative:line" coordsize="17322,151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">
                      <v:shape id="_x0000_s1039" type="#_x0000_t75" style="position:absolute;width:17322;height:15157;visibility:visible;mso-wrap-style:square">
                        <v:fill o:detectmouseclick="t"/>
                        <v:path o:connecttype="none"/>
                      </v:shape>
                      <v:rect id="Rectangle 1145" o:spid="_x0000_s1040" style="position:absolute;left:94;top:94;width:2706;height:150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" strokeweight="1.5pt"/>
                      <v:rect id="Rectangle 1146" o:spid="_x0000_s1041" style="position:absolute;left:8210;top:995;width:1804;height:27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" strokeweight="1.5pt"/>
                      <v:rect id="Rectangle 1147" o:spid="_x0000_s1042" style="position:absolute;left:8210;top:8211;width:1804;height:2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" strokeweight="1.5pt"/>
                      <v:line id="Line 1148" o:spid="_x0000_s1043" style="position:absolute;visibility:visible;mso-wrap-style:square" from="5507,6406" to="8210,64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">
                        <v:stroke endarrow="block"/>
                      </v:line>
                      <v:shape id="Text Box 1149" o:spid="_x0000_s1044" type="#_x0000_t202" style="position:absolute;left:3702;top:4602;width:2704;height:18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" filled="f" stroked="f">
                        <v:textbox inset="0,0,0,0">
                          <w:txbxContent>
                            <w:p w:rsidR="00EC401A" w:rsidRPr="00885A96" w:rsidRDefault="00EC401A" w:rsidP="00D21103">
                              <w:pPr>
                                <w:rPr>
                                  <w:b/>
                                  <w:sz w:val="16"/>
                                  <w:szCs w:val="16"/>
                                  <w:lang w:val="fr-CH"/>
                                </w:rPr>
                              </w:pPr>
                              <w:r w:rsidRPr="00885A96">
                                <w:rPr>
                                  <w:b/>
                                  <w:sz w:val="16"/>
                                  <w:szCs w:val="16"/>
                                  <w:lang w:val="fr-CH"/>
                                </w:rPr>
                                <w:t>10 m</w:t>
                              </w:r>
                            </w:p>
                          </w:txbxContent>
                        </v:textbox>
                      </v:shape>
                      <v:line id="Line 1150" o:spid="_x0000_s1045" style="position:absolute;visibility:visible;mso-wrap-style:square" from="5507,2800" to="8210,28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">
                        <v:stroke endarrow="block"/>
                      </v:line>
                      <v:shape id="Text Box 1151" o:spid="_x0000_s1046" type="#_x0000_t202" style="position:absolute;left:3702;top:995;width:2704;height:18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" filled="f" stroked="f">
                        <v:textbox inset="0,0,0,0">
                          <w:txbxContent>
                            <w:p w:rsidR="00EC401A" w:rsidRPr="00885A96" w:rsidRDefault="00EC401A" w:rsidP="00D21103">
                              <w:pPr>
                                <w:rPr>
                                  <w:b/>
                                  <w:sz w:val="16"/>
                                  <w:szCs w:val="16"/>
                                  <w:lang w:val="fr-CH"/>
                                </w:rPr>
                              </w:pPr>
                              <w:r>
                                <w:rPr>
                                  <w:b/>
                                  <w:sz w:val="16"/>
                                  <w:szCs w:val="16"/>
                                  <w:lang w:val="fr-CH"/>
                                </w:rPr>
                                <w:t>2.5</w:t>
                              </w:r>
                              <w:r w:rsidRPr="00885A96">
                                <w:rPr>
                                  <w:b/>
                                  <w:sz w:val="16"/>
                                  <w:szCs w:val="16"/>
                                  <w:lang w:val="fr-CH"/>
                                </w:rPr>
                                <w:t xml:space="preserve"> m</w:t>
                              </w:r>
                            </w:p>
                          </w:txbxContent>
                        </v:textbox>
                      </v:shape>
                      <w10:wrap anchory="line"/>
                    </v:group>
                  </w:pict>
                </mc:Fallback>
              </mc:AlternateContent>
            </w:r>
            <w:r>
              <w:rPr>
                <w:b w:val="0"/>
                <w:noProof/>
                <w:sz w:val="16"/>
                <w:szCs w:val="16"/>
                <w:lang w:val="en-AU" w:eastAsia="en-AU"/>
              </w:rPr>
              <mc:AlternateContent>
                <mc:Choice Requires="wps">
                  <w:drawing>
                    <wp:inline distT="0" distB="0" distL="0" distR="0" wp14:anchorId="44044830" wp14:editId="54B91686">
                      <wp:extent cx="2162175" cy="1438275"/>
                      <wp:effectExtent l="0" t="0" r="0" b="0"/>
                      <wp:docPr id="30" name="AutoShap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162175" cy="1438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13CD06C" id="AutoShape 3" o:spid="_x0000_s1026" style="width:170.25pt;height:11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" filled="f" stroked="f">
                      <o:lock v:ext="edit" aspectratio="t"/>
                      <w10:anchorlock/>
                    </v:rect>
                  </w:pict>
                </mc:Fallback>
              </mc:AlternateContent>
            </w:r>
          </w:p>
        </w:tc>
        <w:tc>
          <w:tcPr>
            <w:tcW w:w="1420" w:type="dxa"/>
            <w:tcBorders>
              <w:top w:val="single" w:sz="12" w:space="0" w:color="auto"/>
              <w:left w:val="single" w:sz="12" w:space="0" w:color="auto"/>
              <w:bottom w:val="single" w:sz="12" w:space="0" w:color="auto"/>
              <w:right w:val="single" w:sz="12" w:space="0" w:color="auto"/>
            </w:tcBorders>
            <w:vAlign w:val="center"/>
          </w:tcPr>
          <w:p w:rsidR="00D21103" w:rsidRDefault="00D21103" w:rsidP="00480688">
            <w:pPr>
              <w:pStyle w:val="Header"/>
              <w:pBdr>
                <w:bottom w:val="none" w:sz="0" w:space="0" w:color="auto"/>
              </w:pBdr>
              <w:jc w:val="center"/>
              <w:rPr>
                <w:b w:val="0"/>
                <w:sz w:val="16"/>
                <w:szCs w:val="16"/>
              </w:rPr>
            </w:pPr>
            <w:smartTag w:uri="urn:schemas-microsoft-com:office:smarttags" w:element="country-region">
              <w:smartTag w:uri="urn:schemas-microsoft-com:office:smarttags" w:element="place">
                <w:r>
                  <w:rPr>
                    <w:b w:val="0"/>
                    <w:sz w:val="16"/>
                    <w:szCs w:val="16"/>
                  </w:rPr>
                  <w:t>CANADA</w:t>
                </w:r>
              </w:smartTag>
            </w:smartTag>
          </w:p>
          <w:p w:rsidR="00D21103" w:rsidRPr="00847E77" w:rsidRDefault="00D21103" w:rsidP="00480688">
            <w:pPr>
              <w:pStyle w:val="Header"/>
              <w:pBdr>
                <w:bottom w:val="none" w:sz="0" w:space="0" w:color="auto"/>
              </w:pBdr>
              <w:jc w:val="center"/>
              <w:rPr>
                <w:b w:val="0"/>
                <w:sz w:val="16"/>
                <w:szCs w:val="16"/>
              </w:rPr>
            </w:pPr>
          </w:p>
        </w:tc>
        <w:tc>
          <w:tcPr>
            <w:tcW w:w="4527" w:type="dxa"/>
            <w:gridSpan w:val="3"/>
            <w:tcBorders>
              <w:top w:val="single" w:sz="12" w:space="0" w:color="auto"/>
              <w:left w:val="single" w:sz="12" w:space="0" w:color="auto"/>
              <w:bottom w:val="single" w:sz="12" w:space="0" w:color="auto"/>
              <w:right w:val="single" w:sz="12" w:space="0" w:color="auto"/>
            </w:tcBorders>
            <w:vAlign w:val="center"/>
          </w:tcPr>
          <w:p w:rsidR="00D21103" w:rsidRPr="00847E77" w:rsidRDefault="00D21103" w:rsidP="00480688">
            <w:pPr>
              <w:pStyle w:val="Header"/>
              <w:pBdr>
                <w:bottom w:val="none" w:sz="0" w:space="0" w:color="auto"/>
              </w:pBdr>
              <w:jc w:val="center"/>
              <w:rPr>
                <w:b w:val="0"/>
                <w:sz w:val="16"/>
                <w:szCs w:val="16"/>
              </w:rPr>
            </w:pPr>
          </w:p>
        </w:tc>
      </w:tr>
      <w:tr w:rsidR="00D21103" w:rsidRPr="005A3C9E" w:rsidTr="00480688">
        <w:trPr>
          <w:cantSplit/>
          <w:trHeight w:val="2368"/>
        </w:trPr>
        <w:tc>
          <w:tcPr>
            <w:tcW w:w="3692" w:type="dxa"/>
            <w:gridSpan w:val="3"/>
            <w:tcBorders>
              <w:top w:val="single" w:sz="12" w:space="0" w:color="auto"/>
              <w:left w:val="single" w:sz="12" w:space="0" w:color="auto"/>
              <w:bottom w:val="single" w:sz="12" w:space="0" w:color="auto"/>
              <w:right w:val="single" w:sz="12" w:space="0" w:color="auto"/>
            </w:tcBorders>
            <w:vAlign w:val="center"/>
          </w:tcPr>
          <w:p w:rsidR="00D21103" w:rsidRDefault="00CD3745" w:rsidP="00480688">
            <w:pPr>
              <w:pStyle w:val="Header"/>
              <w:pBdr>
                <w:bottom w:val="none" w:sz="0" w:space="0" w:color="auto"/>
              </w:pBdr>
              <w:jc w:val="center"/>
              <w:rPr>
                <w:b w:val="0"/>
                <w:sz w:val="16"/>
                <w:szCs w:val="16"/>
              </w:rPr>
            </w:pPr>
            <w:r>
              <w:rPr>
                <w:b w:val="0"/>
                <w:noProof/>
                <w:sz w:val="16"/>
                <w:szCs w:val="16"/>
                <w:lang w:val="en-AU" w:eastAsia="en-AU"/>
              </w:rPr>
              <mc:AlternateContent>
                <mc:Choice Requires="wps">
                  <w:drawing>
                    <wp:anchor distT="0" distB="0" distL="114300" distR="114300" simplePos="0" relativeHeight="251688448" behindDoc="0" locked="0" layoutInCell="1" allowOverlap="1" wp14:anchorId="61380AF4" wp14:editId="19BA5871">
                      <wp:simplePos x="0" y="0"/>
                      <wp:positionH relativeFrom="column">
                        <wp:posOffset>1103630</wp:posOffset>
                      </wp:positionH>
                      <wp:positionV relativeFrom="paragraph">
                        <wp:posOffset>90170</wp:posOffset>
                      </wp:positionV>
                      <wp:extent cx="170815" cy="1008380"/>
                      <wp:effectExtent l="15875" t="17145" r="13335" b="12700"/>
                      <wp:wrapNone/>
                      <wp:docPr id="1095" name="Rectangle 11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815" cy="100838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917E86" id="Rectangle 1154" o:spid="_x0000_s1026" style="position:absolute;margin-left:86.9pt;margin-top:7.1pt;width:13.45pt;height:79.4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" strokeweight="1.5pt"/>
                  </w:pict>
                </mc:Fallback>
              </mc:AlternateContent>
            </w:r>
            <w:r>
              <w:rPr>
                <w:b w:val="0"/>
                <w:noProof/>
                <w:sz w:val="16"/>
                <w:szCs w:val="16"/>
                <w:lang w:val="en-AU" w:eastAsia="en-AU"/>
              </w:rPr>
              <mc:AlternateContent>
                <mc:Choice Requires="wps">
                  <w:drawing>
                    <wp:anchor distT="0" distB="0" distL="114300" distR="114300" simplePos="0" relativeHeight="251686400" behindDoc="0" locked="0" layoutInCell="1" allowOverlap="1" wp14:anchorId="3E092A00" wp14:editId="7B19BF8F">
                      <wp:simplePos x="0" y="0"/>
                      <wp:positionH relativeFrom="column">
                        <wp:posOffset>385445</wp:posOffset>
                      </wp:positionH>
                      <wp:positionV relativeFrom="paragraph">
                        <wp:posOffset>63500</wp:posOffset>
                      </wp:positionV>
                      <wp:extent cx="189865" cy="1041400"/>
                      <wp:effectExtent l="12065" t="9525" r="17145" b="15875"/>
                      <wp:wrapNone/>
                      <wp:docPr id="1094" name="Rectangle 1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865" cy="104140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EA5D83" id="Rectangle 1152" o:spid="_x0000_s1026" style="position:absolute;margin-left:30.35pt;margin-top:5pt;width:14.95pt;height:82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" strokeweight="1.5pt"/>
                  </w:pict>
                </mc:Fallback>
              </mc:AlternateContent>
            </w:r>
            <w:r>
              <w:rPr>
                <w:b w:val="0"/>
                <w:noProof/>
                <w:sz w:val="16"/>
                <w:szCs w:val="16"/>
                <w:lang w:val="en-AU" w:eastAsia="en-AU"/>
              </w:rPr>
              <mc:AlternateContent>
                <mc:Choice Requires="wps">
                  <w:drawing>
                    <wp:anchor distT="0" distB="0" distL="114300" distR="114300" simplePos="0" relativeHeight="251687424" behindDoc="0" locked="0" layoutInCell="1" allowOverlap="1" wp14:anchorId="009D2968" wp14:editId="750432E7">
                      <wp:simplePos x="0" y="0"/>
                      <wp:positionH relativeFrom="column">
                        <wp:posOffset>1747520</wp:posOffset>
                      </wp:positionH>
                      <wp:positionV relativeFrom="paragraph">
                        <wp:posOffset>63500</wp:posOffset>
                      </wp:positionV>
                      <wp:extent cx="170815" cy="1041400"/>
                      <wp:effectExtent l="12065" t="9525" r="17145" b="15875"/>
                      <wp:wrapNone/>
                      <wp:docPr id="1093" name="Rectangle 1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815" cy="104140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51719E" id="Rectangle 1153" o:spid="_x0000_s1026" style="position:absolute;margin-left:137.6pt;margin-top:5pt;width:13.45pt;height:82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" strokeweight="1.5pt"/>
                  </w:pict>
                </mc:Fallback>
              </mc:AlternateContent>
            </w:r>
            <w:r>
              <w:rPr>
                <w:b w:val="0"/>
                <w:noProof/>
                <w:sz w:val="16"/>
                <w:szCs w:val="16"/>
                <w:lang w:val="en-AU" w:eastAsia="en-AU"/>
              </w:rPr>
              <mc:AlternateContent>
                <mc:Choice Requires="wps">
                  <w:drawing>
                    <wp:anchor distT="0" distB="0" distL="114300" distR="114300" simplePos="0" relativeHeight="251689472" behindDoc="0" locked="0" layoutInCell="1" allowOverlap="1" wp14:anchorId="284A215F" wp14:editId="68910F67">
                      <wp:simplePos x="0" y="0"/>
                      <wp:positionH relativeFrom="column">
                        <wp:posOffset>-68580</wp:posOffset>
                      </wp:positionH>
                      <wp:positionV relativeFrom="paragraph">
                        <wp:posOffset>1125855</wp:posOffset>
                      </wp:positionV>
                      <wp:extent cx="2268855" cy="349885"/>
                      <wp:effectExtent l="0" t="0" r="1905" b="0"/>
                      <wp:wrapNone/>
                      <wp:docPr id="1092" name="Text Box 1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8855" cy="349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401A" w:rsidRPr="00EB4E91" w:rsidRDefault="00EC401A" w:rsidP="00D21103">
                                  <w:pPr>
                                    <w:pStyle w:val="BodyText3"/>
                                    <w:spacing w:after="0" w:line="240" w:lineRule="auto"/>
                                    <w:jc w:val="center"/>
                                    <w:rPr>
                                      <w:b/>
                                    </w:rPr>
                                  </w:pPr>
                                  <w:r w:rsidRPr="00EB4E91">
                                    <w:rPr>
                                      <w:b/>
                                    </w:rPr>
                                    <w:t>Centrelines yellow, right edge lines white left edge line yellow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4A215F" id="Text Box 1155" o:spid="_x0000_s1047" type="#_x0000_t202" style="position:absolute;left:0;text-align:left;margin-left:-5.4pt;margin-top:88.65pt;width:178.65pt;height:27.5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" filled="f" stroked="f">
                      <v:textbox>
                        <w:txbxContent>
                          <w:p w:rsidR="00EC401A" w:rsidRPr="00EB4E91" w:rsidRDefault="00EC401A" w:rsidP="00D21103">
                            <w:pPr>
                              <w:pStyle w:val="BodyText3"/>
                              <w:spacing w:after="0" w:line="240" w:lineRule="auto"/>
                              <w:jc w:val="center"/>
                              <w:rPr>
                                <w:b/>
                              </w:rPr>
                            </w:pPr>
                            <w:r w:rsidRPr="00EB4E91">
                              <w:rPr>
                                <w:b/>
                              </w:rPr>
                              <w:t>Centrelines yellow, right edge lines white left edge line yellow</w:t>
                            </w:r>
                          </w:p>
                        </w:txbxContent>
                      </v:textbox>
                    </v:shape>
                  </w:pict>
                </mc:Fallback>
              </mc:AlternateContent>
            </w:r>
          </w:p>
        </w:tc>
        <w:tc>
          <w:tcPr>
            <w:tcW w:w="1420" w:type="dxa"/>
            <w:tcBorders>
              <w:top w:val="single" w:sz="12" w:space="0" w:color="auto"/>
              <w:left w:val="single" w:sz="12" w:space="0" w:color="auto"/>
              <w:bottom w:val="single" w:sz="12" w:space="0" w:color="auto"/>
              <w:right w:val="single" w:sz="12" w:space="0" w:color="auto"/>
            </w:tcBorders>
            <w:vAlign w:val="center"/>
          </w:tcPr>
          <w:p w:rsidR="00D21103" w:rsidRPr="00EB4E91" w:rsidRDefault="00D21103" w:rsidP="00480688">
            <w:pPr>
              <w:pStyle w:val="BodyText2"/>
              <w:spacing w:line="240" w:lineRule="auto"/>
              <w:jc w:val="center"/>
              <w:rPr>
                <w:sz w:val="16"/>
                <w:szCs w:val="16"/>
              </w:rPr>
            </w:pPr>
            <w:smartTag w:uri="urn:schemas-microsoft-com:office:smarttags" w:element="place">
              <w:smartTag w:uri="urn:schemas-microsoft-com:office:smarttags" w:element="country-region">
                <w:r w:rsidRPr="00EB4E91">
                  <w:rPr>
                    <w:sz w:val="16"/>
                    <w:szCs w:val="16"/>
                  </w:rPr>
                  <w:t>CANADA</w:t>
                </w:r>
              </w:smartTag>
            </w:smartTag>
            <w:r w:rsidRPr="00EB4E91">
              <w:rPr>
                <w:sz w:val="16"/>
                <w:szCs w:val="16"/>
              </w:rPr>
              <w:br/>
              <w:t>Traffic Flowing in Opposite Direction</w:t>
            </w:r>
          </w:p>
          <w:p w:rsidR="00D21103" w:rsidRPr="00EB4E91" w:rsidRDefault="00D21103" w:rsidP="00480688">
            <w:pPr>
              <w:pStyle w:val="Header"/>
              <w:pBdr>
                <w:bottom w:val="none" w:sz="0" w:space="0" w:color="auto"/>
              </w:pBdr>
              <w:jc w:val="center"/>
              <w:rPr>
                <w:b w:val="0"/>
                <w:sz w:val="16"/>
                <w:szCs w:val="16"/>
              </w:rPr>
            </w:pPr>
          </w:p>
        </w:tc>
        <w:tc>
          <w:tcPr>
            <w:tcW w:w="4527" w:type="dxa"/>
            <w:gridSpan w:val="3"/>
            <w:tcBorders>
              <w:top w:val="single" w:sz="12" w:space="0" w:color="auto"/>
              <w:left w:val="single" w:sz="12" w:space="0" w:color="auto"/>
              <w:bottom w:val="single" w:sz="12" w:space="0" w:color="auto"/>
              <w:right w:val="single" w:sz="12" w:space="0" w:color="auto"/>
            </w:tcBorders>
            <w:vAlign w:val="center"/>
          </w:tcPr>
          <w:p w:rsidR="00D21103" w:rsidRDefault="00CD3745" w:rsidP="00480688">
            <w:pPr>
              <w:pStyle w:val="Header"/>
              <w:pBdr>
                <w:bottom w:val="none" w:sz="0" w:space="0" w:color="auto"/>
              </w:pBdr>
              <w:jc w:val="center"/>
              <w:rPr>
                <w:b w:val="0"/>
                <w:sz w:val="16"/>
                <w:szCs w:val="16"/>
              </w:rPr>
            </w:pPr>
            <w:r>
              <w:rPr>
                <w:b w:val="0"/>
                <w:noProof/>
                <w:sz w:val="16"/>
                <w:szCs w:val="16"/>
                <w:lang w:val="en-AU" w:eastAsia="en-AU"/>
              </w:rPr>
              <mc:AlternateContent>
                <mc:Choice Requires="wpc">
                  <w:drawing>
                    <wp:anchor distT="0" distB="0" distL="114300" distR="114300" simplePos="0" relativeHeight="251683328" behindDoc="0" locked="0" layoutInCell="1" allowOverlap="1" wp14:anchorId="3EEF01E5" wp14:editId="0B1A01E2">
                      <wp:simplePos x="0" y="0"/>
                      <wp:positionH relativeFrom="character">
                        <wp:posOffset>-1346835</wp:posOffset>
                      </wp:positionH>
                      <wp:positionV relativeFrom="line">
                        <wp:posOffset>43815</wp:posOffset>
                      </wp:positionV>
                      <wp:extent cx="2705100" cy="1623060"/>
                      <wp:effectExtent l="0" t="0" r="1270" b="635"/>
                      <wp:wrapNone/>
                      <wp:docPr id="1133" name="Canvas 113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089" name="Text Box 1135"/>
                              <wps:cNvSpPr txBox="1">
                                <a:spLocks noChangeArrowheads="1"/>
                              </wps:cNvSpPr>
                              <wps:spPr bwMode="auto">
                                <a:xfrm>
                                  <a:off x="1352550" y="120015"/>
                                  <a:ext cx="180213" cy="1082040"/>
                                </a:xfrm>
                                <a:prstGeom prst="rect">
                                  <a:avLst/>
                                </a:prstGeom>
                                <a:solidFill>
                                  <a:srgbClr val="FFFFFF"/>
                                </a:solidFill>
                                <a:ln w="19050">
                                  <a:solidFill>
                                    <a:srgbClr val="000000"/>
                                  </a:solidFill>
                                  <a:miter lim="800000"/>
                                  <a:headEnd/>
                                  <a:tailEnd/>
                                </a:ln>
                              </wps:spPr>
                              <wps:txbx>
                                <w:txbxContent>
                                  <w:p w:rsidR="00EC401A" w:rsidRPr="00885A96" w:rsidRDefault="00EC401A" w:rsidP="00D21103">
                                    <w:pPr>
                                      <w:spacing w:before="60" w:line="240" w:lineRule="auto"/>
                                      <w:jc w:val="center"/>
                                      <w:rPr>
                                        <w:b/>
                                        <w:sz w:val="16"/>
                                        <w:szCs w:val="16"/>
                                        <w:lang w:val="fr-CH"/>
                                      </w:rPr>
                                    </w:pPr>
                                    <w:r>
                                      <w:rPr>
                                        <w:b/>
                                        <w:sz w:val="16"/>
                                        <w:szCs w:val="16"/>
                                        <w:lang w:val="fr-CH"/>
                                      </w:rPr>
                                      <w:t>15-</w:t>
                                    </w:r>
                                    <w:r w:rsidRPr="00885A96">
                                      <w:rPr>
                                        <w:b/>
                                        <w:sz w:val="16"/>
                                        <w:szCs w:val="16"/>
                                        <w:lang w:val="fr-CH"/>
                                      </w:rPr>
                                      <w:t>20 cm</w:t>
                                    </w:r>
                                  </w:p>
                                </w:txbxContent>
                              </wps:txbx>
                              <wps:bodyPr rot="0" vert="vert270" wrap="square" lIns="0" tIns="0" rIns="0" bIns="0" anchor="t" anchorCtr="0" upright="1">
                                <a:noAutofit/>
                              </wps:bodyPr>
                            </wps:wsp>
                            <wps:wsp>
                              <wps:cNvPr id="1090" name="Text Box 1136"/>
                              <wps:cNvSpPr txBox="1">
                                <a:spLocks noChangeArrowheads="1"/>
                              </wps:cNvSpPr>
                              <wps:spPr bwMode="auto">
                                <a:xfrm>
                                  <a:off x="2254377" y="120015"/>
                                  <a:ext cx="180213" cy="1082040"/>
                                </a:xfrm>
                                <a:prstGeom prst="rect">
                                  <a:avLst/>
                                </a:prstGeom>
                                <a:solidFill>
                                  <a:srgbClr val="FFFFFF"/>
                                </a:solidFill>
                                <a:ln w="19050">
                                  <a:solidFill>
                                    <a:srgbClr val="000000"/>
                                  </a:solidFill>
                                  <a:miter lim="800000"/>
                                  <a:headEnd/>
                                  <a:tailEnd/>
                                </a:ln>
                              </wps:spPr>
                              <wps:txbx>
                                <w:txbxContent>
                                  <w:p w:rsidR="00EC401A" w:rsidRPr="00885A96" w:rsidRDefault="00EC401A" w:rsidP="00D21103">
                                    <w:pPr>
                                      <w:spacing w:before="60" w:line="240" w:lineRule="auto"/>
                                      <w:jc w:val="center"/>
                                      <w:rPr>
                                        <w:b/>
                                        <w:sz w:val="16"/>
                                        <w:szCs w:val="16"/>
                                        <w:lang w:val="fr-CH"/>
                                      </w:rPr>
                                    </w:pPr>
                                    <w:r w:rsidRPr="00885A96">
                                      <w:rPr>
                                        <w:b/>
                                        <w:sz w:val="16"/>
                                        <w:szCs w:val="16"/>
                                        <w:lang w:val="fr-CH"/>
                                      </w:rPr>
                                      <w:t>20 cm</w:t>
                                    </w:r>
                                  </w:p>
                                </w:txbxContent>
                              </wps:txbx>
                              <wps:bodyPr rot="0" vert="vert270" wrap="square" lIns="0" tIns="0" rIns="0" bIns="0" anchor="t" anchorCtr="0" upright="1">
                                <a:noAutofit/>
                              </wps:bodyPr>
                            </wps:wsp>
                            <wps:wsp>
                              <wps:cNvPr id="1091" name="Text Box 1137"/>
                              <wps:cNvSpPr txBox="1">
                                <a:spLocks noChangeArrowheads="1"/>
                              </wps:cNvSpPr>
                              <wps:spPr bwMode="auto">
                                <a:xfrm>
                                  <a:off x="360807" y="120015"/>
                                  <a:ext cx="180213" cy="1082040"/>
                                </a:xfrm>
                                <a:prstGeom prst="rect">
                                  <a:avLst/>
                                </a:prstGeom>
                                <a:solidFill>
                                  <a:srgbClr val="FFFFFF"/>
                                </a:solidFill>
                                <a:ln w="19050">
                                  <a:solidFill>
                                    <a:srgbClr val="000000"/>
                                  </a:solidFill>
                                  <a:miter lim="800000"/>
                                  <a:headEnd/>
                                  <a:tailEnd/>
                                </a:ln>
                              </wps:spPr>
                              <wps:txbx>
                                <w:txbxContent>
                                  <w:p w:rsidR="00EC401A" w:rsidRPr="00885A96" w:rsidRDefault="00EC401A" w:rsidP="00D21103">
                                    <w:pPr>
                                      <w:spacing w:before="60" w:line="240" w:lineRule="auto"/>
                                      <w:jc w:val="center"/>
                                      <w:rPr>
                                        <w:b/>
                                        <w:sz w:val="16"/>
                                        <w:szCs w:val="16"/>
                                        <w:lang w:val="fr-CH"/>
                                      </w:rPr>
                                    </w:pPr>
                                    <w:r w:rsidRPr="00885A96">
                                      <w:rPr>
                                        <w:b/>
                                        <w:sz w:val="16"/>
                                        <w:szCs w:val="16"/>
                                        <w:lang w:val="fr-CH"/>
                                      </w:rPr>
                                      <w:t>20 cm</w:t>
                                    </w:r>
                                  </w:p>
                                </w:txbxContent>
                              </wps:txbx>
                              <wps:bodyPr rot="0" vert="vert270" wrap="square" lIns="0" tIns="0" rIns="0" bIns="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3EEF01E5" id="Canvas 1133" o:spid="_x0000_s1048" editas="canvas" style="position:absolute;margin-left:-106.05pt;margin-top:3.45pt;width:213pt;height:127.8pt;z-index:251683328;mso-position-horizontal-relative:char;mso-position-vertical-relative:line" coordsize="27051,16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">
                      <v:shape id="_x0000_s1049" type="#_x0000_t75" style="position:absolute;width:27051;height:16230;visibility:visible;mso-wrap-style:square">
                        <v:fill o:detectmouseclick="t"/>
                        <v:path o:connecttype="none"/>
                      </v:shape>
                      <v:shape id="Text Box 1135" o:spid="_x0000_s1050" type="#_x0000_t202" style="position:absolute;left:13525;top:1200;width:1802;height:10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" strokeweight="1.5pt">
                        <v:textbox style="layout-flow:vertical;mso-layout-flow-alt:bottom-to-top" inset="0,0,0,0">
                          <w:txbxContent>
                            <w:p w:rsidR="00EC401A" w:rsidRPr="00885A96" w:rsidRDefault="00EC401A" w:rsidP="00D21103">
                              <w:pPr>
                                <w:spacing w:before="60" w:line="240" w:lineRule="auto"/>
                                <w:jc w:val="center"/>
                                <w:rPr>
                                  <w:b/>
                                  <w:sz w:val="16"/>
                                  <w:szCs w:val="16"/>
                                  <w:lang w:val="fr-CH"/>
                                </w:rPr>
                              </w:pPr>
                              <w:r>
                                <w:rPr>
                                  <w:b/>
                                  <w:sz w:val="16"/>
                                  <w:szCs w:val="16"/>
                                  <w:lang w:val="fr-CH"/>
                                </w:rPr>
                                <w:t>15-</w:t>
                              </w:r>
                              <w:r w:rsidRPr="00885A96">
                                <w:rPr>
                                  <w:b/>
                                  <w:sz w:val="16"/>
                                  <w:szCs w:val="16"/>
                                  <w:lang w:val="fr-CH"/>
                                </w:rPr>
                                <w:t>20 cm</w:t>
                              </w:r>
                            </w:p>
                          </w:txbxContent>
                        </v:textbox>
                      </v:shape>
                      <v:shape id="Text Box 1136" o:spid="_x0000_s1051" type="#_x0000_t202" style="position:absolute;left:22543;top:1200;width:1802;height:10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" strokeweight="1.5pt">
                        <v:textbox style="layout-flow:vertical;mso-layout-flow-alt:bottom-to-top" inset="0,0,0,0">
                          <w:txbxContent>
                            <w:p w:rsidR="00EC401A" w:rsidRPr="00885A96" w:rsidRDefault="00EC401A" w:rsidP="00D21103">
                              <w:pPr>
                                <w:spacing w:before="60" w:line="240" w:lineRule="auto"/>
                                <w:jc w:val="center"/>
                                <w:rPr>
                                  <w:b/>
                                  <w:sz w:val="16"/>
                                  <w:szCs w:val="16"/>
                                  <w:lang w:val="fr-CH"/>
                                </w:rPr>
                              </w:pPr>
                              <w:r w:rsidRPr="00885A96">
                                <w:rPr>
                                  <w:b/>
                                  <w:sz w:val="16"/>
                                  <w:szCs w:val="16"/>
                                  <w:lang w:val="fr-CH"/>
                                </w:rPr>
                                <w:t>20 cm</w:t>
                              </w:r>
                            </w:p>
                          </w:txbxContent>
                        </v:textbox>
                      </v:shape>
                      <v:shape id="Text Box 1137" o:spid="_x0000_s1052" type="#_x0000_t202" style="position:absolute;left:3608;top:1200;width:1802;height:10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" strokeweight="1.5pt">
                        <v:textbox style="layout-flow:vertical;mso-layout-flow-alt:bottom-to-top" inset="0,0,0,0">
                          <w:txbxContent>
                            <w:p w:rsidR="00EC401A" w:rsidRPr="00885A96" w:rsidRDefault="00EC401A" w:rsidP="00D21103">
                              <w:pPr>
                                <w:spacing w:before="60" w:line="240" w:lineRule="auto"/>
                                <w:jc w:val="center"/>
                                <w:rPr>
                                  <w:b/>
                                  <w:sz w:val="16"/>
                                  <w:szCs w:val="16"/>
                                  <w:lang w:val="fr-CH"/>
                                </w:rPr>
                              </w:pPr>
                              <w:r w:rsidRPr="00885A96">
                                <w:rPr>
                                  <w:b/>
                                  <w:sz w:val="16"/>
                                  <w:szCs w:val="16"/>
                                  <w:lang w:val="fr-CH"/>
                                </w:rPr>
                                <w:t>20 cm</w:t>
                              </w:r>
                            </w:p>
                          </w:txbxContent>
                        </v:textbox>
                      </v:shape>
                      <w10:wrap anchory="line"/>
                    </v:group>
                  </w:pict>
                </mc:Fallback>
              </mc:AlternateContent>
            </w:r>
            <w:r>
              <w:rPr>
                <w:b w:val="0"/>
                <w:noProof/>
                <w:sz w:val="16"/>
                <w:szCs w:val="16"/>
                <w:lang w:val="en-AU" w:eastAsia="en-AU"/>
              </w:rPr>
              <mc:AlternateContent>
                <mc:Choice Requires="wpc">
                  <w:drawing>
                    <wp:anchor distT="0" distB="0" distL="114300" distR="114300" simplePos="0" relativeHeight="251684352" behindDoc="0" locked="0" layoutInCell="1" allowOverlap="1" wp14:anchorId="72287F00" wp14:editId="758B54B1">
                      <wp:simplePos x="0" y="0"/>
                      <wp:positionH relativeFrom="character">
                        <wp:posOffset>-1350010</wp:posOffset>
                      </wp:positionH>
                      <wp:positionV relativeFrom="line">
                        <wp:posOffset>-1642745</wp:posOffset>
                      </wp:positionV>
                      <wp:extent cx="2705100" cy="1623060"/>
                      <wp:effectExtent l="0" t="4445" r="4445" b="1270"/>
                      <wp:wrapNone/>
                      <wp:docPr id="1138" name="Canvas 113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181" name="Text Box 1140"/>
                              <wps:cNvSpPr txBox="1">
                                <a:spLocks noChangeArrowheads="1"/>
                              </wps:cNvSpPr>
                              <wps:spPr bwMode="auto">
                                <a:xfrm>
                                  <a:off x="273558" y="180213"/>
                                  <a:ext cx="267462" cy="1082040"/>
                                </a:xfrm>
                                <a:prstGeom prst="rect">
                                  <a:avLst/>
                                </a:prstGeom>
                                <a:solidFill>
                                  <a:srgbClr val="FFFFFF"/>
                                </a:solidFill>
                                <a:ln w="19050">
                                  <a:solidFill>
                                    <a:srgbClr val="000000"/>
                                  </a:solidFill>
                                  <a:miter lim="800000"/>
                                  <a:headEnd/>
                                  <a:tailEnd/>
                                </a:ln>
                              </wps:spPr>
                              <wps:txbx>
                                <w:txbxContent>
                                  <w:p w:rsidR="00EC401A" w:rsidRPr="00885A96" w:rsidRDefault="00EC401A" w:rsidP="00D21103">
                                    <w:pPr>
                                      <w:spacing w:line="240" w:lineRule="auto"/>
                                      <w:jc w:val="center"/>
                                      <w:rPr>
                                        <w:b/>
                                        <w:sz w:val="16"/>
                                        <w:szCs w:val="16"/>
                                        <w:lang w:val="fr-CH"/>
                                      </w:rPr>
                                    </w:pPr>
                                    <w:r w:rsidRPr="00885A96">
                                      <w:rPr>
                                        <w:b/>
                                        <w:sz w:val="16"/>
                                        <w:szCs w:val="16"/>
                                        <w:lang w:val="fr-CH"/>
                                      </w:rPr>
                                      <w:t>30 cm</w:t>
                                    </w:r>
                                  </w:p>
                                </w:txbxContent>
                              </wps:txbx>
                              <wps:bodyPr rot="0" vert="vert270" wrap="square" lIns="0" tIns="0" rIns="0" bIns="0" anchor="t" anchorCtr="0" upright="1">
                                <a:noAutofit/>
                              </wps:bodyPr>
                            </wps:wsp>
                            <wps:wsp>
                              <wps:cNvPr id="1183" name="Text Box 1141"/>
                              <wps:cNvSpPr txBox="1">
                                <a:spLocks noChangeArrowheads="1"/>
                              </wps:cNvSpPr>
                              <wps:spPr bwMode="auto">
                                <a:xfrm>
                                  <a:off x="1262253" y="180213"/>
                                  <a:ext cx="183642" cy="1082040"/>
                                </a:xfrm>
                                <a:prstGeom prst="rect">
                                  <a:avLst/>
                                </a:prstGeom>
                                <a:solidFill>
                                  <a:srgbClr val="FFFFFF"/>
                                </a:solidFill>
                                <a:ln w="19050">
                                  <a:solidFill>
                                    <a:srgbClr val="000000"/>
                                  </a:solidFill>
                                  <a:miter lim="800000"/>
                                  <a:headEnd/>
                                  <a:tailEnd/>
                                </a:ln>
                              </wps:spPr>
                              <wps:txbx>
                                <w:txbxContent>
                                  <w:p w:rsidR="00EC401A" w:rsidRPr="00885A96" w:rsidRDefault="00EC401A" w:rsidP="00D21103">
                                    <w:pPr>
                                      <w:spacing w:before="60" w:line="240" w:lineRule="auto"/>
                                      <w:jc w:val="center"/>
                                      <w:rPr>
                                        <w:b/>
                                        <w:sz w:val="16"/>
                                        <w:szCs w:val="16"/>
                                        <w:lang w:val="fr-CH"/>
                                      </w:rPr>
                                    </w:pPr>
                                    <w:r w:rsidRPr="00885A96">
                                      <w:rPr>
                                        <w:b/>
                                        <w:sz w:val="16"/>
                                        <w:szCs w:val="16"/>
                                        <w:lang w:val="fr-CH"/>
                                      </w:rPr>
                                      <w:t>20 cm</w:t>
                                    </w:r>
                                  </w:p>
                                </w:txbxContent>
                              </wps:txbx>
                              <wps:bodyPr rot="0" vert="vert270" wrap="square" lIns="0" tIns="0" rIns="0" bIns="0" anchor="t" anchorCtr="0" upright="1">
                                <a:noAutofit/>
                              </wps:bodyPr>
                            </wps:wsp>
                            <wps:wsp>
                              <wps:cNvPr id="1088" name="Text Box 1142"/>
                              <wps:cNvSpPr txBox="1">
                                <a:spLocks noChangeArrowheads="1"/>
                              </wps:cNvSpPr>
                              <wps:spPr bwMode="auto">
                                <a:xfrm>
                                  <a:off x="2257425" y="180213"/>
                                  <a:ext cx="267462" cy="1082040"/>
                                </a:xfrm>
                                <a:prstGeom prst="rect">
                                  <a:avLst/>
                                </a:prstGeom>
                                <a:solidFill>
                                  <a:srgbClr val="FFFFFF"/>
                                </a:solidFill>
                                <a:ln w="19050">
                                  <a:solidFill>
                                    <a:srgbClr val="000000"/>
                                  </a:solidFill>
                                  <a:miter lim="800000"/>
                                  <a:headEnd/>
                                  <a:tailEnd/>
                                </a:ln>
                              </wps:spPr>
                              <wps:txbx>
                                <w:txbxContent>
                                  <w:p w:rsidR="00EC401A" w:rsidRPr="00885A96" w:rsidRDefault="00EC401A" w:rsidP="00D21103">
                                    <w:pPr>
                                      <w:spacing w:line="240" w:lineRule="auto"/>
                                      <w:jc w:val="center"/>
                                      <w:rPr>
                                        <w:b/>
                                        <w:sz w:val="16"/>
                                        <w:szCs w:val="16"/>
                                        <w:lang w:val="fr-CH"/>
                                      </w:rPr>
                                    </w:pPr>
                                    <w:r w:rsidRPr="00885A96">
                                      <w:rPr>
                                        <w:b/>
                                        <w:sz w:val="16"/>
                                        <w:szCs w:val="16"/>
                                        <w:lang w:val="fr-CH"/>
                                      </w:rPr>
                                      <w:t>30 cm</w:t>
                                    </w:r>
                                  </w:p>
                                </w:txbxContent>
                              </wps:txbx>
                              <wps:bodyPr rot="0" vert="vert270" wrap="square" lIns="0" tIns="0" rIns="0" bIns="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72287F00" id="Canvas 1138" o:spid="_x0000_s1053" editas="canvas" style="position:absolute;margin-left:-106.3pt;margin-top:-129.35pt;width:213pt;height:127.8pt;z-index:251684352;mso-position-horizontal-relative:char;mso-position-vertical-relative:line" coordsize="27051,16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">
                      <v:shape id="_x0000_s1054" type="#_x0000_t75" style="position:absolute;width:27051;height:16230;visibility:visible;mso-wrap-style:square">
                        <v:fill o:detectmouseclick="t"/>
                        <v:path o:connecttype="none"/>
                      </v:shape>
                      <v:shape id="Text Box 1140" o:spid="_x0000_s1055" type="#_x0000_t202" style="position:absolute;left:2735;top:1802;width:2675;height:10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" strokeweight="1.5pt">
                        <v:textbox style="layout-flow:vertical;mso-layout-flow-alt:bottom-to-top" inset="0,0,0,0">
                          <w:txbxContent>
                            <w:p w:rsidR="00EC401A" w:rsidRPr="00885A96" w:rsidRDefault="00EC401A" w:rsidP="00D21103">
                              <w:pPr>
                                <w:spacing w:line="240" w:lineRule="auto"/>
                                <w:jc w:val="center"/>
                                <w:rPr>
                                  <w:b/>
                                  <w:sz w:val="16"/>
                                  <w:szCs w:val="16"/>
                                  <w:lang w:val="fr-CH"/>
                                </w:rPr>
                              </w:pPr>
                              <w:r w:rsidRPr="00885A96">
                                <w:rPr>
                                  <w:b/>
                                  <w:sz w:val="16"/>
                                  <w:szCs w:val="16"/>
                                  <w:lang w:val="fr-CH"/>
                                </w:rPr>
                                <w:t>30 cm</w:t>
                              </w:r>
                            </w:p>
                          </w:txbxContent>
                        </v:textbox>
                      </v:shape>
                      <v:shape id="Text Box 1141" o:spid="_x0000_s1056" type="#_x0000_t202" style="position:absolute;left:12622;top:1802;width:1836;height:10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" strokeweight="1.5pt">
                        <v:textbox style="layout-flow:vertical;mso-layout-flow-alt:bottom-to-top" inset="0,0,0,0">
                          <w:txbxContent>
                            <w:p w:rsidR="00EC401A" w:rsidRPr="00885A96" w:rsidRDefault="00EC401A" w:rsidP="00D21103">
                              <w:pPr>
                                <w:spacing w:before="60" w:line="240" w:lineRule="auto"/>
                                <w:jc w:val="center"/>
                                <w:rPr>
                                  <w:b/>
                                  <w:sz w:val="16"/>
                                  <w:szCs w:val="16"/>
                                  <w:lang w:val="fr-CH"/>
                                </w:rPr>
                              </w:pPr>
                              <w:r w:rsidRPr="00885A96">
                                <w:rPr>
                                  <w:b/>
                                  <w:sz w:val="16"/>
                                  <w:szCs w:val="16"/>
                                  <w:lang w:val="fr-CH"/>
                                </w:rPr>
                                <w:t>20 cm</w:t>
                              </w:r>
                            </w:p>
                          </w:txbxContent>
                        </v:textbox>
                      </v:shape>
                      <v:shape id="Text Box 1142" o:spid="_x0000_s1057" type="#_x0000_t202" style="position:absolute;left:22574;top:1802;width:2674;height:10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" strokeweight="1.5pt">
                        <v:textbox style="layout-flow:vertical;mso-layout-flow-alt:bottom-to-top" inset="0,0,0,0">
                          <w:txbxContent>
                            <w:p w:rsidR="00EC401A" w:rsidRPr="00885A96" w:rsidRDefault="00EC401A" w:rsidP="00D21103">
                              <w:pPr>
                                <w:spacing w:line="240" w:lineRule="auto"/>
                                <w:jc w:val="center"/>
                                <w:rPr>
                                  <w:b/>
                                  <w:sz w:val="16"/>
                                  <w:szCs w:val="16"/>
                                  <w:lang w:val="fr-CH"/>
                                </w:rPr>
                              </w:pPr>
                              <w:r w:rsidRPr="00885A96">
                                <w:rPr>
                                  <w:b/>
                                  <w:sz w:val="16"/>
                                  <w:szCs w:val="16"/>
                                  <w:lang w:val="fr-CH"/>
                                </w:rPr>
                                <w:t>30 cm</w:t>
                              </w:r>
                            </w:p>
                          </w:txbxContent>
                        </v:textbox>
                      </v:shape>
                      <w10:wrap anchory="line"/>
                    </v:group>
                  </w:pict>
                </mc:Fallback>
              </mc:AlternateContent>
            </w:r>
          </w:p>
        </w:tc>
      </w:tr>
      <w:tr w:rsidR="00D21103" w:rsidRPr="005A3C9E" w:rsidTr="00480688">
        <w:trPr>
          <w:cantSplit/>
          <w:trHeight w:val="2368"/>
        </w:trPr>
        <w:tc>
          <w:tcPr>
            <w:tcW w:w="3692" w:type="dxa"/>
            <w:gridSpan w:val="3"/>
            <w:tcBorders>
              <w:top w:val="single" w:sz="12" w:space="0" w:color="auto"/>
              <w:left w:val="single" w:sz="12" w:space="0" w:color="auto"/>
              <w:bottom w:val="single" w:sz="12" w:space="0" w:color="auto"/>
              <w:right w:val="single" w:sz="12" w:space="0" w:color="auto"/>
            </w:tcBorders>
            <w:vAlign w:val="center"/>
          </w:tcPr>
          <w:p w:rsidR="00D21103" w:rsidRPr="00EB4E91" w:rsidRDefault="00CD3745" w:rsidP="00480688">
            <w:pPr>
              <w:pStyle w:val="Header"/>
              <w:pBdr>
                <w:bottom w:val="none" w:sz="0" w:space="0" w:color="auto"/>
              </w:pBdr>
              <w:jc w:val="center"/>
              <w:rPr>
                <w:b w:val="0"/>
                <w:noProof/>
                <w:sz w:val="16"/>
                <w:szCs w:val="16"/>
                <w:lang w:val="en-US" w:eastAsia="ja-JP"/>
              </w:rPr>
            </w:pPr>
            <w:r>
              <w:rPr>
                <w:b w:val="0"/>
                <w:noProof/>
                <w:sz w:val="16"/>
                <w:szCs w:val="16"/>
                <w:lang w:val="en-AU" w:eastAsia="en-AU"/>
              </w:rPr>
              <w:lastRenderedPageBreak/>
              <mc:AlternateContent>
                <mc:Choice Requires="wps">
                  <w:drawing>
                    <wp:anchor distT="0" distB="0" distL="114300" distR="114300" simplePos="0" relativeHeight="251692544" behindDoc="0" locked="0" layoutInCell="1" allowOverlap="1" wp14:anchorId="169D0C34" wp14:editId="6A544855">
                      <wp:simplePos x="0" y="0"/>
                      <wp:positionH relativeFrom="column">
                        <wp:posOffset>1741170</wp:posOffset>
                      </wp:positionH>
                      <wp:positionV relativeFrom="paragraph">
                        <wp:posOffset>38100</wp:posOffset>
                      </wp:positionV>
                      <wp:extent cx="177165" cy="1082040"/>
                      <wp:effectExtent l="15240" t="15875" r="17145" b="16510"/>
                      <wp:wrapNone/>
                      <wp:docPr id="1180" name="Rectangle 1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165" cy="108204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B42B13" id="Rectangle 1162" o:spid="_x0000_s1026" style="position:absolute;margin-left:137.1pt;margin-top:3pt;width:13.95pt;height:85.2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" strokeweight="1.5pt"/>
                  </w:pict>
                </mc:Fallback>
              </mc:AlternateContent>
            </w:r>
            <w:r>
              <w:rPr>
                <w:b w:val="0"/>
                <w:noProof/>
                <w:sz w:val="16"/>
                <w:szCs w:val="16"/>
                <w:lang w:val="en-AU" w:eastAsia="en-AU"/>
              </w:rPr>
              <mc:AlternateContent>
                <mc:Choice Requires="wps">
                  <w:drawing>
                    <wp:anchor distT="0" distB="0" distL="114300" distR="114300" simplePos="0" relativeHeight="251691520" behindDoc="0" locked="0" layoutInCell="1" allowOverlap="1" wp14:anchorId="21E9DB45" wp14:editId="59B9D442">
                      <wp:simplePos x="0" y="0"/>
                      <wp:positionH relativeFrom="column">
                        <wp:posOffset>385445</wp:posOffset>
                      </wp:positionH>
                      <wp:positionV relativeFrom="paragraph">
                        <wp:posOffset>38100</wp:posOffset>
                      </wp:positionV>
                      <wp:extent cx="183515" cy="1082040"/>
                      <wp:effectExtent l="12065" t="15875" r="13970" b="16510"/>
                      <wp:wrapNone/>
                      <wp:docPr id="1179" name="Rectangle 1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08204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E51FD2" id="Rectangle 1161" o:spid="_x0000_s1026" style="position:absolute;margin-left:30.35pt;margin-top:3pt;width:14.45pt;height:85.2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" strokeweight="1.5pt"/>
                  </w:pict>
                </mc:Fallback>
              </mc:AlternateContent>
            </w:r>
            <w:r>
              <w:rPr>
                <w:b w:val="0"/>
                <w:noProof/>
                <w:sz w:val="16"/>
                <w:szCs w:val="16"/>
                <w:lang w:val="en-AU" w:eastAsia="en-AU"/>
              </w:rPr>
              <mc:AlternateContent>
                <mc:Choice Requires="wps">
                  <w:drawing>
                    <wp:anchor distT="0" distB="0" distL="114300" distR="114300" simplePos="0" relativeHeight="251698688" behindDoc="0" locked="0" layoutInCell="1" allowOverlap="1" wp14:anchorId="238D9845" wp14:editId="516933A9">
                      <wp:simplePos x="0" y="0"/>
                      <wp:positionH relativeFrom="column">
                        <wp:posOffset>836295</wp:posOffset>
                      </wp:positionH>
                      <wp:positionV relativeFrom="paragraph">
                        <wp:posOffset>233680</wp:posOffset>
                      </wp:positionV>
                      <wp:extent cx="270510" cy="635"/>
                      <wp:effectExtent l="5715" t="59055" r="19050" b="54610"/>
                      <wp:wrapNone/>
                      <wp:docPr id="1178" name="Line 11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051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075390" id="Line 1168" o:spid="_x0000_s1026" style="position:absolute;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85pt,18.4pt" to="87.15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">
                      <v:stroke endarrow="block"/>
                    </v:line>
                  </w:pict>
                </mc:Fallback>
              </mc:AlternateContent>
            </w:r>
            <w:r>
              <w:rPr>
                <w:b w:val="0"/>
                <w:noProof/>
                <w:sz w:val="16"/>
                <w:szCs w:val="16"/>
                <w:lang w:val="en-AU" w:eastAsia="en-AU"/>
              </w:rPr>
              <mc:AlternateContent>
                <mc:Choice Requires="wps">
                  <w:drawing>
                    <wp:anchor distT="0" distB="0" distL="114300" distR="114300" simplePos="0" relativeHeight="251697664" behindDoc="0" locked="0" layoutInCell="1" allowOverlap="1" wp14:anchorId="0A175D5F" wp14:editId="689D6DFC">
                      <wp:simplePos x="0" y="0"/>
                      <wp:positionH relativeFrom="column">
                        <wp:posOffset>655955</wp:posOffset>
                      </wp:positionH>
                      <wp:positionV relativeFrom="paragraph">
                        <wp:posOffset>414020</wp:posOffset>
                      </wp:positionV>
                      <wp:extent cx="270510" cy="180340"/>
                      <wp:effectExtent l="0" t="1270" r="0" b="0"/>
                      <wp:wrapNone/>
                      <wp:docPr id="1177" name="Text Box 1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401A" w:rsidRPr="00885A96" w:rsidRDefault="00EC401A" w:rsidP="00D21103">
                                  <w:pPr>
                                    <w:rPr>
                                      <w:b/>
                                      <w:sz w:val="16"/>
                                      <w:szCs w:val="16"/>
                                      <w:lang w:val="fr-CH"/>
                                    </w:rPr>
                                  </w:pPr>
                                  <w:r>
                                    <w:rPr>
                                      <w:b/>
                                      <w:sz w:val="16"/>
                                      <w:szCs w:val="16"/>
                                      <w:lang w:val="fr-CH"/>
                                    </w:rPr>
                                    <w:t>6</w:t>
                                  </w:r>
                                  <w:r w:rsidRPr="00885A96">
                                    <w:rPr>
                                      <w:b/>
                                      <w:sz w:val="16"/>
                                      <w:szCs w:val="16"/>
                                      <w:lang w:val="fr-CH"/>
                                    </w:rPr>
                                    <w:t xml:space="preserve"> 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175D5F" id="Text Box 1167" o:spid="_x0000_s1058" type="#_x0000_t202" style="position:absolute;left:0;text-align:left;margin-left:51.65pt;margin-top:32.6pt;width:21.3pt;height:14.2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" filled="f" stroked="f">
                      <v:textbox inset="0,0,0,0">
                        <w:txbxContent>
                          <w:p w:rsidR="00EC401A" w:rsidRPr="00885A96" w:rsidRDefault="00EC401A" w:rsidP="00D21103">
                            <w:pPr>
                              <w:rPr>
                                <w:b/>
                                <w:sz w:val="16"/>
                                <w:szCs w:val="16"/>
                                <w:lang w:val="fr-CH"/>
                              </w:rPr>
                            </w:pPr>
                            <w:r>
                              <w:rPr>
                                <w:b/>
                                <w:sz w:val="16"/>
                                <w:szCs w:val="16"/>
                                <w:lang w:val="fr-CH"/>
                              </w:rPr>
                              <w:t>6</w:t>
                            </w:r>
                            <w:r w:rsidRPr="00885A96">
                              <w:rPr>
                                <w:b/>
                                <w:sz w:val="16"/>
                                <w:szCs w:val="16"/>
                                <w:lang w:val="fr-CH"/>
                              </w:rPr>
                              <w:t xml:space="preserve"> m</w:t>
                            </w:r>
                          </w:p>
                        </w:txbxContent>
                      </v:textbox>
                    </v:shape>
                  </w:pict>
                </mc:Fallback>
              </mc:AlternateContent>
            </w:r>
            <w:r>
              <w:rPr>
                <w:b w:val="0"/>
                <w:noProof/>
                <w:sz w:val="16"/>
                <w:szCs w:val="16"/>
                <w:lang w:val="en-AU" w:eastAsia="en-AU"/>
              </w:rPr>
              <mc:AlternateContent>
                <mc:Choice Requires="wps">
                  <w:drawing>
                    <wp:anchor distT="0" distB="0" distL="114300" distR="114300" simplePos="0" relativeHeight="251696640" behindDoc="0" locked="0" layoutInCell="1" allowOverlap="1" wp14:anchorId="3D65B1DF" wp14:editId="5FE74746">
                      <wp:simplePos x="0" y="0"/>
                      <wp:positionH relativeFrom="column">
                        <wp:posOffset>836295</wp:posOffset>
                      </wp:positionH>
                      <wp:positionV relativeFrom="paragraph">
                        <wp:posOffset>594360</wp:posOffset>
                      </wp:positionV>
                      <wp:extent cx="270510" cy="635"/>
                      <wp:effectExtent l="5715" t="57785" r="19050" b="55880"/>
                      <wp:wrapNone/>
                      <wp:docPr id="1176" name="Line 11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051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88E224" id="Line 1166" o:spid="_x0000_s1026" style="position:absolute;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85pt,46.8pt" to="87.15pt,4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">
                      <v:stroke endarrow="block"/>
                    </v:line>
                  </w:pict>
                </mc:Fallback>
              </mc:AlternateContent>
            </w:r>
            <w:r>
              <w:rPr>
                <w:b w:val="0"/>
                <w:noProof/>
                <w:sz w:val="16"/>
                <w:szCs w:val="16"/>
                <w:lang w:val="en-AU" w:eastAsia="en-AU"/>
              </w:rPr>
              <mc:AlternateContent>
                <mc:Choice Requires="wps">
                  <w:drawing>
                    <wp:anchor distT="0" distB="0" distL="114300" distR="114300" simplePos="0" relativeHeight="251695616" behindDoc="0" locked="0" layoutInCell="1" allowOverlap="1" wp14:anchorId="01657FDF" wp14:editId="3035E898">
                      <wp:simplePos x="0" y="0"/>
                      <wp:positionH relativeFrom="column">
                        <wp:posOffset>1106805</wp:posOffset>
                      </wp:positionH>
                      <wp:positionV relativeFrom="paragraph">
                        <wp:posOffset>774700</wp:posOffset>
                      </wp:positionV>
                      <wp:extent cx="180340" cy="270510"/>
                      <wp:effectExtent l="9525" t="9525" r="10160" b="15240"/>
                      <wp:wrapNone/>
                      <wp:docPr id="1175" name="Rectangle 11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 cy="27051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029C83" id="Rectangle 1165" o:spid="_x0000_s1026" style="position:absolute;margin-left:87.15pt;margin-top:61pt;width:14.2pt;height:21.3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" strokeweight="1.5pt"/>
                  </w:pict>
                </mc:Fallback>
              </mc:AlternateContent>
            </w:r>
            <w:r>
              <w:rPr>
                <w:b w:val="0"/>
                <w:noProof/>
                <w:sz w:val="16"/>
                <w:szCs w:val="16"/>
                <w:lang w:val="en-AU" w:eastAsia="en-AU"/>
              </w:rPr>
              <mc:AlternateContent>
                <mc:Choice Requires="wps">
                  <w:drawing>
                    <wp:anchor distT="0" distB="0" distL="114300" distR="114300" simplePos="0" relativeHeight="251694592" behindDoc="0" locked="0" layoutInCell="1" allowOverlap="1" wp14:anchorId="2DE748E8" wp14:editId="36B2DC3A">
                      <wp:simplePos x="0" y="0"/>
                      <wp:positionH relativeFrom="column">
                        <wp:posOffset>1106805</wp:posOffset>
                      </wp:positionH>
                      <wp:positionV relativeFrom="paragraph">
                        <wp:posOffset>53340</wp:posOffset>
                      </wp:positionV>
                      <wp:extent cx="180340" cy="270510"/>
                      <wp:effectExtent l="9525" t="12065" r="10160" b="12700"/>
                      <wp:wrapNone/>
                      <wp:docPr id="1174" name="Rectangle 11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 cy="27051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C38FBB" id="Rectangle 1164" o:spid="_x0000_s1026" style="position:absolute;margin-left:87.15pt;margin-top:4.2pt;width:14.2pt;height:21.3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" strokeweight="1.5pt"/>
                  </w:pict>
                </mc:Fallback>
              </mc:AlternateContent>
            </w:r>
            <w:r>
              <w:rPr>
                <w:b w:val="0"/>
                <w:noProof/>
                <w:sz w:val="16"/>
                <w:szCs w:val="16"/>
                <w:lang w:val="en-AU" w:eastAsia="en-AU"/>
              </w:rPr>
              <mc:AlternateContent>
                <mc:Choice Requires="wps">
                  <w:drawing>
                    <wp:anchor distT="0" distB="0" distL="114300" distR="114300" simplePos="0" relativeHeight="251699712" behindDoc="0" locked="0" layoutInCell="1" allowOverlap="1" wp14:anchorId="1CE4BD48" wp14:editId="657BA2A0">
                      <wp:simplePos x="0" y="0"/>
                      <wp:positionH relativeFrom="column">
                        <wp:posOffset>652780</wp:posOffset>
                      </wp:positionH>
                      <wp:positionV relativeFrom="paragraph">
                        <wp:posOffset>53975</wp:posOffset>
                      </wp:positionV>
                      <wp:extent cx="270510" cy="180340"/>
                      <wp:effectExtent l="3175" t="3175" r="2540" b="0"/>
                      <wp:wrapNone/>
                      <wp:docPr id="1173" name="Text Box 1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401A" w:rsidRPr="00885A96" w:rsidRDefault="00EC401A" w:rsidP="00D21103">
                                  <w:pPr>
                                    <w:rPr>
                                      <w:b/>
                                      <w:sz w:val="16"/>
                                      <w:szCs w:val="16"/>
                                      <w:lang w:val="fr-CH"/>
                                    </w:rPr>
                                  </w:pPr>
                                  <w:r>
                                    <w:rPr>
                                      <w:b/>
                                      <w:sz w:val="16"/>
                                      <w:szCs w:val="16"/>
                                      <w:lang w:val="fr-CH"/>
                                    </w:rPr>
                                    <w:t>3</w:t>
                                  </w:r>
                                  <w:r w:rsidRPr="00885A96">
                                    <w:rPr>
                                      <w:b/>
                                      <w:sz w:val="16"/>
                                      <w:szCs w:val="16"/>
                                      <w:lang w:val="fr-CH"/>
                                    </w:rPr>
                                    <w:t xml:space="preserve"> 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E4BD48" id="Text Box 1169" o:spid="_x0000_s1059" type="#_x0000_t202" style="position:absolute;left:0;text-align:left;margin-left:51.4pt;margin-top:4.25pt;width:21.3pt;height:14.2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" filled="f" stroked="f">
                      <v:textbox inset="0,0,0,0">
                        <w:txbxContent>
                          <w:p w:rsidR="00EC401A" w:rsidRPr="00885A96" w:rsidRDefault="00EC401A" w:rsidP="00D21103">
                            <w:pPr>
                              <w:rPr>
                                <w:b/>
                                <w:sz w:val="16"/>
                                <w:szCs w:val="16"/>
                                <w:lang w:val="fr-CH"/>
                              </w:rPr>
                            </w:pPr>
                            <w:r>
                              <w:rPr>
                                <w:b/>
                                <w:sz w:val="16"/>
                                <w:szCs w:val="16"/>
                                <w:lang w:val="fr-CH"/>
                              </w:rPr>
                              <w:t>3</w:t>
                            </w:r>
                            <w:r w:rsidRPr="00885A96">
                              <w:rPr>
                                <w:b/>
                                <w:sz w:val="16"/>
                                <w:szCs w:val="16"/>
                                <w:lang w:val="fr-CH"/>
                              </w:rPr>
                              <w:t xml:space="preserve"> m</w:t>
                            </w:r>
                          </w:p>
                        </w:txbxContent>
                      </v:textbox>
                    </v:shape>
                  </w:pict>
                </mc:Fallback>
              </mc:AlternateContent>
            </w:r>
            <w:r>
              <w:rPr>
                <w:b w:val="0"/>
                <w:noProof/>
                <w:sz w:val="16"/>
                <w:szCs w:val="16"/>
                <w:lang w:val="en-AU" w:eastAsia="en-AU"/>
              </w:rPr>
              <mc:AlternateContent>
                <mc:Choice Requires="wps">
                  <w:drawing>
                    <wp:anchor distT="0" distB="0" distL="114300" distR="114300" simplePos="0" relativeHeight="251693568" behindDoc="0" locked="0" layoutInCell="1" allowOverlap="1" wp14:anchorId="0E3E3FB3" wp14:editId="26BB6FB0">
                      <wp:simplePos x="0" y="0"/>
                      <wp:positionH relativeFrom="column">
                        <wp:posOffset>-68580</wp:posOffset>
                      </wp:positionH>
                      <wp:positionV relativeFrom="paragraph">
                        <wp:posOffset>1125855</wp:posOffset>
                      </wp:positionV>
                      <wp:extent cx="2268855" cy="349885"/>
                      <wp:effectExtent l="0" t="0" r="1905" b="3810"/>
                      <wp:wrapNone/>
                      <wp:docPr id="1172" name="Text Box 1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8855" cy="349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401A" w:rsidRPr="00EB4E91" w:rsidRDefault="00EC401A" w:rsidP="00D21103">
                                  <w:pPr>
                                    <w:pStyle w:val="BodyText3"/>
                                    <w:spacing w:after="0" w:line="240" w:lineRule="auto"/>
                                    <w:jc w:val="center"/>
                                    <w:rPr>
                                      <w:b/>
                                    </w:rPr>
                                  </w:pPr>
                                  <w:r w:rsidRPr="00EB4E91">
                                    <w:rPr>
                                      <w:b/>
                                    </w:rPr>
                                    <w:t>Centrelines yellow, right edge lines white left edge line yellow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3E3FB3" id="Text Box 1163" o:spid="_x0000_s1060" type="#_x0000_t202" style="position:absolute;left:0;text-align:left;margin-left:-5.4pt;margin-top:88.65pt;width:178.65pt;height:27.5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3/vvAIAAMc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" filled="f" stroked="f">
                      <v:textbox>
                        <w:txbxContent>
                          <w:p w:rsidR="00EC401A" w:rsidRPr="00EB4E91" w:rsidRDefault="00EC401A" w:rsidP="00D21103">
                            <w:pPr>
                              <w:pStyle w:val="BodyText3"/>
                              <w:spacing w:after="0" w:line="240" w:lineRule="auto"/>
                              <w:jc w:val="center"/>
                              <w:rPr>
                                <w:b/>
                              </w:rPr>
                            </w:pPr>
                            <w:r w:rsidRPr="00EB4E91">
                              <w:rPr>
                                <w:b/>
                              </w:rPr>
                              <w:t>Centrelines yellow, right edge lines white left edge line yellow</w:t>
                            </w:r>
                          </w:p>
                        </w:txbxContent>
                      </v:textbox>
                    </v:shape>
                  </w:pict>
                </mc:Fallback>
              </mc:AlternateContent>
            </w:r>
          </w:p>
        </w:tc>
        <w:tc>
          <w:tcPr>
            <w:tcW w:w="1420" w:type="dxa"/>
            <w:tcBorders>
              <w:top w:val="single" w:sz="12" w:space="0" w:color="auto"/>
              <w:left w:val="single" w:sz="12" w:space="0" w:color="auto"/>
              <w:bottom w:val="single" w:sz="12" w:space="0" w:color="auto"/>
              <w:right w:val="single" w:sz="12" w:space="0" w:color="auto"/>
            </w:tcBorders>
            <w:vAlign w:val="center"/>
          </w:tcPr>
          <w:p w:rsidR="00D21103" w:rsidRPr="00EB4E91" w:rsidRDefault="00D21103" w:rsidP="00480688">
            <w:pPr>
              <w:pStyle w:val="BodyText2"/>
              <w:spacing w:after="0" w:line="240" w:lineRule="auto"/>
              <w:jc w:val="center"/>
              <w:rPr>
                <w:sz w:val="16"/>
                <w:szCs w:val="16"/>
              </w:rPr>
            </w:pPr>
            <w:smartTag w:uri="urn:schemas-microsoft-com:office:smarttags" w:element="place">
              <w:smartTag w:uri="urn:schemas-microsoft-com:office:smarttags" w:element="country-region">
                <w:r w:rsidRPr="00EB4E91">
                  <w:rPr>
                    <w:sz w:val="16"/>
                    <w:szCs w:val="16"/>
                  </w:rPr>
                  <w:t>CANADA</w:t>
                </w:r>
              </w:smartTag>
            </w:smartTag>
            <w:r w:rsidRPr="00EB4E91">
              <w:rPr>
                <w:sz w:val="16"/>
                <w:szCs w:val="16"/>
              </w:rPr>
              <w:br/>
              <w:t>Traffic flowing in same direction</w:t>
            </w:r>
          </w:p>
        </w:tc>
        <w:tc>
          <w:tcPr>
            <w:tcW w:w="4527" w:type="dxa"/>
            <w:gridSpan w:val="3"/>
            <w:tcBorders>
              <w:top w:val="single" w:sz="12" w:space="0" w:color="auto"/>
              <w:left w:val="single" w:sz="12" w:space="0" w:color="auto"/>
              <w:bottom w:val="single" w:sz="12" w:space="0" w:color="auto"/>
              <w:right w:val="single" w:sz="12" w:space="0" w:color="auto"/>
            </w:tcBorders>
            <w:vAlign w:val="center"/>
          </w:tcPr>
          <w:p w:rsidR="00D21103" w:rsidRPr="00EB4E91" w:rsidRDefault="00CD3745" w:rsidP="00480688">
            <w:pPr>
              <w:pStyle w:val="Header"/>
              <w:pBdr>
                <w:bottom w:val="none" w:sz="0" w:space="0" w:color="auto"/>
              </w:pBdr>
              <w:jc w:val="center"/>
              <w:rPr>
                <w:b w:val="0"/>
                <w:noProof/>
                <w:sz w:val="16"/>
                <w:szCs w:val="16"/>
                <w:lang w:val="en-US" w:eastAsia="ja-JP"/>
              </w:rPr>
            </w:pPr>
            <w:r>
              <w:rPr>
                <w:b w:val="0"/>
                <w:noProof/>
                <w:sz w:val="16"/>
                <w:szCs w:val="16"/>
                <w:lang w:val="en-AU" w:eastAsia="en-AU"/>
              </w:rPr>
              <mc:AlternateContent>
                <mc:Choice Requires="wpc">
                  <w:drawing>
                    <wp:anchor distT="0" distB="0" distL="114300" distR="114300" simplePos="0" relativeHeight="251690496" behindDoc="0" locked="0" layoutInCell="1" allowOverlap="1" wp14:anchorId="051E6B45" wp14:editId="36440C76">
                      <wp:simplePos x="0" y="0"/>
                      <wp:positionH relativeFrom="character">
                        <wp:posOffset>-1346835</wp:posOffset>
                      </wp:positionH>
                      <wp:positionV relativeFrom="line">
                        <wp:posOffset>43815</wp:posOffset>
                      </wp:positionV>
                      <wp:extent cx="2705100" cy="1623060"/>
                      <wp:effectExtent l="0" t="0" r="1270" b="0"/>
                      <wp:wrapNone/>
                      <wp:docPr id="1171" name="Canvas 115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167" name="Text Box 1158"/>
                              <wps:cNvSpPr txBox="1">
                                <a:spLocks noChangeArrowheads="1"/>
                              </wps:cNvSpPr>
                              <wps:spPr bwMode="auto">
                                <a:xfrm>
                                  <a:off x="1352550" y="130302"/>
                                  <a:ext cx="180213" cy="1082040"/>
                                </a:xfrm>
                                <a:prstGeom prst="rect">
                                  <a:avLst/>
                                </a:prstGeom>
                                <a:solidFill>
                                  <a:srgbClr val="FFFFFF"/>
                                </a:solidFill>
                                <a:ln w="19050">
                                  <a:solidFill>
                                    <a:srgbClr val="000000"/>
                                  </a:solidFill>
                                  <a:miter lim="800000"/>
                                  <a:headEnd/>
                                  <a:tailEnd/>
                                </a:ln>
                              </wps:spPr>
                              <wps:txbx>
                                <w:txbxContent>
                                  <w:p w:rsidR="00EC401A" w:rsidRPr="00885A96" w:rsidRDefault="00EC401A" w:rsidP="00D21103">
                                    <w:pPr>
                                      <w:spacing w:before="60" w:line="240" w:lineRule="auto"/>
                                      <w:jc w:val="center"/>
                                      <w:rPr>
                                        <w:b/>
                                        <w:sz w:val="16"/>
                                        <w:szCs w:val="16"/>
                                        <w:lang w:val="fr-CH"/>
                                      </w:rPr>
                                    </w:pPr>
                                    <w:r>
                                      <w:rPr>
                                        <w:b/>
                                        <w:sz w:val="16"/>
                                        <w:szCs w:val="16"/>
                                        <w:lang w:val="fr-CH"/>
                                      </w:rPr>
                                      <w:t>15-</w:t>
                                    </w:r>
                                    <w:r w:rsidRPr="00885A96">
                                      <w:rPr>
                                        <w:b/>
                                        <w:sz w:val="16"/>
                                        <w:szCs w:val="16"/>
                                        <w:lang w:val="fr-CH"/>
                                      </w:rPr>
                                      <w:t>20 cm</w:t>
                                    </w:r>
                                  </w:p>
                                </w:txbxContent>
                              </wps:txbx>
                              <wps:bodyPr rot="0" vert="vert270" wrap="square" lIns="0" tIns="0" rIns="0" bIns="0" anchor="t" anchorCtr="0" upright="1">
                                <a:noAutofit/>
                              </wps:bodyPr>
                            </wps:wsp>
                            <wps:wsp>
                              <wps:cNvPr id="1168" name="Text Box 1159"/>
                              <wps:cNvSpPr txBox="1">
                                <a:spLocks noChangeArrowheads="1"/>
                              </wps:cNvSpPr>
                              <wps:spPr bwMode="auto">
                                <a:xfrm>
                                  <a:off x="2254377" y="130302"/>
                                  <a:ext cx="180213" cy="1082040"/>
                                </a:xfrm>
                                <a:prstGeom prst="rect">
                                  <a:avLst/>
                                </a:prstGeom>
                                <a:solidFill>
                                  <a:srgbClr val="FFFFFF"/>
                                </a:solidFill>
                                <a:ln w="19050">
                                  <a:solidFill>
                                    <a:srgbClr val="000000"/>
                                  </a:solidFill>
                                  <a:miter lim="800000"/>
                                  <a:headEnd/>
                                  <a:tailEnd/>
                                </a:ln>
                              </wps:spPr>
                              <wps:txbx>
                                <w:txbxContent>
                                  <w:p w:rsidR="00EC401A" w:rsidRPr="00885A96" w:rsidRDefault="00EC401A" w:rsidP="00D21103">
                                    <w:pPr>
                                      <w:spacing w:before="60" w:line="240" w:lineRule="auto"/>
                                      <w:jc w:val="center"/>
                                      <w:rPr>
                                        <w:b/>
                                        <w:sz w:val="16"/>
                                        <w:szCs w:val="16"/>
                                        <w:lang w:val="fr-CH"/>
                                      </w:rPr>
                                    </w:pPr>
                                    <w:r w:rsidRPr="00885A96">
                                      <w:rPr>
                                        <w:b/>
                                        <w:sz w:val="16"/>
                                        <w:szCs w:val="16"/>
                                        <w:lang w:val="fr-CH"/>
                                      </w:rPr>
                                      <w:t>20 cm</w:t>
                                    </w:r>
                                  </w:p>
                                </w:txbxContent>
                              </wps:txbx>
                              <wps:bodyPr rot="0" vert="vert270" wrap="square" lIns="0" tIns="0" rIns="0" bIns="0" anchor="t" anchorCtr="0" upright="1">
                                <a:noAutofit/>
                              </wps:bodyPr>
                            </wps:wsp>
                            <wps:wsp>
                              <wps:cNvPr id="1169" name="Text Box 1160"/>
                              <wps:cNvSpPr txBox="1">
                                <a:spLocks noChangeArrowheads="1"/>
                              </wps:cNvSpPr>
                              <wps:spPr bwMode="auto">
                                <a:xfrm>
                                  <a:off x="360807" y="130302"/>
                                  <a:ext cx="180213" cy="1082040"/>
                                </a:xfrm>
                                <a:prstGeom prst="rect">
                                  <a:avLst/>
                                </a:prstGeom>
                                <a:solidFill>
                                  <a:srgbClr val="FFFFFF"/>
                                </a:solidFill>
                                <a:ln w="19050">
                                  <a:solidFill>
                                    <a:srgbClr val="000000"/>
                                  </a:solidFill>
                                  <a:miter lim="800000"/>
                                  <a:headEnd/>
                                  <a:tailEnd/>
                                </a:ln>
                              </wps:spPr>
                              <wps:txbx>
                                <w:txbxContent>
                                  <w:p w:rsidR="00EC401A" w:rsidRPr="00885A96" w:rsidRDefault="00EC401A" w:rsidP="00D21103">
                                    <w:pPr>
                                      <w:spacing w:before="60" w:line="240" w:lineRule="auto"/>
                                      <w:jc w:val="center"/>
                                      <w:rPr>
                                        <w:b/>
                                        <w:sz w:val="16"/>
                                        <w:szCs w:val="16"/>
                                        <w:lang w:val="fr-CH"/>
                                      </w:rPr>
                                    </w:pPr>
                                    <w:r w:rsidRPr="00885A96">
                                      <w:rPr>
                                        <w:b/>
                                        <w:sz w:val="16"/>
                                        <w:szCs w:val="16"/>
                                        <w:lang w:val="fr-CH"/>
                                      </w:rPr>
                                      <w:t>20 cm</w:t>
                                    </w:r>
                                  </w:p>
                                </w:txbxContent>
                              </wps:txbx>
                              <wps:bodyPr rot="0" vert="vert270" wrap="square" lIns="0" tIns="0" rIns="0" bIns="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051E6B45" id="Canvas 1156" o:spid="_x0000_s1061" editas="canvas" style="position:absolute;margin-left:-106.05pt;margin-top:3.45pt;width:213pt;height:127.8pt;z-index:251690496;mso-position-horizontal-relative:char;mso-position-vertical-relative:line" coordsize="27051,16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">
                      <v:shape id="_x0000_s1062" type="#_x0000_t75" style="position:absolute;width:27051;height:16230;visibility:visible;mso-wrap-style:square">
                        <v:fill o:detectmouseclick="t"/>
                        <v:path o:connecttype="none"/>
                      </v:shape>
                      <v:shape id="Text Box 1158" o:spid="_x0000_s1063" type="#_x0000_t202" style="position:absolute;left:13525;top:1303;width:1802;height:10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" strokeweight="1.5pt">
                        <v:textbox style="layout-flow:vertical;mso-layout-flow-alt:bottom-to-top" inset="0,0,0,0">
                          <w:txbxContent>
                            <w:p w:rsidR="00EC401A" w:rsidRPr="00885A96" w:rsidRDefault="00EC401A" w:rsidP="00D21103">
                              <w:pPr>
                                <w:spacing w:before="60" w:line="240" w:lineRule="auto"/>
                                <w:jc w:val="center"/>
                                <w:rPr>
                                  <w:b/>
                                  <w:sz w:val="16"/>
                                  <w:szCs w:val="16"/>
                                  <w:lang w:val="fr-CH"/>
                                </w:rPr>
                              </w:pPr>
                              <w:r>
                                <w:rPr>
                                  <w:b/>
                                  <w:sz w:val="16"/>
                                  <w:szCs w:val="16"/>
                                  <w:lang w:val="fr-CH"/>
                                </w:rPr>
                                <w:t>15-</w:t>
                              </w:r>
                              <w:r w:rsidRPr="00885A96">
                                <w:rPr>
                                  <w:b/>
                                  <w:sz w:val="16"/>
                                  <w:szCs w:val="16"/>
                                  <w:lang w:val="fr-CH"/>
                                </w:rPr>
                                <w:t>20 cm</w:t>
                              </w:r>
                            </w:p>
                          </w:txbxContent>
                        </v:textbox>
                      </v:shape>
                      <v:shape id="Text Box 1159" o:spid="_x0000_s1064" type="#_x0000_t202" style="position:absolute;left:22543;top:1303;width:1802;height:10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" strokeweight="1.5pt">
                        <v:textbox style="layout-flow:vertical;mso-layout-flow-alt:bottom-to-top" inset="0,0,0,0">
                          <w:txbxContent>
                            <w:p w:rsidR="00EC401A" w:rsidRPr="00885A96" w:rsidRDefault="00EC401A" w:rsidP="00D21103">
                              <w:pPr>
                                <w:spacing w:before="60" w:line="240" w:lineRule="auto"/>
                                <w:jc w:val="center"/>
                                <w:rPr>
                                  <w:b/>
                                  <w:sz w:val="16"/>
                                  <w:szCs w:val="16"/>
                                  <w:lang w:val="fr-CH"/>
                                </w:rPr>
                              </w:pPr>
                              <w:r w:rsidRPr="00885A96">
                                <w:rPr>
                                  <w:b/>
                                  <w:sz w:val="16"/>
                                  <w:szCs w:val="16"/>
                                  <w:lang w:val="fr-CH"/>
                                </w:rPr>
                                <w:t>20 cm</w:t>
                              </w:r>
                            </w:p>
                          </w:txbxContent>
                        </v:textbox>
                      </v:shape>
                      <v:shape id="Text Box 1160" o:spid="_x0000_s1065" type="#_x0000_t202" style="position:absolute;left:3608;top:1303;width:1802;height:10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" strokeweight="1.5pt">
                        <v:textbox style="layout-flow:vertical;mso-layout-flow-alt:bottom-to-top" inset="0,0,0,0">
                          <w:txbxContent>
                            <w:p w:rsidR="00EC401A" w:rsidRPr="00885A96" w:rsidRDefault="00EC401A" w:rsidP="00D21103">
                              <w:pPr>
                                <w:spacing w:before="60" w:line="240" w:lineRule="auto"/>
                                <w:jc w:val="center"/>
                                <w:rPr>
                                  <w:b/>
                                  <w:sz w:val="16"/>
                                  <w:szCs w:val="16"/>
                                  <w:lang w:val="fr-CH"/>
                                </w:rPr>
                              </w:pPr>
                              <w:r w:rsidRPr="00885A96">
                                <w:rPr>
                                  <w:b/>
                                  <w:sz w:val="16"/>
                                  <w:szCs w:val="16"/>
                                  <w:lang w:val="fr-CH"/>
                                </w:rPr>
                                <w:t>20 cm</w:t>
                              </w:r>
                            </w:p>
                          </w:txbxContent>
                        </v:textbox>
                      </v:shape>
                      <w10:wrap anchory="line"/>
                    </v:group>
                  </w:pict>
                </mc:Fallback>
              </mc:AlternateContent>
            </w:r>
          </w:p>
        </w:tc>
      </w:tr>
      <w:tr w:rsidR="00D21103" w:rsidRPr="005A3C9E" w:rsidTr="00480688">
        <w:trPr>
          <w:cantSplit/>
          <w:trHeight w:val="2368"/>
        </w:trPr>
        <w:tc>
          <w:tcPr>
            <w:tcW w:w="3692" w:type="dxa"/>
            <w:gridSpan w:val="3"/>
            <w:tcBorders>
              <w:top w:val="single" w:sz="12" w:space="0" w:color="auto"/>
              <w:left w:val="single" w:sz="12" w:space="0" w:color="auto"/>
              <w:bottom w:val="single" w:sz="12" w:space="0" w:color="auto"/>
              <w:right w:val="single" w:sz="12" w:space="0" w:color="auto"/>
            </w:tcBorders>
            <w:vAlign w:val="center"/>
          </w:tcPr>
          <w:p w:rsidR="00D21103" w:rsidRPr="00EB4E91" w:rsidRDefault="00CD3745" w:rsidP="00480688">
            <w:pPr>
              <w:pStyle w:val="Header"/>
              <w:pBdr>
                <w:bottom w:val="none" w:sz="0" w:space="0" w:color="auto"/>
              </w:pBdr>
              <w:jc w:val="center"/>
              <w:rPr>
                <w:b w:val="0"/>
                <w:noProof/>
                <w:sz w:val="16"/>
                <w:szCs w:val="16"/>
                <w:lang w:val="en-US" w:eastAsia="ja-JP"/>
              </w:rPr>
            </w:pPr>
            <w:r>
              <w:rPr>
                <w:b w:val="0"/>
                <w:noProof/>
                <w:sz w:val="16"/>
                <w:szCs w:val="16"/>
                <w:lang w:val="en-AU" w:eastAsia="en-AU"/>
              </w:rPr>
              <mc:AlternateContent>
                <mc:Choice Requires="wps">
                  <w:drawing>
                    <wp:anchor distT="0" distB="0" distL="114300" distR="114300" simplePos="0" relativeHeight="251704832" behindDoc="0" locked="0" layoutInCell="1" allowOverlap="1" wp14:anchorId="7B05D87E" wp14:editId="7E887A38">
                      <wp:simplePos x="0" y="0"/>
                      <wp:positionH relativeFrom="column">
                        <wp:posOffset>1013460</wp:posOffset>
                      </wp:positionH>
                      <wp:positionV relativeFrom="paragraph">
                        <wp:posOffset>3810</wp:posOffset>
                      </wp:positionV>
                      <wp:extent cx="96520" cy="1082040"/>
                      <wp:effectExtent l="11430" t="18415" r="15875" b="13970"/>
                      <wp:wrapNone/>
                      <wp:docPr id="1166" name="Rectangle 1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520" cy="108204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10A422" id="Rectangle 1180" o:spid="_x0000_s1026" style="position:absolute;margin-left:79.8pt;margin-top:.3pt;width:7.6pt;height:85.2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" strokeweight="1.5pt"/>
                  </w:pict>
                </mc:Fallback>
              </mc:AlternateContent>
            </w:r>
            <w:r>
              <w:rPr>
                <w:b w:val="0"/>
                <w:noProof/>
                <w:sz w:val="16"/>
                <w:szCs w:val="16"/>
                <w:lang w:val="en-AU" w:eastAsia="en-AU"/>
              </w:rPr>
              <mc:AlternateContent>
                <mc:Choice Requires="wps">
                  <w:drawing>
                    <wp:anchor distT="0" distB="0" distL="114300" distR="114300" simplePos="0" relativeHeight="251705856" behindDoc="0" locked="0" layoutInCell="1" allowOverlap="1" wp14:anchorId="2A4F5897" wp14:editId="3D3384F1">
                      <wp:simplePos x="0" y="0"/>
                      <wp:positionH relativeFrom="column">
                        <wp:posOffset>1193800</wp:posOffset>
                      </wp:positionH>
                      <wp:positionV relativeFrom="paragraph">
                        <wp:posOffset>3810</wp:posOffset>
                      </wp:positionV>
                      <wp:extent cx="90170" cy="1082040"/>
                      <wp:effectExtent l="10795" t="18415" r="13335" b="13970"/>
                      <wp:wrapNone/>
                      <wp:docPr id="1165" name="Rectangle 11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170" cy="108204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42EE8E" id="Rectangle 1181" o:spid="_x0000_s1026" style="position:absolute;margin-left:94pt;margin-top:.3pt;width:7.1pt;height:85.2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" strokeweight="1.5pt"/>
                  </w:pict>
                </mc:Fallback>
              </mc:AlternateContent>
            </w:r>
            <w:r>
              <w:rPr>
                <w:b w:val="0"/>
                <w:noProof/>
                <w:sz w:val="16"/>
                <w:szCs w:val="16"/>
                <w:lang w:val="en-AU" w:eastAsia="en-AU"/>
              </w:rPr>
              <mc:AlternateContent>
                <mc:Choice Requires="wps">
                  <w:drawing>
                    <wp:anchor distT="0" distB="0" distL="114300" distR="114300" simplePos="0" relativeHeight="251702784" behindDoc="0" locked="0" layoutInCell="1" allowOverlap="1" wp14:anchorId="41066FFF" wp14:editId="64310CD7">
                      <wp:simplePos x="0" y="0"/>
                      <wp:positionH relativeFrom="column">
                        <wp:posOffset>1737995</wp:posOffset>
                      </wp:positionH>
                      <wp:positionV relativeFrom="paragraph">
                        <wp:posOffset>2540</wp:posOffset>
                      </wp:positionV>
                      <wp:extent cx="177165" cy="1082040"/>
                      <wp:effectExtent l="12065" t="17145" r="10795" b="15240"/>
                      <wp:wrapNone/>
                      <wp:docPr id="1164" name="Rectangle 11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165" cy="108204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AB38CA" id="Rectangle 1178" o:spid="_x0000_s1026" style="position:absolute;margin-left:136.85pt;margin-top:.2pt;width:13.95pt;height:85.2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" strokeweight="1.5pt"/>
                  </w:pict>
                </mc:Fallback>
              </mc:AlternateContent>
            </w:r>
            <w:r>
              <w:rPr>
                <w:b w:val="0"/>
                <w:noProof/>
                <w:sz w:val="16"/>
                <w:szCs w:val="16"/>
                <w:lang w:val="en-AU" w:eastAsia="en-AU"/>
              </w:rPr>
              <mc:AlternateContent>
                <mc:Choice Requires="wps">
                  <w:drawing>
                    <wp:anchor distT="0" distB="0" distL="114300" distR="114300" simplePos="0" relativeHeight="251701760" behindDoc="0" locked="0" layoutInCell="1" allowOverlap="1" wp14:anchorId="2F036CFE" wp14:editId="66AE28DE">
                      <wp:simplePos x="0" y="0"/>
                      <wp:positionH relativeFrom="column">
                        <wp:posOffset>385445</wp:posOffset>
                      </wp:positionH>
                      <wp:positionV relativeFrom="paragraph">
                        <wp:posOffset>2540</wp:posOffset>
                      </wp:positionV>
                      <wp:extent cx="183515" cy="1082040"/>
                      <wp:effectExtent l="12065" t="17145" r="13970" b="15240"/>
                      <wp:wrapNone/>
                      <wp:docPr id="1163" name="Rectangle 11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08204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9C4B4C" id="Rectangle 1177" o:spid="_x0000_s1026" style="position:absolute;margin-left:30.35pt;margin-top:.2pt;width:14.45pt;height:85.2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" strokeweight="1.5pt"/>
                  </w:pict>
                </mc:Fallback>
              </mc:AlternateContent>
            </w:r>
            <w:r>
              <w:rPr>
                <w:b w:val="0"/>
                <w:noProof/>
                <w:sz w:val="16"/>
                <w:szCs w:val="16"/>
                <w:lang w:val="en-AU" w:eastAsia="en-AU"/>
              </w:rPr>
              <mc:AlternateContent>
                <mc:Choice Requires="wps">
                  <w:drawing>
                    <wp:anchor distT="0" distB="0" distL="114300" distR="114300" simplePos="0" relativeHeight="251703808" behindDoc="0" locked="0" layoutInCell="1" allowOverlap="1" wp14:anchorId="31792092" wp14:editId="026B7AAF">
                      <wp:simplePos x="0" y="0"/>
                      <wp:positionH relativeFrom="column">
                        <wp:posOffset>-68580</wp:posOffset>
                      </wp:positionH>
                      <wp:positionV relativeFrom="paragraph">
                        <wp:posOffset>1125855</wp:posOffset>
                      </wp:positionV>
                      <wp:extent cx="2268855" cy="349885"/>
                      <wp:effectExtent l="0" t="0" r="1905" b="0"/>
                      <wp:wrapNone/>
                      <wp:docPr id="1162" name="Text Box 1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8855" cy="349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401A" w:rsidRPr="00EB4E91" w:rsidRDefault="00EC401A" w:rsidP="00D21103">
                                  <w:pPr>
                                    <w:pStyle w:val="BodyText3"/>
                                    <w:spacing w:after="0" w:line="240" w:lineRule="auto"/>
                                    <w:jc w:val="center"/>
                                    <w:rPr>
                                      <w:b/>
                                    </w:rPr>
                                  </w:pPr>
                                  <w:r w:rsidRPr="00EB4E91">
                                    <w:rPr>
                                      <w:b/>
                                    </w:rPr>
                                    <w:t>Centrelines yellow, right edge lines white left edge line yellow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792092" id="Text Box 1179" o:spid="_x0000_s1066" type="#_x0000_t202" style="position:absolute;left:0;text-align:left;margin-left:-5.4pt;margin-top:88.65pt;width:178.65pt;height:27.55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So8vAIAAMc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" filled="f" stroked="f">
                      <v:textbox>
                        <w:txbxContent>
                          <w:p w:rsidR="00EC401A" w:rsidRPr="00EB4E91" w:rsidRDefault="00EC401A" w:rsidP="00D21103">
                            <w:pPr>
                              <w:pStyle w:val="BodyText3"/>
                              <w:spacing w:after="0" w:line="240" w:lineRule="auto"/>
                              <w:jc w:val="center"/>
                              <w:rPr>
                                <w:b/>
                              </w:rPr>
                            </w:pPr>
                            <w:r w:rsidRPr="00EB4E91">
                              <w:rPr>
                                <w:b/>
                              </w:rPr>
                              <w:t>Centrelines yellow, right edge lines white left edge line yellow</w:t>
                            </w:r>
                          </w:p>
                        </w:txbxContent>
                      </v:textbox>
                    </v:shape>
                  </w:pict>
                </mc:Fallback>
              </mc:AlternateContent>
            </w:r>
          </w:p>
        </w:tc>
        <w:tc>
          <w:tcPr>
            <w:tcW w:w="1420" w:type="dxa"/>
            <w:tcBorders>
              <w:top w:val="single" w:sz="12" w:space="0" w:color="auto"/>
              <w:left w:val="single" w:sz="12" w:space="0" w:color="auto"/>
              <w:bottom w:val="single" w:sz="12" w:space="0" w:color="auto"/>
              <w:right w:val="single" w:sz="12" w:space="0" w:color="auto"/>
            </w:tcBorders>
            <w:vAlign w:val="center"/>
          </w:tcPr>
          <w:p w:rsidR="00D21103" w:rsidRPr="00EB4E91" w:rsidRDefault="00D21103" w:rsidP="00480688">
            <w:pPr>
              <w:pStyle w:val="BodyText2"/>
              <w:spacing w:after="0" w:line="240" w:lineRule="auto"/>
              <w:jc w:val="center"/>
              <w:rPr>
                <w:sz w:val="16"/>
                <w:szCs w:val="16"/>
              </w:rPr>
            </w:pPr>
            <w:smartTag w:uri="urn:schemas-microsoft-com:office:smarttags" w:element="place">
              <w:smartTag w:uri="urn:schemas-microsoft-com:office:smarttags" w:element="country-region">
                <w:r w:rsidRPr="00EB4E91">
                  <w:rPr>
                    <w:sz w:val="16"/>
                    <w:szCs w:val="16"/>
                  </w:rPr>
                  <w:t>CANADA</w:t>
                </w:r>
              </w:smartTag>
            </w:smartTag>
            <w:r w:rsidRPr="00EB4E91">
              <w:rPr>
                <w:sz w:val="16"/>
                <w:szCs w:val="16"/>
              </w:rPr>
              <w:br/>
            </w:r>
            <w:r>
              <w:rPr>
                <w:sz w:val="16"/>
                <w:szCs w:val="16"/>
              </w:rPr>
              <w:t xml:space="preserve">Traffic flowing </w:t>
            </w:r>
            <w:r w:rsidRPr="00EB4E91">
              <w:rPr>
                <w:sz w:val="16"/>
                <w:szCs w:val="16"/>
              </w:rPr>
              <w:t>in opposite directions with lane changing prohibited</w:t>
            </w:r>
          </w:p>
        </w:tc>
        <w:tc>
          <w:tcPr>
            <w:tcW w:w="4527" w:type="dxa"/>
            <w:gridSpan w:val="3"/>
            <w:tcBorders>
              <w:top w:val="single" w:sz="12" w:space="0" w:color="auto"/>
              <w:left w:val="single" w:sz="12" w:space="0" w:color="auto"/>
              <w:bottom w:val="single" w:sz="12" w:space="0" w:color="auto"/>
              <w:right w:val="single" w:sz="12" w:space="0" w:color="auto"/>
            </w:tcBorders>
            <w:vAlign w:val="center"/>
          </w:tcPr>
          <w:p w:rsidR="00D21103" w:rsidRPr="00EB4E91" w:rsidRDefault="00CD3745" w:rsidP="00480688">
            <w:pPr>
              <w:pStyle w:val="Header"/>
              <w:pBdr>
                <w:bottom w:val="none" w:sz="0" w:space="0" w:color="auto"/>
              </w:pBdr>
              <w:jc w:val="center"/>
              <w:rPr>
                <w:b w:val="0"/>
                <w:noProof/>
                <w:sz w:val="16"/>
                <w:szCs w:val="16"/>
                <w:lang w:val="en-US" w:eastAsia="ja-JP"/>
              </w:rPr>
            </w:pPr>
            <w:r>
              <w:rPr>
                <w:b w:val="0"/>
                <w:noProof/>
                <w:sz w:val="16"/>
                <w:szCs w:val="16"/>
                <w:lang w:val="en-AU" w:eastAsia="en-AU"/>
              </w:rPr>
              <mc:AlternateContent>
                <mc:Choice Requires="wpc">
                  <w:drawing>
                    <wp:anchor distT="0" distB="0" distL="114300" distR="114300" simplePos="0" relativeHeight="251700736" behindDoc="0" locked="0" layoutInCell="1" allowOverlap="1" wp14:anchorId="0EE341C8" wp14:editId="060EB950">
                      <wp:simplePos x="0" y="0"/>
                      <wp:positionH relativeFrom="character">
                        <wp:posOffset>-1346835</wp:posOffset>
                      </wp:positionH>
                      <wp:positionV relativeFrom="line">
                        <wp:posOffset>43815</wp:posOffset>
                      </wp:positionV>
                      <wp:extent cx="2705100" cy="1623060"/>
                      <wp:effectExtent l="0" t="0" r="1270" b="0"/>
                      <wp:wrapNone/>
                      <wp:docPr id="1170" name="Canvas 117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157" name="Text Box 1172"/>
                              <wps:cNvSpPr txBox="1">
                                <a:spLocks noChangeArrowheads="1"/>
                              </wps:cNvSpPr>
                              <wps:spPr bwMode="auto">
                                <a:xfrm>
                                  <a:off x="1172337" y="140208"/>
                                  <a:ext cx="180213" cy="1082040"/>
                                </a:xfrm>
                                <a:prstGeom prst="rect">
                                  <a:avLst/>
                                </a:prstGeom>
                                <a:solidFill>
                                  <a:srgbClr val="FFFFFF"/>
                                </a:solidFill>
                                <a:ln w="19050">
                                  <a:solidFill>
                                    <a:srgbClr val="000000"/>
                                  </a:solidFill>
                                  <a:miter lim="800000"/>
                                  <a:headEnd/>
                                  <a:tailEnd/>
                                </a:ln>
                              </wps:spPr>
                              <wps:txbx>
                                <w:txbxContent>
                                  <w:p w:rsidR="00EC401A" w:rsidRPr="00607C1B" w:rsidRDefault="00EC401A" w:rsidP="00D21103">
                                    <w:pPr>
                                      <w:spacing w:before="60" w:line="240" w:lineRule="auto"/>
                                      <w:jc w:val="center"/>
                                      <w:rPr>
                                        <w:b/>
                                        <w:sz w:val="16"/>
                                        <w:szCs w:val="16"/>
                                        <w:lang w:val="fr-CH"/>
                                      </w:rPr>
                                    </w:pPr>
                                    <w:r>
                                      <w:rPr>
                                        <w:b/>
                                        <w:sz w:val="16"/>
                                        <w:szCs w:val="16"/>
                                        <w:lang w:val="fr-CH"/>
                                      </w:rPr>
                                      <w:t>10-15 cm</w:t>
                                    </w:r>
                                  </w:p>
                                </w:txbxContent>
                              </wps:txbx>
                              <wps:bodyPr rot="0" vert="vert270" wrap="square" lIns="0" tIns="0" rIns="0" bIns="0" anchor="t" anchorCtr="0" upright="1">
                                <a:noAutofit/>
                              </wps:bodyPr>
                            </wps:wsp>
                            <wps:wsp>
                              <wps:cNvPr id="1158" name="Text Box 1173"/>
                              <wps:cNvSpPr txBox="1">
                                <a:spLocks noChangeArrowheads="1"/>
                              </wps:cNvSpPr>
                              <wps:spPr bwMode="auto">
                                <a:xfrm>
                                  <a:off x="2254377" y="140208"/>
                                  <a:ext cx="180213" cy="1082040"/>
                                </a:xfrm>
                                <a:prstGeom prst="rect">
                                  <a:avLst/>
                                </a:prstGeom>
                                <a:solidFill>
                                  <a:srgbClr val="FFFFFF"/>
                                </a:solidFill>
                                <a:ln w="19050">
                                  <a:solidFill>
                                    <a:srgbClr val="000000"/>
                                  </a:solidFill>
                                  <a:miter lim="800000"/>
                                  <a:headEnd/>
                                  <a:tailEnd/>
                                </a:ln>
                              </wps:spPr>
                              <wps:txbx>
                                <w:txbxContent>
                                  <w:p w:rsidR="00EC401A" w:rsidRPr="00885A96" w:rsidRDefault="00EC401A" w:rsidP="00D21103">
                                    <w:pPr>
                                      <w:spacing w:before="60" w:line="240" w:lineRule="auto"/>
                                      <w:jc w:val="center"/>
                                      <w:rPr>
                                        <w:b/>
                                        <w:sz w:val="16"/>
                                        <w:szCs w:val="16"/>
                                        <w:lang w:val="fr-CH"/>
                                      </w:rPr>
                                    </w:pPr>
                                    <w:r w:rsidRPr="00885A96">
                                      <w:rPr>
                                        <w:b/>
                                        <w:sz w:val="16"/>
                                        <w:szCs w:val="16"/>
                                        <w:lang w:val="fr-CH"/>
                                      </w:rPr>
                                      <w:t>20 cm</w:t>
                                    </w:r>
                                  </w:p>
                                </w:txbxContent>
                              </wps:txbx>
                              <wps:bodyPr rot="0" vert="vert270" wrap="square" lIns="0" tIns="0" rIns="0" bIns="0" anchor="t" anchorCtr="0" upright="1">
                                <a:noAutofit/>
                              </wps:bodyPr>
                            </wps:wsp>
                            <wps:wsp>
                              <wps:cNvPr id="1159" name="Text Box 1174"/>
                              <wps:cNvSpPr txBox="1">
                                <a:spLocks noChangeArrowheads="1"/>
                              </wps:cNvSpPr>
                              <wps:spPr bwMode="auto">
                                <a:xfrm>
                                  <a:off x="360807" y="140208"/>
                                  <a:ext cx="180213" cy="1082040"/>
                                </a:xfrm>
                                <a:prstGeom prst="rect">
                                  <a:avLst/>
                                </a:prstGeom>
                                <a:solidFill>
                                  <a:srgbClr val="FFFFFF"/>
                                </a:solidFill>
                                <a:ln w="19050">
                                  <a:solidFill>
                                    <a:srgbClr val="000000"/>
                                  </a:solidFill>
                                  <a:miter lim="800000"/>
                                  <a:headEnd/>
                                  <a:tailEnd/>
                                </a:ln>
                              </wps:spPr>
                              <wps:txbx>
                                <w:txbxContent>
                                  <w:p w:rsidR="00EC401A" w:rsidRPr="00885A96" w:rsidRDefault="00EC401A" w:rsidP="00D21103">
                                    <w:pPr>
                                      <w:spacing w:before="60" w:line="240" w:lineRule="auto"/>
                                      <w:jc w:val="center"/>
                                      <w:rPr>
                                        <w:b/>
                                        <w:sz w:val="16"/>
                                        <w:szCs w:val="16"/>
                                        <w:lang w:val="fr-CH"/>
                                      </w:rPr>
                                    </w:pPr>
                                    <w:r w:rsidRPr="00885A96">
                                      <w:rPr>
                                        <w:b/>
                                        <w:sz w:val="16"/>
                                        <w:szCs w:val="16"/>
                                        <w:lang w:val="fr-CH"/>
                                      </w:rPr>
                                      <w:t>20 cm</w:t>
                                    </w:r>
                                  </w:p>
                                </w:txbxContent>
                              </wps:txbx>
                              <wps:bodyPr rot="0" vert="vert270" wrap="square" lIns="0" tIns="0" rIns="0" bIns="0" anchor="t" anchorCtr="0" upright="1">
                                <a:noAutofit/>
                              </wps:bodyPr>
                            </wps:wsp>
                            <wps:wsp>
                              <wps:cNvPr id="1160" name="Text Box 1175"/>
                              <wps:cNvSpPr txBox="1">
                                <a:spLocks noChangeArrowheads="1"/>
                              </wps:cNvSpPr>
                              <wps:spPr bwMode="auto">
                                <a:xfrm>
                                  <a:off x="1532763" y="140208"/>
                                  <a:ext cx="180594" cy="1082040"/>
                                </a:xfrm>
                                <a:prstGeom prst="rect">
                                  <a:avLst/>
                                </a:prstGeom>
                                <a:solidFill>
                                  <a:srgbClr val="FFFFFF"/>
                                </a:solidFill>
                                <a:ln w="19050">
                                  <a:solidFill>
                                    <a:srgbClr val="000000"/>
                                  </a:solidFill>
                                  <a:miter lim="800000"/>
                                  <a:headEnd/>
                                  <a:tailEnd/>
                                </a:ln>
                              </wps:spPr>
                              <wps:txbx>
                                <w:txbxContent>
                                  <w:p w:rsidR="00EC401A" w:rsidRPr="00607C1B" w:rsidRDefault="00EC401A" w:rsidP="00D21103">
                                    <w:pPr>
                                      <w:spacing w:before="60" w:line="240" w:lineRule="auto"/>
                                      <w:jc w:val="center"/>
                                      <w:rPr>
                                        <w:b/>
                                        <w:sz w:val="16"/>
                                        <w:szCs w:val="16"/>
                                        <w:lang w:val="fr-CH"/>
                                      </w:rPr>
                                    </w:pPr>
                                    <w:r>
                                      <w:rPr>
                                        <w:b/>
                                        <w:sz w:val="16"/>
                                        <w:szCs w:val="16"/>
                                        <w:lang w:val="fr-CH"/>
                                      </w:rPr>
                                      <w:t>10-15 cm</w:t>
                                    </w:r>
                                  </w:p>
                                </w:txbxContent>
                              </wps:txbx>
                              <wps:bodyPr rot="0" vert="vert270" wrap="square" lIns="0" tIns="0" rIns="0" bIns="0" anchor="t" anchorCtr="0" upright="1">
                                <a:noAutofit/>
                              </wps:bodyPr>
                            </wps:wsp>
                            <wps:wsp>
                              <wps:cNvPr id="1161" name="Text Box 1176"/>
                              <wps:cNvSpPr txBox="1">
                                <a:spLocks noChangeArrowheads="1"/>
                              </wps:cNvSpPr>
                              <wps:spPr bwMode="auto">
                                <a:xfrm>
                                  <a:off x="1352550" y="140208"/>
                                  <a:ext cx="180213" cy="1082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401A" w:rsidRPr="00607C1B" w:rsidRDefault="00EC401A" w:rsidP="00D21103">
                                    <w:pPr>
                                      <w:spacing w:line="240" w:lineRule="auto"/>
                                      <w:jc w:val="center"/>
                                      <w:rPr>
                                        <w:b/>
                                        <w:sz w:val="16"/>
                                        <w:szCs w:val="16"/>
                                        <w:lang w:val="fr-CH"/>
                                      </w:rPr>
                                    </w:pPr>
                                    <w:r w:rsidRPr="00607C1B">
                                      <w:rPr>
                                        <w:b/>
                                        <w:sz w:val="16"/>
                                        <w:szCs w:val="16"/>
                                        <w:lang w:val="fr-CH"/>
                                      </w:rPr>
                                      <w:t>10-15 cm</w:t>
                                    </w:r>
                                  </w:p>
                                </w:txbxContent>
                              </wps:txbx>
                              <wps:bodyPr rot="0" vert="vert270" wrap="square" lIns="0" tIns="0" rIns="0" bIns="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0EE341C8" id="Canvas 1170" o:spid="_x0000_s1067" editas="canvas" style="position:absolute;margin-left:-106.05pt;margin-top:3.45pt;width:213pt;height:127.8pt;z-index:251700736;mso-position-horizontal-relative:char;mso-position-vertical-relative:line" coordsize="27051,16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">
                      <v:shape id="_x0000_s1068" type="#_x0000_t75" style="position:absolute;width:27051;height:16230;visibility:visible;mso-wrap-style:square">
                        <v:fill o:detectmouseclick="t"/>
                        <v:path o:connecttype="none"/>
                      </v:shape>
                      <v:shape id="Text Box 1172" o:spid="_x0000_s1069" type="#_x0000_t202" style="position:absolute;left:11723;top:1402;width:1802;height:10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" strokeweight="1.5pt">
                        <v:textbox style="layout-flow:vertical;mso-layout-flow-alt:bottom-to-top" inset="0,0,0,0">
                          <w:txbxContent>
                            <w:p w:rsidR="00EC401A" w:rsidRPr="00607C1B" w:rsidRDefault="00EC401A" w:rsidP="00D21103">
                              <w:pPr>
                                <w:spacing w:before="60" w:line="240" w:lineRule="auto"/>
                                <w:jc w:val="center"/>
                                <w:rPr>
                                  <w:b/>
                                  <w:sz w:val="16"/>
                                  <w:szCs w:val="16"/>
                                  <w:lang w:val="fr-CH"/>
                                </w:rPr>
                              </w:pPr>
                              <w:r>
                                <w:rPr>
                                  <w:b/>
                                  <w:sz w:val="16"/>
                                  <w:szCs w:val="16"/>
                                  <w:lang w:val="fr-CH"/>
                                </w:rPr>
                                <w:t>10-15 cm</w:t>
                              </w:r>
                            </w:p>
                          </w:txbxContent>
                        </v:textbox>
                      </v:shape>
                      <v:shape id="Text Box 1173" o:spid="_x0000_s1070" type="#_x0000_t202" style="position:absolute;left:22543;top:1402;width:1802;height:10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" strokeweight="1.5pt">
                        <v:textbox style="layout-flow:vertical;mso-layout-flow-alt:bottom-to-top" inset="0,0,0,0">
                          <w:txbxContent>
                            <w:p w:rsidR="00EC401A" w:rsidRPr="00885A96" w:rsidRDefault="00EC401A" w:rsidP="00D21103">
                              <w:pPr>
                                <w:spacing w:before="60" w:line="240" w:lineRule="auto"/>
                                <w:jc w:val="center"/>
                                <w:rPr>
                                  <w:b/>
                                  <w:sz w:val="16"/>
                                  <w:szCs w:val="16"/>
                                  <w:lang w:val="fr-CH"/>
                                </w:rPr>
                              </w:pPr>
                              <w:r w:rsidRPr="00885A96">
                                <w:rPr>
                                  <w:b/>
                                  <w:sz w:val="16"/>
                                  <w:szCs w:val="16"/>
                                  <w:lang w:val="fr-CH"/>
                                </w:rPr>
                                <w:t>20 cm</w:t>
                              </w:r>
                            </w:p>
                          </w:txbxContent>
                        </v:textbox>
                      </v:shape>
                      <v:shape id="Text Box 1174" o:spid="_x0000_s1071" type="#_x0000_t202" style="position:absolute;left:3608;top:1402;width:1802;height:10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" strokeweight="1.5pt">
                        <v:textbox style="layout-flow:vertical;mso-layout-flow-alt:bottom-to-top" inset="0,0,0,0">
                          <w:txbxContent>
                            <w:p w:rsidR="00EC401A" w:rsidRPr="00885A96" w:rsidRDefault="00EC401A" w:rsidP="00D21103">
                              <w:pPr>
                                <w:spacing w:before="60" w:line="240" w:lineRule="auto"/>
                                <w:jc w:val="center"/>
                                <w:rPr>
                                  <w:b/>
                                  <w:sz w:val="16"/>
                                  <w:szCs w:val="16"/>
                                  <w:lang w:val="fr-CH"/>
                                </w:rPr>
                              </w:pPr>
                              <w:r w:rsidRPr="00885A96">
                                <w:rPr>
                                  <w:b/>
                                  <w:sz w:val="16"/>
                                  <w:szCs w:val="16"/>
                                  <w:lang w:val="fr-CH"/>
                                </w:rPr>
                                <w:t>20 cm</w:t>
                              </w:r>
                            </w:p>
                          </w:txbxContent>
                        </v:textbox>
                      </v:shape>
                      <v:shape id="Text Box 1175" o:spid="_x0000_s1072" type="#_x0000_t202" style="position:absolute;left:15327;top:1402;width:1806;height:10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" strokeweight="1.5pt">
                        <v:textbox style="layout-flow:vertical;mso-layout-flow-alt:bottom-to-top" inset="0,0,0,0">
                          <w:txbxContent>
                            <w:p w:rsidR="00EC401A" w:rsidRPr="00607C1B" w:rsidRDefault="00EC401A" w:rsidP="00D21103">
                              <w:pPr>
                                <w:spacing w:before="60" w:line="240" w:lineRule="auto"/>
                                <w:jc w:val="center"/>
                                <w:rPr>
                                  <w:b/>
                                  <w:sz w:val="16"/>
                                  <w:szCs w:val="16"/>
                                  <w:lang w:val="fr-CH"/>
                                </w:rPr>
                              </w:pPr>
                              <w:r>
                                <w:rPr>
                                  <w:b/>
                                  <w:sz w:val="16"/>
                                  <w:szCs w:val="16"/>
                                  <w:lang w:val="fr-CH"/>
                                </w:rPr>
                                <w:t>10-15 cm</w:t>
                              </w:r>
                            </w:p>
                          </w:txbxContent>
                        </v:textbox>
                      </v:shape>
                      <v:shape id="Text Box 1176" o:spid="_x0000_s1073" type="#_x0000_t202" style="position:absolute;left:13525;top:1402;width:1802;height:10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" filled="f" stroked="f">
                        <v:textbox style="layout-flow:vertical;mso-layout-flow-alt:bottom-to-top" inset="0,0,0,0">
                          <w:txbxContent>
                            <w:p w:rsidR="00EC401A" w:rsidRPr="00607C1B" w:rsidRDefault="00EC401A" w:rsidP="00D21103">
                              <w:pPr>
                                <w:spacing w:line="240" w:lineRule="auto"/>
                                <w:jc w:val="center"/>
                                <w:rPr>
                                  <w:b/>
                                  <w:sz w:val="16"/>
                                  <w:szCs w:val="16"/>
                                  <w:lang w:val="fr-CH"/>
                                </w:rPr>
                              </w:pPr>
                              <w:r w:rsidRPr="00607C1B">
                                <w:rPr>
                                  <w:b/>
                                  <w:sz w:val="16"/>
                                  <w:szCs w:val="16"/>
                                  <w:lang w:val="fr-CH"/>
                                </w:rPr>
                                <w:t>10-15 cm</w:t>
                              </w:r>
                            </w:p>
                          </w:txbxContent>
                        </v:textbox>
                      </v:shape>
                      <w10:wrap anchory="line"/>
                    </v:group>
                  </w:pict>
                </mc:Fallback>
              </mc:AlternateContent>
            </w:r>
          </w:p>
        </w:tc>
      </w:tr>
      <w:tr w:rsidR="00D21103" w:rsidRPr="005A3C9E" w:rsidTr="00480688">
        <w:trPr>
          <w:cantSplit/>
          <w:trHeight w:val="2368"/>
        </w:trPr>
        <w:tc>
          <w:tcPr>
            <w:tcW w:w="3692" w:type="dxa"/>
            <w:gridSpan w:val="3"/>
            <w:tcBorders>
              <w:top w:val="single" w:sz="12" w:space="0" w:color="auto"/>
              <w:left w:val="single" w:sz="12" w:space="0" w:color="auto"/>
              <w:bottom w:val="single" w:sz="12" w:space="0" w:color="auto"/>
              <w:right w:val="single" w:sz="12" w:space="0" w:color="auto"/>
            </w:tcBorders>
            <w:vAlign w:val="center"/>
          </w:tcPr>
          <w:p w:rsidR="00D21103" w:rsidRPr="00EB4E91" w:rsidRDefault="00CD3745" w:rsidP="00480688">
            <w:pPr>
              <w:pStyle w:val="Header"/>
              <w:pBdr>
                <w:bottom w:val="none" w:sz="0" w:space="0" w:color="auto"/>
              </w:pBdr>
              <w:jc w:val="center"/>
              <w:rPr>
                <w:b w:val="0"/>
                <w:noProof/>
                <w:sz w:val="16"/>
                <w:szCs w:val="16"/>
                <w:lang w:val="en-US" w:eastAsia="ja-JP"/>
              </w:rPr>
            </w:pPr>
            <w:r>
              <w:rPr>
                <w:b w:val="0"/>
                <w:noProof/>
                <w:sz w:val="16"/>
                <w:szCs w:val="16"/>
                <w:lang w:val="en-AU" w:eastAsia="en-AU"/>
              </w:rPr>
              <mc:AlternateContent>
                <mc:Choice Requires="wps">
                  <w:drawing>
                    <wp:anchor distT="0" distB="0" distL="114300" distR="114300" simplePos="0" relativeHeight="251707904" behindDoc="0" locked="0" layoutInCell="1" allowOverlap="1" wp14:anchorId="3F5F46BC" wp14:editId="1B02714D">
                      <wp:simplePos x="0" y="0"/>
                      <wp:positionH relativeFrom="column">
                        <wp:posOffset>388620</wp:posOffset>
                      </wp:positionH>
                      <wp:positionV relativeFrom="paragraph">
                        <wp:posOffset>-1270</wp:posOffset>
                      </wp:positionV>
                      <wp:extent cx="177165" cy="1125220"/>
                      <wp:effectExtent l="15240" t="12065" r="17145" b="15240"/>
                      <wp:wrapNone/>
                      <wp:docPr id="1156" name="Rectangle 1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165" cy="112522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C5F0E8" id="Rectangle 1190" o:spid="_x0000_s1026" style="position:absolute;margin-left:30.6pt;margin-top:-.1pt;width:13.95pt;height:88.6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" strokeweight="1.5pt"/>
                  </w:pict>
                </mc:Fallback>
              </mc:AlternateContent>
            </w:r>
            <w:r>
              <w:rPr>
                <w:b w:val="0"/>
                <w:noProof/>
                <w:sz w:val="16"/>
                <w:szCs w:val="16"/>
                <w:lang w:val="en-AU" w:eastAsia="en-AU"/>
              </w:rPr>
              <mc:AlternateContent>
                <mc:Choice Requires="wps">
                  <w:drawing>
                    <wp:anchor distT="0" distB="0" distL="114300" distR="114300" simplePos="0" relativeHeight="251708928" behindDoc="0" locked="0" layoutInCell="1" allowOverlap="1" wp14:anchorId="45297329" wp14:editId="3041B38B">
                      <wp:simplePos x="0" y="0"/>
                      <wp:positionH relativeFrom="column">
                        <wp:posOffset>1741170</wp:posOffset>
                      </wp:positionH>
                      <wp:positionV relativeFrom="paragraph">
                        <wp:posOffset>-1270</wp:posOffset>
                      </wp:positionV>
                      <wp:extent cx="177165" cy="1125220"/>
                      <wp:effectExtent l="15240" t="12065" r="17145" b="15240"/>
                      <wp:wrapNone/>
                      <wp:docPr id="1155" name="Rectangle 1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165" cy="112522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AB433B" id="Rectangle 1191" o:spid="_x0000_s1026" style="position:absolute;margin-left:137.1pt;margin-top:-.1pt;width:13.95pt;height:88.6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" strokeweight="1.5pt"/>
                  </w:pict>
                </mc:Fallback>
              </mc:AlternateContent>
            </w:r>
            <w:r>
              <w:rPr>
                <w:b w:val="0"/>
                <w:noProof/>
                <w:sz w:val="16"/>
                <w:szCs w:val="16"/>
                <w:lang w:val="en-AU" w:eastAsia="en-AU"/>
              </w:rPr>
              <mc:AlternateContent>
                <mc:Choice Requires="wps">
                  <w:drawing>
                    <wp:anchor distT="0" distB="0" distL="114300" distR="114300" simplePos="0" relativeHeight="251710976" behindDoc="0" locked="0" layoutInCell="1" allowOverlap="1" wp14:anchorId="6233D611" wp14:editId="4FA4EF04">
                      <wp:simplePos x="0" y="0"/>
                      <wp:positionH relativeFrom="column">
                        <wp:posOffset>1016635</wp:posOffset>
                      </wp:positionH>
                      <wp:positionV relativeFrom="paragraph">
                        <wp:posOffset>0</wp:posOffset>
                      </wp:positionV>
                      <wp:extent cx="90170" cy="1123950"/>
                      <wp:effectExtent l="14605" t="13335" r="9525" b="15240"/>
                      <wp:wrapNone/>
                      <wp:docPr id="1154" name="Rectangle 1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170" cy="112395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111A4A" id="Rectangle 1193" o:spid="_x0000_s1026" style="position:absolute;margin-left:80.05pt;margin-top:0;width:7.1pt;height:88.5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" strokeweight="1.5pt"/>
                  </w:pict>
                </mc:Fallback>
              </mc:AlternateContent>
            </w:r>
            <w:r>
              <w:rPr>
                <w:b w:val="0"/>
                <w:noProof/>
                <w:sz w:val="16"/>
                <w:szCs w:val="16"/>
                <w:lang w:val="en-AU" w:eastAsia="en-AU"/>
              </w:rPr>
              <mc:AlternateContent>
                <mc:Choice Requires="wps">
                  <w:drawing>
                    <wp:anchor distT="0" distB="0" distL="114300" distR="114300" simplePos="0" relativeHeight="251709952" behindDoc="0" locked="0" layoutInCell="1" allowOverlap="1" wp14:anchorId="79A832C6" wp14:editId="1458A79B">
                      <wp:simplePos x="0" y="0"/>
                      <wp:positionH relativeFrom="column">
                        <wp:posOffset>-65405</wp:posOffset>
                      </wp:positionH>
                      <wp:positionV relativeFrom="paragraph">
                        <wp:posOffset>1123950</wp:posOffset>
                      </wp:positionV>
                      <wp:extent cx="2268855" cy="349885"/>
                      <wp:effectExtent l="0" t="3810" r="0" b="0"/>
                      <wp:wrapNone/>
                      <wp:docPr id="1153" name="Text Box 1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8855" cy="349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401A" w:rsidRPr="00EB4E91" w:rsidRDefault="00EC401A" w:rsidP="00D21103">
                                  <w:pPr>
                                    <w:pStyle w:val="BodyText3"/>
                                    <w:spacing w:after="0" w:line="240" w:lineRule="auto"/>
                                    <w:rPr>
                                      <w:b/>
                                    </w:rPr>
                                  </w:pPr>
                                  <w:r w:rsidRPr="00EB4E91">
                                    <w:rPr>
                                      <w:b/>
                                    </w:rPr>
                                    <w:t>Centrelines yellow, right edge lines white left edge line yellow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A832C6" id="Text Box 1192" o:spid="_x0000_s1074" type="#_x0000_t202" style="position:absolute;left:0;text-align:left;margin-left:-5.15pt;margin-top:88.5pt;width:178.65pt;height:27.55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4r6vAIAAMc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" filled="f" stroked="f">
                      <v:textbox>
                        <w:txbxContent>
                          <w:p w:rsidR="00EC401A" w:rsidRPr="00EB4E91" w:rsidRDefault="00EC401A" w:rsidP="00D21103">
                            <w:pPr>
                              <w:pStyle w:val="BodyText3"/>
                              <w:spacing w:after="0" w:line="240" w:lineRule="auto"/>
                              <w:rPr>
                                <w:b/>
                              </w:rPr>
                            </w:pPr>
                            <w:r w:rsidRPr="00EB4E91">
                              <w:rPr>
                                <w:b/>
                              </w:rPr>
                              <w:t>Centrelines yellow, right edge lines white left edge line yellow</w:t>
                            </w:r>
                          </w:p>
                        </w:txbxContent>
                      </v:textbox>
                    </v:shape>
                  </w:pict>
                </mc:Fallback>
              </mc:AlternateContent>
            </w:r>
            <w:r>
              <w:rPr>
                <w:b w:val="0"/>
                <w:noProof/>
                <w:sz w:val="16"/>
                <w:szCs w:val="16"/>
                <w:lang w:val="en-AU" w:eastAsia="en-AU"/>
              </w:rPr>
              <mc:AlternateContent>
                <mc:Choice Requires="wpc">
                  <w:drawing>
                    <wp:inline distT="0" distB="0" distL="0" distR="0" wp14:anchorId="7352336C" wp14:editId="1CC9F737">
                      <wp:extent cx="2164080" cy="1262380"/>
                      <wp:effectExtent l="635" t="3810" r="0" b="635"/>
                      <wp:docPr id="1102" name="Canvas 110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723" name="Line 1104"/>
                              <wps:cNvCnPr>
                                <a:cxnSpLocks noChangeShapeType="1"/>
                              </wps:cNvCnPr>
                              <wps:spPr bwMode="auto">
                                <a:xfrm>
                                  <a:off x="1262482" y="360638"/>
                                  <a:ext cx="270358" cy="593"/>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1724" name="Line 1105"/>
                              <wps:cNvCnPr>
                                <a:cxnSpLocks noChangeShapeType="1"/>
                              </wps:cNvCnPr>
                              <wps:spPr bwMode="auto">
                                <a:xfrm>
                                  <a:off x="1262482" y="631190"/>
                                  <a:ext cx="270358" cy="593"/>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1725" name="Text Box 1106"/>
                              <wps:cNvSpPr txBox="1">
                                <a:spLocks noChangeArrowheads="1"/>
                              </wps:cNvSpPr>
                              <wps:spPr bwMode="auto">
                                <a:xfrm>
                                  <a:off x="1352702" y="180467"/>
                                  <a:ext cx="270358" cy="1801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401A" w:rsidRPr="00885A96" w:rsidRDefault="00EC401A" w:rsidP="00D21103">
                                    <w:pPr>
                                      <w:rPr>
                                        <w:b/>
                                        <w:sz w:val="16"/>
                                        <w:szCs w:val="16"/>
                                        <w:lang w:val="fr-CH"/>
                                      </w:rPr>
                                    </w:pPr>
                                    <w:r>
                                      <w:rPr>
                                        <w:b/>
                                        <w:sz w:val="16"/>
                                        <w:szCs w:val="16"/>
                                        <w:lang w:val="fr-CH"/>
                                      </w:rPr>
                                      <w:t>3</w:t>
                                    </w:r>
                                    <w:r w:rsidRPr="00885A96">
                                      <w:rPr>
                                        <w:b/>
                                        <w:sz w:val="16"/>
                                        <w:szCs w:val="16"/>
                                        <w:lang w:val="fr-CH"/>
                                      </w:rPr>
                                      <w:t xml:space="preserve"> m</w:t>
                                    </w:r>
                                  </w:p>
                                </w:txbxContent>
                              </wps:txbx>
                              <wps:bodyPr rot="0" vert="horz" wrap="square" lIns="0" tIns="0" rIns="0" bIns="0" anchor="t" anchorCtr="0" upright="1">
                                <a:noAutofit/>
                              </wps:bodyPr>
                            </wps:wsp>
                            <wps:wsp>
                              <wps:cNvPr id="1726" name="Text Box 1107"/>
                              <wps:cNvSpPr txBox="1">
                                <a:spLocks noChangeArrowheads="1"/>
                              </wps:cNvSpPr>
                              <wps:spPr bwMode="auto">
                                <a:xfrm>
                                  <a:off x="1352702" y="450723"/>
                                  <a:ext cx="270358" cy="1804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401A" w:rsidRPr="00885A96" w:rsidRDefault="00EC401A" w:rsidP="00D21103">
                                    <w:pPr>
                                      <w:rPr>
                                        <w:b/>
                                        <w:sz w:val="16"/>
                                        <w:szCs w:val="16"/>
                                        <w:lang w:val="fr-CH"/>
                                      </w:rPr>
                                    </w:pPr>
                                    <w:r>
                                      <w:rPr>
                                        <w:b/>
                                        <w:sz w:val="16"/>
                                        <w:szCs w:val="16"/>
                                        <w:lang w:val="fr-CH"/>
                                      </w:rPr>
                                      <w:t>6</w:t>
                                    </w:r>
                                    <w:r w:rsidRPr="00885A96">
                                      <w:rPr>
                                        <w:b/>
                                        <w:sz w:val="16"/>
                                        <w:szCs w:val="16"/>
                                        <w:lang w:val="fr-CH"/>
                                      </w:rPr>
                                      <w:t xml:space="preserve"> m</w:t>
                                    </w:r>
                                  </w:p>
                                </w:txbxContent>
                              </wps:txbx>
                              <wps:bodyPr rot="0" vert="horz" wrap="square" lIns="0" tIns="0" rIns="0" bIns="0" anchor="t" anchorCtr="0" upright="1">
                                <a:noAutofit/>
                              </wps:bodyPr>
                            </wps:wsp>
                            <wps:wsp>
                              <wps:cNvPr id="1727" name="Rectangle 1108"/>
                              <wps:cNvSpPr>
                                <a:spLocks noChangeArrowheads="1"/>
                              </wps:cNvSpPr>
                              <wps:spPr bwMode="auto">
                                <a:xfrm>
                                  <a:off x="1172261" y="136017"/>
                                  <a:ext cx="90221" cy="392345"/>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1152" name="Rectangle 1109"/>
                              <wps:cNvSpPr>
                                <a:spLocks noChangeArrowheads="1"/>
                              </wps:cNvSpPr>
                              <wps:spPr bwMode="auto">
                                <a:xfrm>
                                  <a:off x="1172261" y="767207"/>
                                  <a:ext cx="90221" cy="392345"/>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7352336C" id="Canvas 1102" o:spid="_x0000_s1075" editas="canvas" style="width:170.4pt;height:99.4pt;mso-position-horizontal-relative:char;mso-position-vertical-relative:line" coordsize="21640,126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">
                      <v:shape id="_x0000_s1076" type="#_x0000_t75" style="position:absolute;width:21640;height:12623;visibility:visible;mso-wrap-style:square">
                        <v:fill o:detectmouseclick="t"/>
                        <v:path o:connecttype="none"/>
                      </v:shape>
                      <v:line id="Line 1104" o:spid="_x0000_s1077" style="position:absolute;visibility:visible;mso-wrap-style:square" from="12624,3606" to="15328,36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">
                        <v:stroke startarrow="block"/>
                      </v:line>
                      <v:line id="Line 1105" o:spid="_x0000_s1078" style="position:absolute;visibility:visible;mso-wrap-style:square" from="12624,6311" to="15328,63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">
                        <v:stroke startarrow="block"/>
                      </v:line>
                      <v:shape id="Text Box 1106" o:spid="_x0000_s1079" type="#_x0000_t202" style="position:absolute;left:13527;top:1804;width:2703;height:18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" filled="f" stroked="f">
                        <v:textbox inset="0,0,0,0">
                          <w:txbxContent>
                            <w:p w:rsidR="00EC401A" w:rsidRPr="00885A96" w:rsidRDefault="00EC401A" w:rsidP="00D21103">
                              <w:pPr>
                                <w:rPr>
                                  <w:b/>
                                  <w:sz w:val="16"/>
                                  <w:szCs w:val="16"/>
                                  <w:lang w:val="fr-CH"/>
                                </w:rPr>
                              </w:pPr>
                              <w:r>
                                <w:rPr>
                                  <w:b/>
                                  <w:sz w:val="16"/>
                                  <w:szCs w:val="16"/>
                                  <w:lang w:val="fr-CH"/>
                                </w:rPr>
                                <w:t>3</w:t>
                              </w:r>
                              <w:r w:rsidRPr="00885A96">
                                <w:rPr>
                                  <w:b/>
                                  <w:sz w:val="16"/>
                                  <w:szCs w:val="16"/>
                                  <w:lang w:val="fr-CH"/>
                                </w:rPr>
                                <w:t xml:space="preserve"> m</w:t>
                              </w:r>
                            </w:p>
                          </w:txbxContent>
                        </v:textbox>
                      </v:shape>
                      <v:shape id="Text Box 1107" o:spid="_x0000_s1080" type="#_x0000_t202" style="position:absolute;left:13527;top:4507;width:2703;height:18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" filled="f" stroked="f">
                        <v:textbox inset="0,0,0,0">
                          <w:txbxContent>
                            <w:p w:rsidR="00EC401A" w:rsidRPr="00885A96" w:rsidRDefault="00EC401A" w:rsidP="00D21103">
                              <w:pPr>
                                <w:rPr>
                                  <w:b/>
                                  <w:sz w:val="16"/>
                                  <w:szCs w:val="16"/>
                                  <w:lang w:val="fr-CH"/>
                                </w:rPr>
                              </w:pPr>
                              <w:r>
                                <w:rPr>
                                  <w:b/>
                                  <w:sz w:val="16"/>
                                  <w:szCs w:val="16"/>
                                  <w:lang w:val="fr-CH"/>
                                </w:rPr>
                                <w:t>6</w:t>
                              </w:r>
                              <w:r w:rsidRPr="00885A96">
                                <w:rPr>
                                  <w:b/>
                                  <w:sz w:val="16"/>
                                  <w:szCs w:val="16"/>
                                  <w:lang w:val="fr-CH"/>
                                </w:rPr>
                                <w:t xml:space="preserve"> m</w:t>
                              </w:r>
                            </w:p>
                          </w:txbxContent>
                        </v:textbox>
                      </v:shape>
                      <v:rect id="Rectangle 1108" o:spid="_x0000_s1081" style="position:absolute;left:11722;top:1360;width:902;height:39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" strokeweight="1.5pt"/>
                      <v:rect id="Rectangle 1109" o:spid="_x0000_s1082" style="position:absolute;left:11722;top:7672;width:902;height:39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" strokeweight="1.5pt"/>
                      <w10:anchorlock/>
                    </v:group>
                  </w:pict>
                </mc:Fallback>
              </mc:AlternateContent>
            </w:r>
          </w:p>
        </w:tc>
        <w:tc>
          <w:tcPr>
            <w:tcW w:w="1420" w:type="dxa"/>
            <w:tcBorders>
              <w:top w:val="single" w:sz="12" w:space="0" w:color="auto"/>
              <w:left w:val="single" w:sz="12" w:space="0" w:color="auto"/>
              <w:bottom w:val="single" w:sz="12" w:space="0" w:color="auto"/>
              <w:right w:val="single" w:sz="12" w:space="0" w:color="auto"/>
            </w:tcBorders>
            <w:vAlign w:val="center"/>
          </w:tcPr>
          <w:p w:rsidR="00D21103" w:rsidRPr="000B4D78" w:rsidRDefault="00D21103" w:rsidP="00480688">
            <w:pPr>
              <w:pStyle w:val="BodyText2"/>
              <w:spacing w:after="0" w:line="240" w:lineRule="auto"/>
              <w:jc w:val="center"/>
              <w:rPr>
                <w:sz w:val="16"/>
                <w:szCs w:val="16"/>
              </w:rPr>
            </w:pPr>
            <w:smartTag w:uri="urn:schemas-microsoft-com:office:smarttags" w:element="place">
              <w:smartTag w:uri="urn:schemas-microsoft-com:office:smarttags" w:element="country-region">
                <w:r w:rsidRPr="00EB4E91">
                  <w:rPr>
                    <w:sz w:val="16"/>
                    <w:szCs w:val="16"/>
                  </w:rPr>
                  <w:t>CANADA</w:t>
                </w:r>
              </w:smartTag>
            </w:smartTag>
            <w:r w:rsidRPr="00EB4E91">
              <w:rPr>
                <w:sz w:val="16"/>
                <w:szCs w:val="16"/>
              </w:rPr>
              <w:br/>
            </w:r>
            <w:r w:rsidRPr="000B4D78">
              <w:rPr>
                <w:sz w:val="16"/>
                <w:szCs w:val="16"/>
              </w:rPr>
              <w:t>Traffic flowing in opposite directions with lane changing allowed only from one lane</w:t>
            </w:r>
          </w:p>
        </w:tc>
        <w:tc>
          <w:tcPr>
            <w:tcW w:w="4527" w:type="dxa"/>
            <w:gridSpan w:val="3"/>
            <w:tcBorders>
              <w:top w:val="single" w:sz="12" w:space="0" w:color="auto"/>
              <w:left w:val="single" w:sz="12" w:space="0" w:color="auto"/>
              <w:bottom w:val="single" w:sz="12" w:space="0" w:color="auto"/>
              <w:right w:val="single" w:sz="12" w:space="0" w:color="auto"/>
            </w:tcBorders>
            <w:vAlign w:val="center"/>
          </w:tcPr>
          <w:p w:rsidR="00D21103" w:rsidRPr="00EB4E91" w:rsidRDefault="00CD3745" w:rsidP="00480688">
            <w:pPr>
              <w:pStyle w:val="Header"/>
              <w:pBdr>
                <w:bottom w:val="none" w:sz="0" w:space="0" w:color="auto"/>
              </w:pBdr>
              <w:jc w:val="center"/>
              <w:rPr>
                <w:b w:val="0"/>
                <w:noProof/>
                <w:sz w:val="16"/>
                <w:szCs w:val="16"/>
                <w:lang w:val="en-US" w:eastAsia="ja-JP"/>
              </w:rPr>
            </w:pPr>
            <w:r>
              <w:rPr>
                <w:b w:val="0"/>
                <w:noProof/>
                <w:sz w:val="16"/>
                <w:szCs w:val="16"/>
                <w:lang w:val="en-AU" w:eastAsia="en-AU"/>
              </w:rPr>
              <mc:AlternateContent>
                <mc:Choice Requires="wpc">
                  <w:drawing>
                    <wp:anchor distT="0" distB="0" distL="114300" distR="114300" simplePos="0" relativeHeight="251706880" behindDoc="0" locked="0" layoutInCell="1" allowOverlap="1" wp14:anchorId="4C9B448D" wp14:editId="4C443C7F">
                      <wp:simplePos x="0" y="0"/>
                      <wp:positionH relativeFrom="character">
                        <wp:posOffset>-1346835</wp:posOffset>
                      </wp:positionH>
                      <wp:positionV relativeFrom="line">
                        <wp:posOffset>43815</wp:posOffset>
                      </wp:positionV>
                      <wp:extent cx="2705100" cy="1623060"/>
                      <wp:effectExtent l="0" t="0" r="1270" b="0"/>
                      <wp:wrapNone/>
                      <wp:docPr id="1182" name="Canvas 118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717" name="Text Box 1184"/>
                              <wps:cNvSpPr txBox="1">
                                <a:spLocks noChangeArrowheads="1"/>
                              </wps:cNvSpPr>
                              <wps:spPr bwMode="auto">
                                <a:xfrm>
                                  <a:off x="1172337" y="140208"/>
                                  <a:ext cx="180213" cy="1082040"/>
                                </a:xfrm>
                                <a:prstGeom prst="rect">
                                  <a:avLst/>
                                </a:prstGeom>
                                <a:solidFill>
                                  <a:srgbClr val="FFFFFF"/>
                                </a:solidFill>
                                <a:ln w="19050">
                                  <a:solidFill>
                                    <a:srgbClr val="000000"/>
                                  </a:solidFill>
                                  <a:miter lim="800000"/>
                                  <a:headEnd/>
                                  <a:tailEnd/>
                                </a:ln>
                              </wps:spPr>
                              <wps:txbx>
                                <w:txbxContent>
                                  <w:p w:rsidR="00EC401A" w:rsidRPr="00607C1B" w:rsidRDefault="00EC401A" w:rsidP="00D21103">
                                    <w:pPr>
                                      <w:spacing w:before="60" w:line="240" w:lineRule="auto"/>
                                      <w:jc w:val="center"/>
                                      <w:rPr>
                                        <w:b/>
                                        <w:sz w:val="16"/>
                                        <w:szCs w:val="16"/>
                                        <w:lang w:val="fr-CH"/>
                                      </w:rPr>
                                    </w:pPr>
                                    <w:r>
                                      <w:rPr>
                                        <w:b/>
                                        <w:sz w:val="16"/>
                                        <w:szCs w:val="16"/>
                                        <w:lang w:val="fr-CH"/>
                                      </w:rPr>
                                      <w:t>10-15 cm</w:t>
                                    </w:r>
                                  </w:p>
                                </w:txbxContent>
                              </wps:txbx>
                              <wps:bodyPr rot="0" vert="vert270" wrap="square" lIns="0" tIns="0" rIns="0" bIns="0" anchor="t" anchorCtr="0" upright="1">
                                <a:noAutofit/>
                              </wps:bodyPr>
                            </wps:wsp>
                            <wps:wsp>
                              <wps:cNvPr id="1718" name="Text Box 1185"/>
                              <wps:cNvSpPr txBox="1">
                                <a:spLocks noChangeArrowheads="1"/>
                              </wps:cNvSpPr>
                              <wps:spPr bwMode="auto">
                                <a:xfrm>
                                  <a:off x="2254377" y="140208"/>
                                  <a:ext cx="180213" cy="1082040"/>
                                </a:xfrm>
                                <a:prstGeom prst="rect">
                                  <a:avLst/>
                                </a:prstGeom>
                                <a:solidFill>
                                  <a:srgbClr val="FFFFFF"/>
                                </a:solidFill>
                                <a:ln w="19050">
                                  <a:solidFill>
                                    <a:srgbClr val="000000"/>
                                  </a:solidFill>
                                  <a:miter lim="800000"/>
                                  <a:headEnd/>
                                  <a:tailEnd/>
                                </a:ln>
                              </wps:spPr>
                              <wps:txbx>
                                <w:txbxContent>
                                  <w:p w:rsidR="00EC401A" w:rsidRPr="00885A96" w:rsidRDefault="00EC401A" w:rsidP="00D21103">
                                    <w:pPr>
                                      <w:spacing w:before="60" w:line="240" w:lineRule="auto"/>
                                      <w:jc w:val="center"/>
                                      <w:rPr>
                                        <w:b/>
                                        <w:sz w:val="16"/>
                                        <w:szCs w:val="16"/>
                                        <w:lang w:val="fr-CH"/>
                                      </w:rPr>
                                    </w:pPr>
                                    <w:r w:rsidRPr="00885A96">
                                      <w:rPr>
                                        <w:b/>
                                        <w:sz w:val="16"/>
                                        <w:szCs w:val="16"/>
                                        <w:lang w:val="fr-CH"/>
                                      </w:rPr>
                                      <w:t>20 cm</w:t>
                                    </w:r>
                                  </w:p>
                                </w:txbxContent>
                              </wps:txbx>
                              <wps:bodyPr rot="0" vert="vert270" wrap="square" lIns="0" tIns="0" rIns="0" bIns="0" anchor="t" anchorCtr="0" upright="1">
                                <a:noAutofit/>
                              </wps:bodyPr>
                            </wps:wsp>
                            <wps:wsp>
                              <wps:cNvPr id="1719" name="Text Box 1186"/>
                              <wps:cNvSpPr txBox="1">
                                <a:spLocks noChangeArrowheads="1"/>
                              </wps:cNvSpPr>
                              <wps:spPr bwMode="auto">
                                <a:xfrm>
                                  <a:off x="360807" y="140208"/>
                                  <a:ext cx="180213" cy="1082040"/>
                                </a:xfrm>
                                <a:prstGeom prst="rect">
                                  <a:avLst/>
                                </a:prstGeom>
                                <a:solidFill>
                                  <a:srgbClr val="FFFFFF"/>
                                </a:solidFill>
                                <a:ln w="19050">
                                  <a:solidFill>
                                    <a:srgbClr val="000000"/>
                                  </a:solidFill>
                                  <a:miter lim="800000"/>
                                  <a:headEnd/>
                                  <a:tailEnd/>
                                </a:ln>
                              </wps:spPr>
                              <wps:txbx>
                                <w:txbxContent>
                                  <w:p w:rsidR="00EC401A" w:rsidRPr="00885A96" w:rsidRDefault="00EC401A" w:rsidP="00D21103">
                                    <w:pPr>
                                      <w:spacing w:before="60" w:line="240" w:lineRule="auto"/>
                                      <w:jc w:val="center"/>
                                      <w:rPr>
                                        <w:b/>
                                        <w:sz w:val="16"/>
                                        <w:szCs w:val="16"/>
                                        <w:lang w:val="fr-CH"/>
                                      </w:rPr>
                                    </w:pPr>
                                    <w:r w:rsidRPr="00885A96">
                                      <w:rPr>
                                        <w:b/>
                                        <w:sz w:val="16"/>
                                        <w:szCs w:val="16"/>
                                        <w:lang w:val="fr-CH"/>
                                      </w:rPr>
                                      <w:t>20 cm</w:t>
                                    </w:r>
                                  </w:p>
                                </w:txbxContent>
                              </wps:txbx>
                              <wps:bodyPr rot="0" vert="vert270" wrap="square" lIns="0" tIns="0" rIns="0" bIns="0" anchor="t" anchorCtr="0" upright="1">
                                <a:noAutofit/>
                              </wps:bodyPr>
                            </wps:wsp>
                            <wps:wsp>
                              <wps:cNvPr id="1720" name="Text Box 1187"/>
                              <wps:cNvSpPr txBox="1">
                                <a:spLocks noChangeArrowheads="1"/>
                              </wps:cNvSpPr>
                              <wps:spPr bwMode="auto">
                                <a:xfrm>
                                  <a:off x="1532763" y="140208"/>
                                  <a:ext cx="180594" cy="533400"/>
                                </a:xfrm>
                                <a:prstGeom prst="rect">
                                  <a:avLst/>
                                </a:prstGeom>
                                <a:solidFill>
                                  <a:srgbClr val="FFFFFF"/>
                                </a:solidFill>
                                <a:ln w="19050">
                                  <a:solidFill>
                                    <a:srgbClr val="000000"/>
                                  </a:solidFill>
                                  <a:miter lim="800000"/>
                                  <a:headEnd/>
                                  <a:tailEnd/>
                                </a:ln>
                              </wps:spPr>
                              <wps:txbx>
                                <w:txbxContent>
                                  <w:p w:rsidR="00EC401A" w:rsidRPr="00607C1B" w:rsidRDefault="00EC401A" w:rsidP="00D21103">
                                    <w:pPr>
                                      <w:spacing w:before="60" w:line="240" w:lineRule="auto"/>
                                      <w:jc w:val="center"/>
                                      <w:rPr>
                                        <w:b/>
                                        <w:sz w:val="16"/>
                                        <w:szCs w:val="16"/>
                                        <w:lang w:val="fr-CH"/>
                                      </w:rPr>
                                    </w:pPr>
                                    <w:r>
                                      <w:rPr>
                                        <w:b/>
                                        <w:sz w:val="16"/>
                                        <w:szCs w:val="16"/>
                                        <w:lang w:val="fr-CH"/>
                                      </w:rPr>
                                      <w:t>10-15 cm</w:t>
                                    </w:r>
                                  </w:p>
                                </w:txbxContent>
                              </wps:txbx>
                              <wps:bodyPr rot="0" vert="vert270" wrap="square" lIns="0" tIns="0" rIns="0" bIns="0" anchor="t" anchorCtr="0" upright="1">
                                <a:noAutofit/>
                              </wps:bodyPr>
                            </wps:wsp>
                            <wps:wsp>
                              <wps:cNvPr id="1721" name="Text Box 1188"/>
                              <wps:cNvSpPr txBox="1">
                                <a:spLocks noChangeArrowheads="1"/>
                              </wps:cNvSpPr>
                              <wps:spPr bwMode="auto">
                                <a:xfrm>
                                  <a:off x="1352550" y="140208"/>
                                  <a:ext cx="180213" cy="1082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401A" w:rsidRPr="00607C1B" w:rsidRDefault="00EC401A" w:rsidP="00D21103">
                                    <w:pPr>
                                      <w:spacing w:line="240" w:lineRule="auto"/>
                                      <w:jc w:val="center"/>
                                      <w:rPr>
                                        <w:b/>
                                        <w:sz w:val="16"/>
                                        <w:szCs w:val="16"/>
                                        <w:lang w:val="fr-CH"/>
                                      </w:rPr>
                                    </w:pPr>
                                    <w:r w:rsidRPr="00607C1B">
                                      <w:rPr>
                                        <w:b/>
                                        <w:sz w:val="16"/>
                                        <w:szCs w:val="16"/>
                                        <w:lang w:val="fr-CH"/>
                                      </w:rPr>
                                      <w:t>10-15 cm</w:t>
                                    </w:r>
                                  </w:p>
                                </w:txbxContent>
                              </wps:txbx>
                              <wps:bodyPr rot="0" vert="vert270" wrap="square" lIns="0" tIns="0" rIns="0" bIns="0" anchor="t" anchorCtr="0" upright="1">
                                <a:noAutofit/>
                              </wps:bodyPr>
                            </wps:wsp>
                            <wps:wsp>
                              <wps:cNvPr id="1722" name="Text Box 1189"/>
                              <wps:cNvSpPr txBox="1">
                                <a:spLocks noChangeArrowheads="1"/>
                              </wps:cNvSpPr>
                              <wps:spPr bwMode="auto">
                                <a:xfrm>
                                  <a:off x="1532763" y="854202"/>
                                  <a:ext cx="180594" cy="533400"/>
                                </a:xfrm>
                                <a:prstGeom prst="rect">
                                  <a:avLst/>
                                </a:prstGeom>
                                <a:solidFill>
                                  <a:srgbClr val="FFFFFF"/>
                                </a:solidFill>
                                <a:ln w="19050">
                                  <a:solidFill>
                                    <a:srgbClr val="000000"/>
                                  </a:solidFill>
                                  <a:miter lim="800000"/>
                                  <a:headEnd/>
                                  <a:tailEnd/>
                                </a:ln>
                              </wps:spPr>
                              <wps:txbx>
                                <w:txbxContent>
                                  <w:p w:rsidR="00EC401A" w:rsidRPr="00607C1B" w:rsidRDefault="00EC401A" w:rsidP="00D21103">
                                    <w:pPr>
                                      <w:spacing w:before="60" w:line="240" w:lineRule="auto"/>
                                      <w:jc w:val="center"/>
                                      <w:rPr>
                                        <w:b/>
                                        <w:sz w:val="16"/>
                                        <w:szCs w:val="16"/>
                                        <w:lang w:val="fr-CH"/>
                                      </w:rPr>
                                    </w:pPr>
                                    <w:r>
                                      <w:rPr>
                                        <w:b/>
                                        <w:sz w:val="16"/>
                                        <w:szCs w:val="16"/>
                                        <w:lang w:val="fr-CH"/>
                                      </w:rPr>
                                      <w:t>10-15 cm</w:t>
                                    </w:r>
                                  </w:p>
                                </w:txbxContent>
                              </wps:txbx>
                              <wps:bodyPr rot="0" vert="vert270" wrap="square" lIns="0" tIns="0" rIns="0" bIns="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4C9B448D" id="Canvas 1182" o:spid="_x0000_s1083" editas="canvas" style="position:absolute;margin-left:-106.05pt;margin-top:3.45pt;width:213pt;height:127.8pt;z-index:251706880;mso-position-horizontal-relative:char;mso-position-vertical-relative:line" coordsize="27051,16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">
                      <v:shape id="_x0000_s1084" type="#_x0000_t75" style="position:absolute;width:27051;height:16230;visibility:visible;mso-wrap-style:square">
                        <v:fill o:detectmouseclick="t"/>
                        <v:path o:connecttype="none"/>
                      </v:shape>
                      <v:shape id="Text Box 1184" o:spid="_x0000_s1085" type="#_x0000_t202" style="position:absolute;left:11723;top:1402;width:1802;height:10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" strokeweight="1.5pt">
                        <v:textbox style="layout-flow:vertical;mso-layout-flow-alt:bottom-to-top" inset="0,0,0,0">
                          <w:txbxContent>
                            <w:p w:rsidR="00EC401A" w:rsidRPr="00607C1B" w:rsidRDefault="00EC401A" w:rsidP="00D21103">
                              <w:pPr>
                                <w:spacing w:before="60" w:line="240" w:lineRule="auto"/>
                                <w:jc w:val="center"/>
                                <w:rPr>
                                  <w:b/>
                                  <w:sz w:val="16"/>
                                  <w:szCs w:val="16"/>
                                  <w:lang w:val="fr-CH"/>
                                </w:rPr>
                              </w:pPr>
                              <w:r>
                                <w:rPr>
                                  <w:b/>
                                  <w:sz w:val="16"/>
                                  <w:szCs w:val="16"/>
                                  <w:lang w:val="fr-CH"/>
                                </w:rPr>
                                <w:t>10-15 cm</w:t>
                              </w:r>
                            </w:p>
                          </w:txbxContent>
                        </v:textbox>
                      </v:shape>
                      <v:shape id="Text Box 1185" o:spid="_x0000_s1086" type="#_x0000_t202" style="position:absolute;left:22543;top:1402;width:1802;height:10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" strokeweight="1.5pt">
                        <v:textbox style="layout-flow:vertical;mso-layout-flow-alt:bottom-to-top" inset="0,0,0,0">
                          <w:txbxContent>
                            <w:p w:rsidR="00EC401A" w:rsidRPr="00885A96" w:rsidRDefault="00EC401A" w:rsidP="00D21103">
                              <w:pPr>
                                <w:spacing w:before="60" w:line="240" w:lineRule="auto"/>
                                <w:jc w:val="center"/>
                                <w:rPr>
                                  <w:b/>
                                  <w:sz w:val="16"/>
                                  <w:szCs w:val="16"/>
                                  <w:lang w:val="fr-CH"/>
                                </w:rPr>
                              </w:pPr>
                              <w:r w:rsidRPr="00885A96">
                                <w:rPr>
                                  <w:b/>
                                  <w:sz w:val="16"/>
                                  <w:szCs w:val="16"/>
                                  <w:lang w:val="fr-CH"/>
                                </w:rPr>
                                <w:t>20 cm</w:t>
                              </w:r>
                            </w:p>
                          </w:txbxContent>
                        </v:textbox>
                      </v:shape>
                      <v:shape id="Text Box 1186" o:spid="_x0000_s1087" type="#_x0000_t202" style="position:absolute;left:3608;top:1402;width:1802;height:10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" strokeweight="1.5pt">
                        <v:textbox style="layout-flow:vertical;mso-layout-flow-alt:bottom-to-top" inset="0,0,0,0">
                          <w:txbxContent>
                            <w:p w:rsidR="00EC401A" w:rsidRPr="00885A96" w:rsidRDefault="00EC401A" w:rsidP="00D21103">
                              <w:pPr>
                                <w:spacing w:before="60" w:line="240" w:lineRule="auto"/>
                                <w:jc w:val="center"/>
                                <w:rPr>
                                  <w:b/>
                                  <w:sz w:val="16"/>
                                  <w:szCs w:val="16"/>
                                  <w:lang w:val="fr-CH"/>
                                </w:rPr>
                              </w:pPr>
                              <w:r w:rsidRPr="00885A96">
                                <w:rPr>
                                  <w:b/>
                                  <w:sz w:val="16"/>
                                  <w:szCs w:val="16"/>
                                  <w:lang w:val="fr-CH"/>
                                </w:rPr>
                                <w:t>20 cm</w:t>
                              </w:r>
                            </w:p>
                          </w:txbxContent>
                        </v:textbox>
                      </v:shape>
                      <v:shape id="Text Box 1187" o:spid="_x0000_s1088" type="#_x0000_t202" style="position:absolute;left:15327;top:1402;width:1806;height:5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" strokeweight="1.5pt">
                        <v:textbox style="layout-flow:vertical;mso-layout-flow-alt:bottom-to-top" inset="0,0,0,0">
                          <w:txbxContent>
                            <w:p w:rsidR="00EC401A" w:rsidRPr="00607C1B" w:rsidRDefault="00EC401A" w:rsidP="00D21103">
                              <w:pPr>
                                <w:spacing w:before="60" w:line="240" w:lineRule="auto"/>
                                <w:jc w:val="center"/>
                                <w:rPr>
                                  <w:b/>
                                  <w:sz w:val="16"/>
                                  <w:szCs w:val="16"/>
                                  <w:lang w:val="fr-CH"/>
                                </w:rPr>
                              </w:pPr>
                              <w:r>
                                <w:rPr>
                                  <w:b/>
                                  <w:sz w:val="16"/>
                                  <w:szCs w:val="16"/>
                                  <w:lang w:val="fr-CH"/>
                                </w:rPr>
                                <w:t>10-15 cm</w:t>
                              </w:r>
                            </w:p>
                          </w:txbxContent>
                        </v:textbox>
                      </v:shape>
                      <v:shape id="Text Box 1188" o:spid="_x0000_s1089" type="#_x0000_t202" style="position:absolute;left:13525;top:1402;width:1802;height:10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" filled="f" stroked="f">
                        <v:textbox style="layout-flow:vertical;mso-layout-flow-alt:bottom-to-top" inset="0,0,0,0">
                          <w:txbxContent>
                            <w:p w:rsidR="00EC401A" w:rsidRPr="00607C1B" w:rsidRDefault="00EC401A" w:rsidP="00D21103">
                              <w:pPr>
                                <w:spacing w:line="240" w:lineRule="auto"/>
                                <w:jc w:val="center"/>
                                <w:rPr>
                                  <w:b/>
                                  <w:sz w:val="16"/>
                                  <w:szCs w:val="16"/>
                                  <w:lang w:val="fr-CH"/>
                                </w:rPr>
                              </w:pPr>
                              <w:r w:rsidRPr="00607C1B">
                                <w:rPr>
                                  <w:b/>
                                  <w:sz w:val="16"/>
                                  <w:szCs w:val="16"/>
                                  <w:lang w:val="fr-CH"/>
                                </w:rPr>
                                <w:t>10-15 cm</w:t>
                              </w:r>
                            </w:p>
                          </w:txbxContent>
                        </v:textbox>
                      </v:shape>
                      <v:shape id="Text Box 1189" o:spid="_x0000_s1090" type="#_x0000_t202" style="position:absolute;left:15327;top:8542;width:1806;height:5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" strokeweight="1.5pt">
                        <v:textbox style="layout-flow:vertical;mso-layout-flow-alt:bottom-to-top" inset="0,0,0,0">
                          <w:txbxContent>
                            <w:p w:rsidR="00EC401A" w:rsidRPr="00607C1B" w:rsidRDefault="00EC401A" w:rsidP="00D21103">
                              <w:pPr>
                                <w:spacing w:before="60" w:line="240" w:lineRule="auto"/>
                                <w:jc w:val="center"/>
                                <w:rPr>
                                  <w:b/>
                                  <w:sz w:val="16"/>
                                  <w:szCs w:val="16"/>
                                  <w:lang w:val="fr-CH"/>
                                </w:rPr>
                              </w:pPr>
                              <w:r>
                                <w:rPr>
                                  <w:b/>
                                  <w:sz w:val="16"/>
                                  <w:szCs w:val="16"/>
                                  <w:lang w:val="fr-CH"/>
                                </w:rPr>
                                <w:t>10-15 cm</w:t>
                              </w:r>
                            </w:p>
                          </w:txbxContent>
                        </v:textbox>
                      </v:shape>
                      <w10:wrap anchory="line"/>
                    </v:group>
                  </w:pict>
                </mc:Fallback>
              </mc:AlternateContent>
            </w:r>
          </w:p>
        </w:tc>
      </w:tr>
      <w:tr w:rsidR="00D21103" w:rsidRPr="005A3C9E" w:rsidTr="00480688">
        <w:trPr>
          <w:cantSplit/>
          <w:trHeight w:val="2368"/>
        </w:trPr>
        <w:tc>
          <w:tcPr>
            <w:tcW w:w="3692" w:type="dxa"/>
            <w:gridSpan w:val="3"/>
            <w:tcBorders>
              <w:top w:val="single" w:sz="12" w:space="0" w:color="auto"/>
              <w:left w:val="single" w:sz="12" w:space="0" w:color="auto"/>
              <w:bottom w:val="single" w:sz="12" w:space="0" w:color="auto"/>
              <w:right w:val="single" w:sz="12" w:space="0" w:color="auto"/>
            </w:tcBorders>
            <w:vAlign w:val="center"/>
          </w:tcPr>
          <w:p w:rsidR="00D21103" w:rsidRDefault="00CD3745" w:rsidP="00480688">
            <w:pPr>
              <w:pStyle w:val="Header"/>
              <w:pBdr>
                <w:bottom w:val="none" w:sz="0" w:space="0" w:color="auto"/>
              </w:pBdr>
              <w:jc w:val="center"/>
              <w:rPr>
                <w:b w:val="0"/>
                <w:noProof/>
                <w:sz w:val="16"/>
                <w:szCs w:val="16"/>
                <w:lang w:val="en-US" w:eastAsia="ja-JP"/>
              </w:rPr>
            </w:pPr>
            <w:r>
              <w:rPr>
                <w:noProof/>
                <w:lang w:val="en-AU" w:eastAsia="en-AU"/>
              </w:rPr>
              <w:lastRenderedPageBreak/>
              <mc:AlternateContent>
                <mc:Choice Requires="wps">
                  <w:drawing>
                    <wp:anchor distT="0" distB="0" distL="114300" distR="114300" simplePos="0" relativeHeight="251678208" behindDoc="0" locked="0" layoutInCell="1" allowOverlap="1" wp14:anchorId="7BA1A77E" wp14:editId="356945BF">
                      <wp:simplePos x="0" y="0"/>
                      <wp:positionH relativeFrom="column">
                        <wp:posOffset>655955</wp:posOffset>
                      </wp:positionH>
                      <wp:positionV relativeFrom="paragraph">
                        <wp:posOffset>327660</wp:posOffset>
                      </wp:positionV>
                      <wp:extent cx="398145" cy="208280"/>
                      <wp:effectExtent l="0" t="0" r="0" b="2540"/>
                      <wp:wrapNone/>
                      <wp:docPr id="1716" name="Text Box 1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145"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C401A" w:rsidRPr="00F959F4" w:rsidRDefault="00EC401A" w:rsidP="00D21103">
                                  <w:pPr>
                                    <w:rPr>
                                      <w:b/>
                                      <w:sz w:val="16"/>
                                      <w:szCs w:val="16"/>
                                      <w:lang w:val="en-CA"/>
                                    </w:rPr>
                                  </w:pPr>
                                  <w:r w:rsidRPr="00F959F4">
                                    <w:rPr>
                                      <w:b/>
                                      <w:sz w:val="16"/>
                                      <w:szCs w:val="16"/>
                                      <w:lang w:val="en-CA"/>
                                    </w:rPr>
                                    <w:t>3m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A1A77E" id="Text Box 1128" o:spid="_x0000_s1091" type="#_x0000_t202" style="position:absolute;left:0;text-align:left;margin-left:51.65pt;margin-top:25.8pt;width:31.35pt;height:16.4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" stroked="f">
                      <v:textbox inset="0,0,0,0">
                        <w:txbxContent>
                          <w:p w:rsidR="00EC401A" w:rsidRPr="00F959F4" w:rsidRDefault="00EC401A" w:rsidP="00D21103">
                            <w:pPr>
                              <w:rPr>
                                <w:b/>
                                <w:sz w:val="16"/>
                                <w:szCs w:val="16"/>
                                <w:lang w:val="en-CA"/>
                              </w:rPr>
                            </w:pPr>
                            <w:r w:rsidRPr="00F959F4">
                              <w:rPr>
                                <w:b/>
                                <w:sz w:val="16"/>
                                <w:szCs w:val="16"/>
                                <w:lang w:val="en-CA"/>
                              </w:rPr>
                              <w:t>3m</w:t>
                            </w:r>
                          </w:p>
                        </w:txbxContent>
                      </v:textbox>
                    </v:shape>
                  </w:pict>
                </mc:Fallback>
              </mc:AlternateContent>
            </w:r>
            <w:r>
              <w:rPr>
                <w:noProof/>
                <w:lang w:val="en-AU" w:eastAsia="en-AU"/>
              </w:rPr>
              <mc:AlternateContent>
                <mc:Choice Requires="wps">
                  <w:drawing>
                    <wp:anchor distT="0" distB="0" distL="114300" distR="114300" simplePos="0" relativeHeight="251679232" behindDoc="0" locked="0" layoutInCell="1" allowOverlap="1" wp14:anchorId="03A3778D" wp14:editId="5BE43D83">
                      <wp:simplePos x="0" y="0"/>
                      <wp:positionH relativeFrom="column">
                        <wp:posOffset>1287145</wp:posOffset>
                      </wp:positionH>
                      <wp:positionV relativeFrom="paragraph">
                        <wp:posOffset>778510</wp:posOffset>
                      </wp:positionV>
                      <wp:extent cx="398145" cy="208280"/>
                      <wp:effectExtent l="0" t="1905" r="2540" b="0"/>
                      <wp:wrapNone/>
                      <wp:docPr id="1715" name="Text Box 1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145"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C401A" w:rsidRPr="00F959F4" w:rsidRDefault="00EC401A" w:rsidP="00D21103">
                                  <w:pPr>
                                    <w:rPr>
                                      <w:b/>
                                      <w:sz w:val="16"/>
                                      <w:szCs w:val="16"/>
                                      <w:lang w:val="en-CA"/>
                                    </w:rPr>
                                  </w:pPr>
                                  <w:r w:rsidRPr="00F959F4">
                                    <w:rPr>
                                      <w:b/>
                                      <w:sz w:val="16"/>
                                      <w:szCs w:val="16"/>
                                      <w:lang w:val="en-CA"/>
                                    </w:rPr>
                                    <w:t>3m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A3778D" id="Text Box 1129" o:spid="_x0000_s1092" type="#_x0000_t202" style="position:absolute;left:0;text-align:left;margin-left:101.35pt;margin-top:61.3pt;width:31.35pt;height:16.4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" stroked="f">
                      <v:textbox inset="0,0,0,0">
                        <w:txbxContent>
                          <w:p w:rsidR="00EC401A" w:rsidRPr="00F959F4" w:rsidRDefault="00EC401A" w:rsidP="00D21103">
                            <w:pPr>
                              <w:rPr>
                                <w:b/>
                                <w:sz w:val="16"/>
                                <w:szCs w:val="16"/>
                                <w:lang w:val="en-CA"/>
                              </w:rPr>
                            </w:pPr>
                            <w:r w:rsidRPr="00F959F4">
                              <w:rPr>
                                <w:b/>
                                <w:sz w:val="16"/>
                                <w:szCs w:val="16"/>
                                <w:lang w:val="en-CA"/>
                              </w:rPr>
                              <w:t>3m</w:t>
                            </w:r>
                          </w:p>
                        </w:txbxContent>
                      </v:textbox>
                    </v:shape>
                  </w:pict>
                </mc:Fallback>
              </mc:AlternateContent>
            </w:r>
            <w:r>
              <w:rPr>
                <w:noProof/>
                <w:lang w:val="en-AU" w:eastAsia="en-AU"/>
              </w:rPr>
              <mc:AlternateContent>
                <mc:Choice Requires="wps">
                  <w:drawing>
                    <wp:anchor distT="0" distB="0" distL="114300" distR="114300" simplePos="0" relativeHeight="251682304" behindDoc="0" locked="0" layoutInCell="1" allowOverlap="1" wp14:anchorId="312E098E" wp14:editId="1AF36E8D">
                      <wp:simplePos x="0" y="0"/>
                      <wp:positionH relativeFrom="column">
                        <wp:posOffset>258445</wp:posOffset>
                      </wp:positionH>
                      <wp:positionV relativeFrom="paragraph">
                        <wp:posOffset>994410</wp:posOffset>
                      </wp:positionV>
                      <wp:extent cx="1811020" cy="214630"/>
                      <wp:effectExtent l="0" t="0" r="0" b="0"/>
                      <wp:wrapNone/>
                      <wp:docPr id="1714" name="Text Box 1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020" cy="214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C401A" w:rsidRPr="00F959F4" w:rsidRDefault="00EC401A" w:rsidP="00D21103">
                                  <w:pPr>
                                    <w:jc w:val="center"/>
                                    <w:rPr>
                                      <w:b/>
                                      <w:sz w:val="16"/>
                                      <w:szCs w:val="16"/>
                                      <w:lang w:val="en-CA"/>
                                    </w:rPr>
                                  </w:pPr>
                                  <w:r w:rsidRPr="00F959F4">
                                    <w:rPr>
                                      <w:b/>
                                      <w:sz w:val="16"/>
                                      <w:szCs w:val="16"/>
                                      <w:lang w:val="en-CA"/>
                                    </w:rPr>
                                    <w:t>Centrelines white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2E098E" id="Text Box 1132" o:spid="_x0000_s1093" type="#_x0000_t202" style="position:absolute;left:0;text-align:left;margin-left:20.35pt;margin-top:78.3pt;width:142.6pt;height:16.9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" stroked="f">
                      <v:textbox inset="0,0,0,0">
                        <w:txbxContent>
                          <w:p w:rsidR="00EC401A" w:rsidRPr="00F959F4" w:rsidRDefault="00EC401A" w:rsidP="00D21103">
                            <w:pPr>
                              <w:jc w:val="center"/>
                              <w:rPr>
                                <w:b/>
                                <w:sz w:val="16"/>
                                <w:szCs w:val="16"/>
                                <w:lang w:val="en-CA"/>
                              </w:rPr>
                            </w:pPr>
                            <w:r w:rsidRPr="00F959F4">
                              <w:rPr>
                                <w:b/>
                                <w:sz w:val="16"/>
                                <w:szCs w:val="16"/>
                                <w:lang w:val="en-CA"/>
                              </w:rPr>
                              <w:t>Centrelines white</w:t>
                            </w:r>
                          </w:p>
                        </w:txbxContent>
                      </v:textbox>
                    </v:shape>
                  </w:pict>
                </mc:Fallback>
              </mc:AlternateContent>
            </w:r>
            <w:r>
              <w:rPr>
                <w:noProof/>
                <w:lang w:val="en-AU" w:eastAsia="en-AU"/>
              </w:rPr>
              <mc:AlternateContent>
                <mc:Choice Requires="wps">
                  <w:drawing>
                    <wp:anchor distT="0" distB="0" distL="114300" distR="114300" simplePos="0" relativeHeight="251681280" behindDoc="0" locked="0" layoutInCell="1" allowOverlap="1" wp14:anchorId="4E31624E" wp14:editId="57AC1232">
                      <wp:simplePos x="0" y="0"/>
                      <wp:positionH relativeFrom="column">
                        <wp:posOffset>798195</wp:posOffset>
                      </wp:positionH>
                      <wp:positionV relativeFrom="paragraph">
                        <wp:posOffset>481330</wp:posOffset>
                      </wp:positionV>
                      <wp:extent cx="166370" cy="133350"/>
                      <wp:effectExtent l="5715" t="9525" r="46990" b="57150"/>
                      <wp:wrapNone/>
                      <wp:docPr id="1713" name="Line 1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6370" cy="1333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3353AE" id="Line 1131" o:spid="_x0000_s1026" style="position:absolute;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85pt,37.9pt" to="75.95pt,4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">
                      <v:stroke endarrow="block"/>
                    </v:line>
                  </w:pict>
                </mc:Fallback>
              </mc:AlternateContent>
            </w:r>
            <w:r>
              <w:rPr>
                <w:noProof/>
                <w:lang w:val="en-AU" w:eastAsia="en-AU"/>
              </w:rPr>
              <mc:AlternateContent>
                <mc:Choice Requires="wps">
                  <w:drawing>
                    <wp:anchor distT="0" distB="0" distL="114300" distR="114300" simplePos="0" relativeHeight="251680256" behindDoc="0" locked="0" layoutInCell="1" allowOverlap="1" wp14:anchorId="57951C62" wp14:editId="1982839A">
                      <wp:simplePos x="0" y="0"/>
                      <wp:positionH relativeFrom="column">
                        <wp:posOffset>1090930</wp:posOffset>
                      </wp:positionH>
                      <wp:positionV relativeFrom="paragraph">
                        <wp:posOffset>893445</wp:posOffset>
                      </wp:positionV>
                      <wp:extent cx="207645" cy="5715"/>
                      <wp:effectExtent l="22225" t="50165" r="8255" b="58420"/>
                      <wp:wrapNone/>
                      <wp:docPr id="1712" name="Line 1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7645" cy="57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135B79" id="Line 1130" o:spid="_x0000_s1026" style="position:absolute;flip:x;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9pt,70.35pt" to="102.25pt,7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">
                      <v:stroke endarrow="block"/>
                    </v:line>
                  </w:pict>
                </mc:Fallback>
              </mc:AlternateContent>
            </w:r>
            <w:r>
              <w:rPr>
                <w:noProof/>
                <w:lang w:val="en-AU" w:eastAsia="en-AU"/>
              </w:rPr>
              <mc:AlternateContent>
                <mc:Choice Requires="wps">
                  <w:drawing>
                    <wp:anchor distT="0" distB="0" distL="114300" distR="114300" simplePos="0" relativeHeight="251677184" behindDoc="0" locked="0" layoutInCell="1" allowOverlap="1" wp14:anchorId="0E6EB179" wp14:editId="3DB3BDF5">
                      <wp:simplePos x="0" y="0"/>
                      <wp:positionH relativeFrom="column">
                        <wp:posOffset>1303655</wp:posOffset>
                      </wp:positionH>
                      <wp:positionV relativeFrom="paragraph">
                        <wp:posOffset>146050</wp:posOffset>
                      </wp:positionV>
                      <wp:extent cx="167005" cy="254635"/>
                      <wp:effectExtent l="92075" t="45720" r="83820" b="42545"/>
                      <wp:wrapNone/>
                      <wp:docPr id="1711" name="Rectangle 1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580000">
                                <a:off x="0" y="0"/>
                                <a:ext cx="167005" cy="254635"/>
                              </a:xfrm>
                              <a:prstGeom prst="rect">
                                <a:avLst/>
                              </a:prstGeom>
                              <a:solidFill>
                                <a:srgbClr val="FFFFFF"/>
                              </a:solidFill>
                              <a:ln w="158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CB4EAD" id="Rectangle 1127" o:spid="_x0000_s1026" style="position:absolute;margin-left:102.65pt;margin-top:11.5pt;width:13.15pt;height:20.05pt;rotation:43;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" strokeweight="1.25pt"/>
                  </w:pict>
                </mc:Fallback>
              </mc:AlternateContent>
            </w:r>
            <w:r>
              <w:rPr>
                <w:noProof/>
                <w:lang w:val="en-AU" w:eastAsia="en-AU"/>
              </w:rPr>
              <mc:AlternateContent>
                <mc:Choice Requires="wps">
                  <w:drawing>
                    <wp:anchor distT="0" distB="0" distL="114300" distR="114300" simplePos="0" relativeHeight="251676160" behindDoc="0" locked="0" layoutInCell="1" allowOverlap="1" wp14:anchorId="479B2894" wp14:editId="3D7FAF8F">
                      <wp:simplePos x="0" y="0"/>
                      <wp:positionH relativeFrom="column">
                        <wp:posOffset>1083310</wp:posOffset>
                      </wp:positionH>
                      <wp:positionV relativeFrom="paragraph">
                        <wp:posOffset>406400</wp:posOffset>
                      </wp:positionV>
                      <wp:extent cx="171450" cy="251460"/>
                      <wp:effectExtent l="81280" t="48895" r="80645" b="52070"/>
                      <wp:wrapNone/>
                      <wp:docPr id="1710" name="Rectangle 1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
                                <a:off x="0" y="0"/>
                                <a:ext cx="171450" cy="251460"/>
                              </a:xfrm>
                              <a:prstGeom prst="rect">
                                <a:avLst/>
                              </a:prstGeom>
                              <a:solidFill>
                                <a:srgbClr val="FFFFFF"/>
                              </a:solidFill>
                              <a:ln w="158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FB0554" id="Rectangle 1126" o:spid="_x0000_s1026" style="position:absolute;margin-left:85.3pt;margin-top:32pt;width:13.5pt;height:19.8pt;rotation:36;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" strokeweight="1.25pt"/>
                  </w:pict>
                </mc:Fallback>
              </mc:AlternateContent>
            </w:r>
            <w:r>
              <w:rPr>
                <w:noProof/>
                <w:lang w:val="en-AU" w:eastAsia="en-AU"/>
              </w:rPr>
              <mc:AlternateContent>
                <mc:Choice Requires="wps">
                  <w:drawing>
                    <wp:anchor distT="0" distB="0" distL="114300" distR="114300" simplePos="0" relativeHeight="251675136" behindDoc="0" locked="0" layoutInCell="1" allowOverlap="1" wp14:anchorId="26708365" wp14:editId="7813A0D8">
                      <wp:simplePos x="0" y="0"/>
                      <wp:positionH relativeFrom="column">
                        <wp:posOffset>892810</wp:posOffset>
                      </wp:positionH>
                      <wp:positionV relativeFrom="paragraph">
                        <wp:posOffset>697230</wp:posOffset>
                      </wp:positionV>
                      <wp:extent cx="175895" cy="248920"/>
                      <wp:effectExtent l="71755" t="53975" r="76200" b="49530"/>
                      <wp:wrapNone/>
                      <wp:docPr id="1709" name="Rectangle 1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740000">
                                <a:off x="0" y="0"/>
                                <a:ext cx="175895" cy="248920"/>
                              </a:xfrm>
                              <a:prstGeom prst="rect">
                                <a:avLst/>
                              </a:prstGeom>
                              <a:solidFill>
                                <a:srgbClr val="FFFFFF"/>
                              </a:solidFill>
                              <a:ln w="158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F9DDDC" id="Rectangle 1125" o:spid="_x0000_s1026" style="position:absolute;margin-left:70.3pt;margin-top:54.9pt;width:13.85pt;height:19.6pt;rotation:29;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" strokeweight="1.25pt"/>
                  </w:pict>
                </mc:Fallback>
              </mc:AlternateContent>
            </w:r>
            <w:r>
              <w:rPr>
                <w:noProof/>
                <w:lang w:val="en-AU" w:eastAsia="en-AU"/>
              </w:rPr>
              <mc:AlternateContent>
                <mc:Choice Requires="wps">
                  <w:drawing>
                    <wp:anchor distT="0" distB="0" distL="114300" distR="114300" simplePos="0" relativeHeight="251674112" behindDoc="0" locked="0" layoutInCell="1" allowOverlap="1" wp14:anchorId="456D740F" wp14:editId="372D623A">
                      <wp:simplePos x="0" y="0"/>
                      <wp:positionH relativeFrom="column">
                        <wp:posOffset>1767205</wp:posOffset>
                      </wp:positionH>
                      <wp:positionV relativeFrom="paragraph">
                        <wp:posOffset>199390</wp:posOffset>
                      </wp:positionV>
                      <wp:extent cx="182880" cy="723265"/>
                      <wp:effectExtent l="12700" t="13335" r="13970" b="15875"/>
                      <wp:wrapNone/>
                      <wp:docPr id="1708" name="Rectangle 1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723265"/>
                              </a:xfrm>
                              <a:prstGeom prst="rect">
                                <a:avLst/>
                              </a:prstGeom>
                              <a:solidFill>
                                <a:srgbClr val="FFFFFF"/>
                              </a:solidFill>
                              <a:ln w="254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C01371" id="Rectangle 1124" o:spid="_x0000_s1026" style="position:absolute;margin-left:139.15pt;margin-top:15.7pt;width:14.4pt;height:56.9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" strokeweight="2pt"/>
                  </w:pict>
                </mc:Fallback>
              </mc:AlternateContent>
            </w:r>
            <w:r>
              <w:rPr>
                <w:noProof/>
                <w:lang w:val="en-AU" w:eastAsia="en-AU"/>
              </w:rPr>
              <mc:AlternateContent>
                <mc:Choice Requires="wps">
                  <w:drawing>
                    <wp:anchor distT="0" distB="0" distL="114300" distR="114300" simplePos="0" relativeHeight="251673088" behindDoc="0" locked="0" layoutInCell="1" allowOverlap="1" wp14:anchorId="130A5066" wp14:editId="4F5820C8">
                      <wp:simplePos x="0" y="0"/>
                      <wp:positionH relativeFrom="column">
                        <wp:posOffset>201930</wp:posOffset>
                      </wp:positionH>
                      <wp:positionV relativeFrom="paragraph">
                        <wp:posOffset>219710</wp:posOffset>
                      </wp:positionV>
                      <wp:extent cx="182880" cy="723265"/>
                      <wp:effectExtent l="19050" t="14605" r="17145" b="14605"/>
                      <wp:wrapNone/>
                      <wp:docPr id="1707" name="Rectangle 1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723265"/>
                              </a:xfrm>
                              <a:prstGeom prst="rect">
                                <a:avLst/>
                              </a:prstGeom>
                              <a:solidFill>
                                <a:srgbClr val="FFFFFF"/>
                              </a:solidFill>
                              <a:ln w="254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A03C4B" id="Rectangle 1123" o:spid="_x0000_s1026" style="position:absolute;margin-left:15.9pt;margin-top:17.3pt;width:14.4pt;height:56.9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" strokeweight="2pt"/>
                  </w:pict>
                </mc:Fallback>
              </mc:AlternateContent>
            </w:r>
          </w:p>
        </w:tc>
        <w:tc>
          <w:tcPr>
            <w:tcW w:w="1420" w:type="dxa"/>
            <w:tcBorders>
              <w:top w:val="single" w:sz="12" w:space="0" w:color="auto"/>
              <w:left w:val="single" w:sz="12" w:space="0" w:color="auto"/>
              <w:bottom w:val="single" w:sz="12" w:space="0" w:color="auto"/>
              <w:right w:val="single" w:sz="12" w:space="0" w:color="auto"/>
            </w:tcBorders>
            <w:vAlign w:val="center"/>
          </w:tcPr>
          <w:p w:rsidR="00D21103" w:rsidRPr="000B4D78" w:rsidRDefault="00D21103" w:rsidP="00480688">
            <w:pPr>
              <w:pStyle w:val="BodyText2"/>
              <w:spacing w:after="0" w:line="240" w:lineRule="auto"/>
              <w:jc w:val="center"/>
              <w:rPr>
                <w:sz w:val="16"/>
                <w:szCs w:val="16"/>
              </w:rPr>
            </w:pPr>
            <w:smartTag w:uri="urn:schemas-microsoft-com:office:smarttags" w:element="place">
              <w:smartTag w:uri="urn:schemas-microsoft-com:office:smarttags" w:element="country-region">
                <w:r w:rsidRPr="000B4D78">
                  <w:rPr>
                    <w:sz w:val="16"/>
                    <w:szCs w:val="16"/>
                  </w:rPr>
                  <w:t>CANADA</w:t>
                </w:r>
              </w:smartTag>
            </w:smartTag>
            <w:r w:rsidRPr="000B4D78">
              <w:rPr>
                <w:sz w:val="16"/>
                <w:szCs w:val="16"/>
              </w:rPr>
              <w:br/>
              <w:t>Continuity lines in merging and diverging areas</w:t>
            </w:r>
          </w:p>
        </w:tc>
        <w:tc>
          <w:tcPr>
            <w:tcW w:w="4527" w:type="dxa"/>
            <w:gridSpan w:val="3"/>
            <w:tcBorders>
              <w:top w:val="single" w:sz="12" w:space="0" w:color="auto"/>
              <w:left w:val="single" w:sz="12" w:space="0" w:color="auto"/>
              <w:bottom w:val="single" w:sz="12" w:space="0" w:color="auto"/>
              <w:right w:val="single" w:sz="12" w:space="0" w:color="auto"/>
            </w:tcBorders>
            <w:vAlign w:val="center"/>
          </w:tcPr>
          <w:p w:rsidR="00D21103" w:rsidRDefault="00CD3745" w:rsidP="00480688">
            <w:pPr>
              <w:pStyle w:val="Header"/>
              <w:pBdr>
                <w:bottom w:val="none" w:sz="0" w:space="0" w:color="auto"/>
              </w:pBdr>
              <w:jc w:val="center"/>
              <w:rPr>
                <w:b w:val="0"/>
                <w:noProof/>
                <w:sz w:val="16"/>
                <w:szCs w:val="16"/>
                <w:lang w:val="en-US" w:eastAsia="ja-JP"/>
              </w:rPr>
            </w:pPr>
            <w:r>
              <w:rPr>
                <w:noProof/>
                <w:sz w:val="20"/>
                <w:lang w:val="en-AU" w:eastAsia="en-AU"/>
              </w:rPr>
              <mc:AlternateContent>
                <mc:Choice Requires="wps">
                  <w:drawing>
                    <wp:anchor distT="0" distB="0" distL="114300" distR="114300" simplePos="0" relativeHeight="251666944" behindDoc="0" locked="0" layoutInCell="1" allowOverlap="1" wp14:anchorId="0DBB1094" wp14:editId="01369CAA">
                      <wp:simplePos x="0" y="0"/>
                      <wp:positionH relativeFrom="column">
                        <wp:posOffset>747395</wp:posOffset>
                      </wp:positionH>
                      <wp:positionV relativeFrom="paragraph">
                        <wp:posOffset>598170</wp:posOffset>
                      </wp:positionV>
                      <wp:extent cx="195580" cy="285115"/>
                      <wp:effectExtent l="86360" t="55245" r="89535" b="40640"/>
                      <wp:wrapNone/>
                      <wp:docPr id="1706" name="Rectangle 1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
                                <a:off x="0" y="0"/>
                                <a:ext cx="195580" cy="285115"/>
                              </a:xfrm>
                              <a:prstGeom prst="rect">
                                <a:avLst/>
                              </a:prstGeom>
                              <a:solidFill>
                                <a:srgbClr val="FFFFFF"/>
                              </a:solidFill>
                              <a:ln w="158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88DC3F" id="Rectangle 1117" o:spid="_x0000_s1026" style="position:absolute;margin-left:58.85pt;margin-top:47.1pt;width:15.4pt;height:22.45pt;rotation:36;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" strokeweight="1.25pt"/>
                  </w:pict>
                </mc:Fallback>
              </mc:AlternateContent>
            </w:r>
            <w:r>
              <w:rPr>
                <w:noProof/>
                <w:sz w:val="20"/>
                <w:lang w:val="en-AU" w:eastAsia="en-AU"/>
              </w:rPr>
              <mc:AlternateContent>
                <mc:Choice Requires="wps">
                  <w:drawing>
                    <wp:anchor distT="0" distB="0" distL="114300" distR="114300" simplePos="0" relativeHeight="251672064" behindDoc="0" locked="0" layoutInCell="1" allowOverlap="1" wp14:anchorId="5C77C818" wp14:editId="16D21129">
                      <wp:simplePos x="0" y="0"/>
                      <wp:positionH relativeFrom="column">
                        <wp:posOffset>1380490</wp:posOffset>
                      </wp:positionH>
                      <wp:positionV relativeFrom="paragraph">
                        <wp:posOffset>798830</wp:posOffset>
                      </wp:positionV>
                      <wp:extent cx="814070" cy="243840"/>
                      <wp:effectExtent l="0" t="0" r="0" b="0"/>
                      <wp:wrapNone/>
                      <wp:docPr id="1705" name="Text Box 1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4070" cy="243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C401A" w:rsidRPr="00F959F4" w:rsidRDefault="00EC401A" w:rsidP="00D21103">
                                  <w:pPr>
                                    <w:rPr>
                                      <w:b/>
                                      <w:sz w:val="16"/>
                                      <w:szCs w:val="16"/>
                                      <w:lang w:val="en-CA"/>
                                    </w:rPr>
                                  </w:pPr>
                                  <w:r w:rsidRPr="00F959F4">
                                    <w:rPr>
                                      <w:b/>
                                      <w:sz w:val="16"/>
                                      <w:szCs w:val="16"/>
                                      <w:lang w:val="en-CA"/>
                                    </w:rPr>
                                    <w:t>10 – 15 cm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77C818" id="Text Box 1122" o:spid="_x0000_s1094" type="#_x0000_t202" style="position:absolute;left:0;text-align:left;margin-left:108.7pt;margin-top:62.9pt;width:64.1pt;height:19.2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" stroked="f">
                      <v:textbox>
                        <w:txbxContent>
                          <w:p w:rsidR="00EC401A" w:rsidRPr="00F959F4" w:rsidRDefault="00EC401A" w:rsidP="00D21103">
                            <w:pPr>
                              <w:rPr>
                                <w:b/>
                                <w:sz w:val="16"/>
                                <w:szCs w:val="16"/>
                                <w:lang w:val="en-CA"/>
                              </w:rPr>
                            </w:pPr>
                            <w:r w:rsidRPr="00F959F4">
                              <w:rPr>
                                <w:b/>
                                <w:sz w:val="16"/>
                                <w:szCs w:val="16"/>
                                <w:lang w:val="en-CA"/>
                              </w:rPr>
                              <w:t>10 – 15 cm</w:t>
                            </w:r>
                          </w:p>
                        </w:txbxContent>
                      </v:textbox>
                    </v:shape>
                  </w:pict>
                </mc:Fallback>
              </mc:AlternateContent>
            </w:r>
            <w:r>
              <w:rPr>
                <w:noProof/>
                <w:sz w:val="20"/>
                <w:lang w:val="en-AU" w:eastAsia="en-AU"/>
              </w:rPr>
              <mc:AlternateContent>
                <mc:Choice Requires="wps">
                  <w:drawing>
                    <wp:anchor distT="0" distB="0" distL="114300" distR="114300" simplePos="0" relativeHeight="251671040" behindDoc="0" locked="0" layoutInCell="1" allowOverlap="1" wp14:anchorId="7A4421BF" wp14:editId="041196CD">
                      <wp:simplePos x="0" y="0"/>
                      <wp:positionH relativeFrom="column">
                        <wp:posOffset>802005</wp:posOffset>
                      </wp:positionH>
                      <wp:positionV relativeFrom="paragraph">
                        <wp:posOffset>887730</wp:posOffset>
                      </wp:positionV>
                      <wp:extent cx="534035" cy="231140"/>
                      <wp:effectExtent l="36195" t="11430" r="10795" b="52705"/>
                      <wp:wrapNone/>
                      <wp:docPr id="1704" name="Line 1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34035" cy="2311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1C1FAE" id="Line 1121" o:spid="_x0000_s1026" style="position:absolute;flip:x;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15pt,69.9pt" to="105.2pt,8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">
                      <v:stroke endarrow="block"/>
                    </v:line>
                  </w:pict>
                </mc:Fallback>
              </mc:AlternateContent>
            </w:r>
            <w:r>
              <w:rPr>
                <w:noProof/>
                <w:sz w:val="20"/>
                <w:lang w:val="en-AU" w:eastAsia="en-AU"/>
              </w:rPr>
              <mc:AlternateContent>
                <mc:Choice Requires="wps">
                  <w:drawing>
                    <wp:anchor distT="0" distB="0" distL="114300" distR="114300" simplePos="0" relativeHeight="251670016" behindDoc="0" locked="0" layoutInCell="1" allowOverlap="1" wp14:anchorId="22CFA535" wp14:editId="0077A8D9">
                      <wp:simplePos x="0" y="0"/>
                      <wp:positionH relativeFrom="column">
                        <wp:posOffset>997585</wp:posOffset>
                      </wp:positionH>
                      <wp:positionV relativeFrom="paragraph">
                        <wp:posOffset>840105</wp:posOffset>
                      </wp:positionV>
                      <wp:extent cx="338455" cy="29845"/>
                      <wp:effectExtent l="22225" t="59055" r="10795" b="25400"/>
                      <wp:wrapNone/>
                      <wp:docPr id="1703" name="Line 1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38455" cy="298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B7D718" id="Line 1120" o:spid="_x0000_s1026" style="position:absolute;flip:x y;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55pt,66.15pt" to="105.2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">
                      <v:stroke endarrow="block"/>
                    </v:line>
                  </w:pict>
                </mc:Fallback>
              </mc:AlternateContent>
            </w:r>
            <w:r>
              <w:rPr>
                <w:noProof/>
                <w:sz w:val="20"/>
                <w:lang w:val="en-AU" w:eastAsia="en-AU"/>
              </w:rPr>
              <mc:AlternateContent>
                <mc:Choice Requires="wps">
                  <w:drawing>
                    <wp:anchor distT="0" distB="0" distL="114300" distR="114300" simplePos="0" relativeHeight="251668992" behindDoc="0" locked="0" layoutInCell="1" allowOverlap="1" wp14:anchorId="1301AFCF" wp14:editId="326B913F">
                      <wp:simplePos x="0" y="0"/>
                      <wp:positionH relativeFrom="column">
                        <wp:posOffset>1199515</wp:posOffset>
                      </wp:positionH>
                      <wp:positionV relativeFrom="paragraph">
                        <wp:posOffset>572770</wp:posOffset>
                      </wp:positionV>
                      <wp:extent cx="148590" cy="314960"/>
                      <wp:effectExtent l="52705" t="39370" r="8255" b="7620"/>
                      <wp:wrapNone/>
                      <wp:docPr id="1702" name="Line 1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48590" cy="3149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0D70A8" id="Line 1119" o:spid="_x0000_s1026" style="position:absolute;flip:x y;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45pt,45.1pt" to="106.15pt,6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">
                      <v:stroke endarrow="block"/>
                    </v:line>
                  </w:pict>
                </mc:Fallback>
              </mc:AlternateContent>
            </w:r>
            <w:r>
              <w:rPr>
                <w:noProof/>
                <w:sz w:val="20"/>
                <w:lang w:val="en-AU" w:eastAsia="en-AU"/>
              </w:rPr>
              <mc:AlternateContent>
                <mc:Choice Requires="wps">
                  <w:drawing>
                    <wp:anchor distT="0" distB="0" distL="114300" distR="114300" simplePos="0" relativeHeight="251665920" behindDoc="0" locked="0" layoutInCell="1" allowOverlap="1" wp14:anchorId="42C24B9A" wp14:editId="128049E5">
                      <wp:simplePos x="0" y="0"/>
                      <wp:positionH relativeFrom="column">
                        <wp:posOffset>548005</wp:posOffset>
                      </wp:positionH>
                      <wp:positionV relativeFrom="paragraph">
                        <wp:posOffset>920750</wp:posOffset>
                      </wp:positionV>
                      <wp:extent cx="195580" cy="285115"/>
                      <wp:effectExtent l="77470" t="53975" r="79375" b="51435"/>
                      <wp:wrapNone/>
                      <wp:docPr id="1701" name="Rectangle 1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740000">
                                <a:off x="0" y="0"/>
                                <a:ext cx="195580" cy="285115"/>
                              </a:xfrm>
                              <a:prstGeom prst="rect">
                                <a:avLst/>
                              </a:prstGeom>
                              <a:solidFill>
                                <a:srgbClr val="FFFFFF"/>
                              </a:solidFill>
                              <a:ln w="158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D5E38C" id="Rectangle 1116" o:spid="_x0000_s1026" style="position:absolute;margin-left:43.15pt;margin-top:72.5pt;width:15.4pt;height:22.45pt;rotation:29;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" strokeweight="1.25pt"/>
                  </w:pict>
                </mc:Fallback>
              </mc:AlternateContent>
            </w:r>
            <w:r>
              <w:rPr>
                <w:noProof/>
                <w:sz w:val="20"/>
                <w:lang w:val="en-AU" w:eastAsia="en-AU"/>
              </w:rPr>
              <mc:AlternateContent>
                <mc:Choice Requires="wps">
                  <w:drawing>
                    <wp:anchor distT="0" distB="0" distL="114300" distR="114300" simplePos="0" relativeHeight="251667968" behindDoc="0" locked="0" layoutInCell="1" allowOverlap="1" wp14:anchorId="32DB1DA6" wp14:editId="51208C33">
                      <wp:simplePos x="0" y="0"/>
                      <wp:positionH relativeFrom="column">
                        <wp:posOffset>1017905</wp:posOffset>
                      </wp:positionH>
                      <wp:positionV relativeFrom="paragraph">
                        <wp:posOffset>327660</wp:posOffset>
                      </wp:positionV>
                      <wp:extent cx="195580" cy="285115"/>
                      <wp:effectExtent l="90170" t="51435" r="95250" b="44450"/>
                      <wp:wrapNone/>
                      <wp:docPr id="1700" name="Rectangle 1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580000">
                                <a:off x="0" y="0"/>
                                <a:ext cx="195580" cy="285115"/>
                              </a:xfrm>
                              <a:prstGeom prst="rect">
                                <a:avLst/>
                              </a:prstGeom>
                              <a:solidFill>
                                <a:srgbClr val="FFFFFF"/>
                              </a:solidFill>
                              <a:ln w="158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4846F8" id="Rectangle 1118" o:spid="_x0000_s1026" style="position:absolute;margin-left:80.15pt;margin-top:25.8pt;width:15.4pt;height:22.45pt;rotation:43;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" strokeweight="1.25pt"/>
                  </w:pict>
                </mc:Fallback>
              </mc:AlternateContent>
            </w:r>
          </w:p>
        </w:tc>
      </w:tr>
      <w:tr w:rsidR="00D21103" w:rsidRPr="005A3C9E" w:rsidTr="00480688">
        <w:trPr>
          <w:cantSplit/>
          <w:trHeight w:val="2368"/>
        </w:trPr>
        <w:tc>
          <w:tcPr>
            <w:tcW w:w="3692" w:type="dxa"/>
            <w:gridSpan w:val="3"/>
            <w:tcBorders>
              <w:top w:val="single" w:sz="12" w:space="0" w:color="auto"/>
              <w:left w:val="single" w:sz="12" w:space="0" w:color="auto"/>
              <w:bottom w:val="single" w:sz="12" w:space="0" w:color="auto"/>
              <w:right w:val="single" w:sz="12" w:space="0" w:color="auto"/>
            </w:tcBorders>
            <w:vAlign w:val="center"/>
          </w:tcPr>
          <w:p w:rsidR="00D21103" w:rsidRDefault="00CD3745" w:rsidP="00480688">
            <w:pPr>
              <w:pStyle w:val="Header"/>
              <w:pBdr>
                <w:bottom w:val="none" w:sz="0" w:space="0" w:color="auto"/>
              </w:pBdr>
              <w:jc w:val="center"/>
              <w:rPr>
                <w:noProof/>
                <w:lang w:val="en-US" w:eastAsia="ja-JP"/>
              </w:rPr>
            </w:pPr>
            <w:r>
              <w:rPr>
                <w:noProof/>
                <w:lang w:val="en-AU" w:eastAsia="en-AU"/>
              </w:rPr>
              <mc:AlternateContent>
                <mc:Choice Requires="wps">
                  <w:drawing>
                    <wp:anchor distT="0" distB="0" distL="114300" distR="114300" simplePos="0" relativeHeight="251723264" behindDoc="0" locked="0" layoutInCell="1" allowOverlap="1" wp14:anchorId="1B0D46D1" wp14:editId="0224DB81">
                      <wp:simplePos x="0" y="0"/>
                      <wp:positionH relativeFrom="column">
                        <wp:posOffset>1615440</wp:posOffset>
                      </wp:positionH>
                      <wp:positionV relativeFrom="paragraph">
                        <wp:posOffset>852170</wp:posOffset>
                      </wp:positionV>
                      <wp:extent cx="605790" cy="237490"/>
                      <wp:effectExtent l="3810" t="3175" r="0" b="0"/>
                      <wp:wrapNone/>
                      <wp:docPr id="1699" name="Text Box 12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C401A" w:rsidRPr="00F959F4" w:rsidRDefault="00EC401A" w:rsidP="00D21103">
                                  <w:pPr>
                                    <w:rPr>
                                      <w:b/>
                                      <w:sz w:val="16"/>
                                      <w:szCs w:val="16"/>
                                      <w:lang w:val="en-CA"/>
                                    </w:rPr>
                                  </w:pPr>
                                  <w:r w:rsidRPr="00F959F4">
                                    <w:rPr>
                                      <w:b/>
                                      <w:sz w:val="16"/>
                                      <w:szCs w:val="16"/>
                                      <w:lang w:val="en-CA"/>
                                    </w:rPr>
                                    <w:t>0.5m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0D46D1" id="Text Box 1205" o:spid="_x0000_s1095" type="#_x0000_t202" style="position:absolute;left:0;text-align:left;margin-left:127.2pt;margin-top:67.1pt;width:47.7pt;height:18.7pt;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" stroked="f">
                      <v:textbox>
                        <w:txbxContent>
                          <w:p w:rsidR="00EC401A" w:rsidRPr="00F959F4" w:rsidRDefault="00EC401A" w:rsidP="00D21103">
                            <w:pPr>
                              <w:rPr>
                                <w:b/>
                                <w:sz w:val="16"/>
                                <w:szCs w:val="16"/>
                                <w:lang w:val="en-CA"/>
                              </w:rPr>
                            </w:pPr>
                            <w:r w:rsidRPr="00F959F4">
                              <w:rPr>
                                <w:b/>
                                <w:sz w:val="16"/>
                                <w:szCs w:val="16"/>
                                <w:lang w:val="en-CA"/>
                              </w:rPr>
                              <w:t>0.5m</w:t>
                            </w:r>
                          </w:p>
                        </w:txbxContent>
                      </v:textbox>
                    </v:shape>
                  </w:pict>
                </mc:Fallback>
              </mc:AlternateContent>
            </w:r>
            <w:r>
              <w:rPr>
                <w:noProof/>
                <w:lang w:val="en-AU" w:eastAsia="en-AU"/>
              </w:rPr>
              <mc:AlternateContent>
                <mc:Choice Requires="wps">
                  <w:drawing>
                    <wp:anchor distT="0" distB="0" distL="114300" distR="114300" simplePos="0" relativeHeight="251722240" behindDoc="0" locked="0" layoutInCell="1" allowOverlap="1" wp14:anchorId="67628DC6" wp14:editId="2F8024B9">
                      <wp:simplePos x="0" y="0"/>
                      <wp:positionH relativeFrom="column">
                        <wp:posOffset>1647825</wp:posOffset>
                      </wp:positionH>
                      <wp:positionV relativeFrom="paragraph">
                        <wp:posOffset>246380</wp:posOffset>
                      </wp:positionV>
                      <wp:extent cx="605790" cy="237490"/>
                      <wp:effectExtent l="0" t="0" r="0" b="3175"/>
                      <wp:wrapNone/>
                      <wp:docPr id="1698" name="Text Box 12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C401A" w:rsidRPr="00F959F4" w:rsidRDefault="00EC401A" w:rsidP="00D21103">
                                  <w:pPr>
                                    <w:rPr>
                                      <w:b/>
                                      <w:sz w:val="16"/>
                                      <w:szCs w:val="16"/>
                                      <w:lang w:val="en-CA"/>
                                    </w:rPr>
                                  </w:pPr>
                                  <w:r w:rsidRPr="00F959F4">
                                    <w:rPr>
                                      <w:b/>
                                      <w:sz w:val="16"/>
                                      <w:szCs w:val="16"/>
                                      <w:lang w:val="en-CA"/>
                                    </w:rPr>
                                    <w:t>0.5 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628DC6" id="Text Box 1204" o:spid="_x0000_s1096" type="#_x0000_t202" style="position:absolute;left:0;text-align:left;margin-left:129.75pt;margin-top:19.4pt;width:47.7pt;height:18.7pt;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" stroked="f">
                      <v:textbox>
                        <w:txbxContent>
                          <w:p w:rsidR="00EC401A" w:rsidRPr="00F959F4" w:rsidRDefault="00EC401A" w:rsidP="00D21103">
                            <w:pPr>
                              <w:rPr>
                                <w:b/>
                                <w:sz w:val="16"/>
                                <w:szCs w:val="16"/>
                                <w:lang w:val="en-CA"/>
                              </w:rPr>
                            </w:pPr>
                            <w:r w:rsidRPr="00F959F4">
                              <w:rPr>
                                <w:b/>
                                <w:sz w:val="16"/>
                                <w:szCs w:val="16"/>
                                <w:lang w:val="en-CA"/>
                              </w:rPr>
                              <w:t>0.5 m</w:t>
                            </w:r>
                          </w:p>
                        </w:txbxContent>
                      </v:textbox>
                    </v:shape>
                  </w:pict>
                </mc:Fallback>
              </mc:AlternateContent>
            </w:r>
            <w:r>
              <w:rPr>
                <w:noProof/>
                <w:lang w:val="en-AU" w:eastAsia="en-AU"/>
              </w:rPr>
              <mc:AlternateContent>
                <mc:Choice Requires="wps">
                  <w:drawing>
                    <wp:anchor distT="0" distB="0" distL="114300" distR="114300" simplePos="0" relativeHeight="251721216" behindDoc="0" locked="0" layoutInCell="1" allowOverlap="1" wp14:anchorId="4AE5DA91" wp14:editId="3BA1A2A7">
                      <wp:simplePos x="0" y="0"/>
                      <wp:positionH relativeFrom="column">
                        <wp:posOffset>1247775</wp:posOffset>
                      </wp:positionH>
                      <wp:positionV relativeFrom="paragraph">
                        <wp:posOffset>934720</wp:posOffset>
                      </wp:positionV>
                      <wp:extent cx="314325" cy="5715"/>
                      <wp:effectExtent l="17145" t="57150" r="11430" b="51435"/>
                      <wp:wrapNone/>
                      <wp:docPr id="1697" name="Line 1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14325" cy="57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E8A012" id="Line 1203" o:spid="_x0000_s1026" style="position:absolute;flip:x y;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25pt,73.6pt" to="123pt,7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">
                      <v:stroke endarrow="block"/>
                    </v:line>
                  </w:pict>
                </mc:Fallback>
              </mc:AlternateContent>
            </w:r>
            <w:r>
              <w:rPr>
                <w:noProof/>
                <w:lang w:val="en-AU" w:eastAsia="en-AU"/>
              </w:rPr>
              <mc:AlternateContent>
                <mc:Choice Requires="wps">
                  <w:drawing>
                    <wp:anchor distT="0" distB="0" distL="114300" distR="114300" simplePos="0" relativeHeight="251720192" behindDoc="0" locked="0" layoutInCell="1" allowOverlap="1" wp14:anchorId="6EFECD41" wp14:editId="1B01DBD2">
                      <wp:simplePos x="0" y="0"/>
                      <wp:positionH relativeFrom="column">
                        <wp:posOffset>1256030</wp:posOffset>
                      </wp:positionH>
                      <wp:positionV relativeFrom="paragraph">
                        <wp:posOffset>365125</wp:posOffset>
                      </wp:positionV>
                      <wp:extent cx="314325" cy="5715"/>
                      <wp:effectExtent l="15875" t="59055" r="12700" b="49530"/>
                      <wp:wrapNone/>
                      <wp:docPr id="1696" name="Line 12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14325" cy="57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7C0C1C" id="Line 1202" o:spid="_x0000_s1026" style="position:absolute;flip:x y;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9pt,28.75pt" to="123.65pt,2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">
                      <v:stroke endarrow="block"/>
                    </v:line>
                  </w:pict>
                </mc:Fallback>
              </mc:AlternateContent>
            </w:r>
            <w:r>
              <w:rPr>
                <w:noProof/>
                <w:lang w:val="en-AU" w:eastAsia="en-AU"/>
              </w:rPr>
              <mc:AlternateContent>
                <mc:Choice Requires="wps">
                  <w:drawing>
                    <wp:anchor distT="0" distB="0" distL="114300" distR="114300" simplePos="0" relativeHeight="251719168" behindDoc="0" locked="0" layoutInCell="1" allowOverlap="1" wp14:anchorId="40153BFC" wp14:editId="3EE34E0B">
                      <wp:simplePos x="0" y="0"/>
                      <wp:positionH relativeFrom="column">
                        <wp:posOffset>1052195</wp:posOffset>
                      </wp:positionH>
                      <wp:positionV relativeFrom="paragraph">
                        <wp:posOffset>975360</wp:posOffset>
                      </wp:positionV>
                      <wp:extent cx="189865" cy="207645"/>
                      <wp:effectExtent l="12065" t="12065" r="17145" b="8890"/>
                      <wp:wrapNone/>
                      <wp:docPr id="1695" name="Rectangle 1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865" cy="207645"/>
                              </a:xfrm>
                              <a:prstGeom prst="rect">
                                <a:avLst/>
                              </a:prstGeom>
                              <a:solidFill>
                                <a:srgbClr val="FFFFFF"/>
                              </a:solidFill>
                              <a:ln w="158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B2EB6C" id="Rectangle 1201" o:spid="_x0000_s1026" style="position:absolute;margin-left:82.85pt;margin-top:76.8pt;width:14.95pt;height:16.35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" strokeweight="1.25pt"/>
                  </w:pict>
                </mc:Fallback>
              </mc:AlternateContent>
            </w:r>
            <w:r>
              <w:rPr>
                <w:noProof/>
                <w:lang w:val="en-AU" w:eastAsia="en-AU"/>
              </w:rPr>
              <mc:AlternateContent>
                <mc:Choice Requires="wps">
                  <w:drawing>
                    <wp:anchor distT="0" distB="0" distL="114300" distR="114300" simplePos="0" relativeHeight="251718144" behindDoc="0" locked="0" layoutInCell="1" allowOverlap="1" wp14:anchorId="09AB18AE" wp14:editId="0B1ED740">
                      <wp:simplePos x="0" y="0"/>
                      <wp:positionH relativeFrom="column">
                        <wp:posOffset>1051560</wp:posOffset>
                      </wp:positionH>
                      <wp:positionV relativeFrom="paragraph">
                        <wp:posOffset>702310</wp:posOffset>
                      </wp:positionV>
                      <wp:extent cx="189865" cy="207645"/>
                      <wp:effectExtent l="11430" t="15240" r="8255" b="15240"/>
                      <wp:wrapNone/>
                      <wp:docPr id="1694" name="Rectangle 1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865" cy="207645"/>
                              </a:xfrm>
                              <a:prstGeom prst="rect">
                                <a:avLst/>
                              </a:prstGeom>
                              <a:solidFill>
                                <a:srgbClr val="FFFFFF"/>
                              </a:solidFill>
                              <a:ln w="158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C4F25A" id="Rectangle 1200" o:spid="_x0000_s1026" style="position:absolute;margin-left:82.8pt;margin-top:55.3pt;width:14.95pt;height:16.35pt;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" strokeweight="1.25pt"/>
                  </w:pict>
                </mc:Fallback>
              </mc:AlternateContent>
            </w:r>
            <w:r>
              <w:rPr>
                <w:noProof/>
                <w:lang w:val="en-AU" w:eastAsia="en-AU"/>
              </w:rPr>
              <mc:AlternateContent>
                <mc:Choice Requires="wps">
                  <w:drawing>
                    <wp:anchor distT="0" distB="0" distL="114300" distR="114300" simplePos="0" relativeHeight="251717120" behindDoc="0" locked="0" layoutInCell="1" allowOverlap="1" wp14:anchorId="03DE6E6E" wp14:editId="37679CC9">
                      <wp:simplePos x="0" y="0"/>
                      <wp:positionH relativeFrom="column">
                        <wp:posOffset>1052195</wp:posOffset>
                      </wp:positionH>
                      <wp:positionV relativeFrom="paragraph">
                        <wp:posOffset>417195</wp:posOffset>
                      </wp:positionV>
                      <wp:extent cx="189865" cy="207645"/>
                      <wp:effectExtent l="12065" t="15875" r="17145" b="14605"/>
                      <wp:wrapNone/>
                      <wp:docPr id="1693" name="Rectangle 1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865" cy="207645"/>
                              </a:xfrm>
                              <a:prstGeom prst="rect">
                                <a:avLst/>
                              </a:prstGeom>
                              <a:solidFill>
                                <a:srgbClr val="FFFFFF"/>
                              </a:solidFill>
                              <a:ln w="158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8ADE15" id="Rectangle 1199" o:spid="_x0000_s1026" style="position:absolute;margin-left:82.85pt;margin-top:32.85pt;width:14.95pt;height:16.35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" strokeweight="1.25pt"/>
                  </w:pict>
                </mc:Fallback>
              </mc:AlternateContent>
            </w:r>
            <w:r>
              <w:rPr>
                <w:noProof/>
                <w:lang w:val="en-AU" w:eastAsia="en-AU"/>
              </w:rPr>
              <mc:AlternateContent>
                <mc:Choice Requires="wps">
                  <w:drawing>
                    <wp:anchor distT="0" distB="0" distL="114300" distR="114300" simplePos="0" relativeHeight="251716096" behindDoc="0" locked="0" layoutInCell="1" allowOverlap="1" wp14:anchorId="073F33AD" wp14:editId="6CFB0190">
                      <wp:simplePos x="0" y="0"/>
                      <wp:positionH relativeFrom="column">
                        <wp:posOffset>1054100</wp:posOffset>
                      </wp:positionH>
                      <wp:positionV relativeFrom="paragraph">
                        <wp:posOffset>146050</wp:posOffset>
                      </wp:positionV>
                      <wp:extent cx="189865" cy="207645"/>
                      <wp:effectExtent l="13970" t="11430" r="15240" b="9525"/>
                      <wp:wrapNone/>
                      <wp:docPr id="1692" name="Rectangle 1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865" cy="207645"/>
                              </a:xfrm>
                              <a:prstGeom prst="rect">
                                <a:avLst/>
                              </a:prstGeom>
                              <a:solidFill>
                                <a:srgbClr val="FFFFFF"/>
                              </a:solidFill>
                              <a:ln w="158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5549E5" id="Rectangle 1198" o:spid="_x0000_s1026" style="position:absolute;margin-left:83pt;margin-top:11.5pt;width:14.95pt;height:16.35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" strokeweight="1.25pt"/>
                  </w:pict>
                </mc:Fallback>
              </mc:AlternateContent>
            </w:r>
            <w:r>
              <w:rPr>
                <w:noProof/>
                <w:lang w:val="en-AU" w:eastAsia="en-AU"/>
              </w:rPr>
              <mc:AlternateContent>
                <mc:Choice Requires="wps">
                  <w:drawing>
                    <wp:anchor distT="0" distB="0" distL="114300" distR="114300" simplePos="0" relativeHeight="251724288" behindDoc="0" locked="0" layoutInCell="1" allowOverlap="1" wp14:anchorId="1EAE32CA" wp14:editId="0C99F2BE">
                      <wp:simplePos x="0" y="0"/>
                      <wp:positionH relativeFrom="column">
                        <wp:posOffset>207645</wp:posOffset>
                      </wp:positionH>
                      <wp:positionV relativeFrom="paragraph">
                        <wp:posOffset>383540</wp:posOffset>
                      </wp:positionV>
                      <wp:extent cx="593725" cy="468630"/>
                      <wp:effectExtent l="0" t="1270" r="635" b="0"/>
                      <wp:wrapNone/>
                      <wp:docPr id="1691" name="Text Box 1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 cy="468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401A" w:rsidRDefault="00EC401A" w:rsidP="00D21103">
                                  <w:pPr>
                                    <w:pStyle w:val="BodyText3"/>
                                  </w:pPr>
                                  <w:r>
                                    <w:t>White Lines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AE32CA" id="Text Box 1206" o:spid="_x0000_s1097" type="#_x0000_t202" style="position:absolute;left:0;text-align:left;margin-left:16.35pt;margin-top:30.2pt;width:46.75pt;height:36.9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" filled="f" stroked="f">
                      <v:textbox>
                        <w:txbxContent>
                          <w:p w:rsidR="00EC401A" w:rsidRDefault="00EC401A" w:rsidP="00D21103">
                            <w:pPr>
                              <w:pStyle w:val="BodyText3"/>
                            </w:pPr>
                            <w:r>
                              <w:t>White Lines</w:t>
                            </w:r>
                          </w:p>
                        </w:txbxContent>
                      </v:textbox>
                    </v:shape>
                  </w:pict>
                </mc:Fallback>
              </mc:AlternateContent>
            </w:r>
          </w:p>
        </w:tc>
        <w:tc>
          <w:tcPr>
            <w:tcW w:w="1420" w:type="dxa"/>
            <w:tcBorders>
              <w:top w:val="single" w:sz="12" w:space="0" w:color="auto"/>
              <w:left w:val="single" w:sz="12" w:space="0" w:color="auto"/>
              <w:bottom w:val="single" w:sz="12" w:space="0" w:color="auto"/>
              <w:right w:val="single" w:sz="12" w:space="0" w:color="auto"/>
            </w:tcBorders>
            <w:vAlign w:val="center"/>
          </w:tcPr>
          <w:p w:rsidR="00D21103" w:rsidRPr="000B4D78" w:rsidRDefault="00D21103" w:rsidP="00480688">
            <w:pPr>
              <w:pStyle w:val="BodyText2"/>
              <w:spacing w:after="0" w:line="240" w:lineRule="auto"/>
              <w:jc w:val="center"/>
              <w:rPr>
                <w:sz w:val="16"/>
                <w:szCs w:val="16"/>
              </w:rPr>
            </w:pPr>
            <w:smartTag w:uri="urn:schemas-microsoft-com:office:smarttags" w:element="place">
              <w:smartTag w:uri="urn:schemas-microsoft-com:office:smarttags" w:element="country-region">
                <w:r w:rsidRPr="000B4D78">
                  <w:rPr>
                    <w:sz w:val="16"/>
                    <w:szCs w:val="16"/>
                  </w:rPr>
                  <w:t>CANADA</w:t>
                </w:r>
              </w:smartTag>
            </w:smartTag>
            <w:r w:rsidRPr="000B4D78">
              <w:rPr>
                <w:sz w:val="16"/>
                <w:szCs w:val="16"/>
              </w:rPr>
              <w:br/>
            </w:r>
            <w:r w:rsidRPr="00F959F4">
              <w:rPr>
                <w:sz w:val="16"/>
                <w:szCs w:val="16"/>
              </w:rPr>
              <w:t>Guiding Lines</w:t>
            </w:r>
          </w:p>
        </w:tc>
        <w:tc>
          <w:tcPr>
            <w:tcW w:w="4527" w:type="dxa"/>
            <w:gridSpan w:val="3"/>
            <w:tcBorders>
              <w:top w:val="single" w:sz="12" w:space="0" w:color="auto"/>
              <w:left w:val="single" w:sz="12" w:space="0" w:color="auto"/>
              <w:bottom w:val="single" w:sz="12" w:space="0" w:color="auto"/>
              <w:right w:val="single" w:sz="12" w:space="0" w:color="auto"/>
            </w:tcBorders>
            <w:vAlign w:val="center"/>
          </w:tcPr>
          <w:p w:rsidR="00D21103" w:rsidRDefault="00CD3745" w:rsidP="00480688">
            <w:pPr>
              <w:pStyle w:val="Header"/>
              <w:pBdr>
                <w:bottom w:val="none" w:sz="0" w:space="0" w:color="auto"/>
              </w:pBdr>
              <w:jc w:val="center"/>
              <w:rPr>
                <w:noProof/>
                <w:sz w:val="20"/>
              </w:rPr>
            </w:pPr>
            <w:r>
              <w:rPr>
                <w:noProof/>
                <w:sz w:val="20"/>
                <w:lang w:val="en-AU" w:eastAsia="en-AU"/>
              </w:rPr>
              <mc:AlternateContent>
                <mc:Choice Requires="wps">
                  <w:drawing>
                    <wp:anchor distT="0" distB="0" distL="114300" distR="114300" simplePos="0" relativeHeight="251732480" behindDoc="0" locked="0" layoutInCell="1" allowOverlap="1" wp14:anchorId="1BDF390A" wp14:editId="028EE1B2">
                      <wp:simplePos x="0" y="0"/>
                      <wp:positionH relativeFrom="column">
                        <wp:posOffset>848360</wp:posOffset>
                      </wp:positionH>
                      <wp:positionV relativeFrom="paragraph">
                        <wp:posOffset>739140</wp:posOffset>
                      </wp:positionV>
                      <wp:extent cx="629285" cy="160020"/>
                      <wp:effectExtent l="34925" t="13970" r="12065" b="54610"/>
                      <wp:wrapNone/>
                      <wp:docPr id="1690" name="Line 12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29285" cy="1600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F4EDE1" id="Line 1214" o:spid="_x0000_s1026" style="position:absolute;flip:x;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8pt,58.2pt" to="116.35pt,7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">
                      <v:stroke endarrow="block"/>
                    </v:line>
                  </w:pict>
                </mc:Fallback>
              </mc:AlternateContent>
            </w:r>
            <w:r>
              <w:rPr>
                <w:noProof/>
                <w:sz w:val="20"/>
                <w:lang w:val="en-AU" w:eastAsia="en-AU"/>
              </w:rPr>
              <mc:AlternateContent>
                <mc:Choice Requires="wps">
                  <w:drawing>
                    <wp:anchor distT="0" distB="0" distL="114300" distR="114300" simplePos="0" relativeHeight="251731456" behindDoc="0" locked="0" layoutInCell="1" allowOverlap="1" wp14:anchorId="5D9BFD50" wp14:editId="20292B23">
                      <wp:simplePos x="0" y="0"/>
                      <wp:positionH relativeFrom="column">
                        <wp:posOffset>1468755</wp:posOffset>
                      </wp:positionH>
                      <wp:positionV relativeFrom="paragraph">
                        <wp:posOffset>516890</wp:posOffset>
                      </wp:positionV>
                      <wp:extent cx="819785" cy="237490"/>
                      <wp:effectExtent l="0" t="1270" r="1270" b="0"/>
                      <wp:wrapNone/>
                      <wp:docPr id="1689" name="Text Box 12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78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C401A" w:rsidRPr="00F959F4" w:rsidRDefault="00EC401A" w:rsidP="00D21103">
                                  <w:pPr>
                                    <w:rPr>
                                      <w:b/>
                                      <w:sz w:val="16"/>
                                      <w:szCs w:val="16"/>
                                      <w:lang w:val="en-CA"/>
                                    </w:rPr>
                                  </w:pPr>
                                  <w:r w:rsidRPr="00F959F4">
                                    <w:rPr>
                                      <w:b/>
                                      <w:sz w:val="16"/>
                                      <w:szCs w:val="16"/>
                                      <w:lang w:val="en-CA"/>
                                    </w:rPr>
                                    <w:t>10-15 cm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9BFD50" id="Text Box 1213" o:spid="_x0000_s1098" type="#_x0000_t202" style="position:absolute;left:0;text-align:left;margin-left:115.65pt;margin-top:40.7pt;width:64.55pt;height:18.7pt;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" stroked="f">
                      <v:textbox>
                        <w:txbxContent>
                          <w:p w:rsidR="00EC401A" w:rsidRPr="00F959F4" w:rsidRDefault="00EC401A" w:rsidP="00D21103">
                            <w:pPr>
                              <w:rPr>
                                <w:b/>
                                <w:sz w:val="16"/>
                                <w:szCs w:val="16"/>
                                <w:lang w:val="en-CA"/>
                              </w:rPr>
                            </w:pPr>
                            <w:r w:rsidRPr="00F959F4">
                              <w:rPr>
                                <w:b/>
                                <w:sz w:val="16"/>
                                <w:szCs w:val="16"/>
                                <w:lang w:val="en-CA"/>
                              </w:rPr>
                              <w:t>10-15 cm</w:t>
                            </w:r>
                          </w:p>
                        </w:txbxContent>
                      </v:textbox>
                    </v:shape>
                  </w:pict>
                </mc:Fallback>
              </mc:AlternateContent>
            </w:r>
            <w:r>
              <w:rPr>
                <w:noProof/>
                <w:sz w:val="20"/>
                <w:lang w:val="en-AU" w:eastAsia="en-AU"/>
              </w:rPr>
              <mc:AlternateContent>
                <mc:Choice Requires="wps">
                  <w:drawing>
                    <wp:anchor distT="0" distB="0" distL="114300" distR="114300" simplePos="0" relativeHeight="251730432" behindDoc="0" locked="0" layoutInCell="1" allowOverlap="1" wp14:anchorId="4451C73F" wp14:editId="60B9B29F">
                      <wp:simplePos x="0" y="0"/>
                      <wp:positionH relativeFrom="column">
                        <wp:posOffset>887095</wp:posOffset>
                      </wp:positionH>
                      <wp:positionV relativeFrom="paragraph">
                        <wp:posOffset>615950</wp:posOffset>
                      </wp:positionV>
                      <wp:extent cx="551815" cy="6350"/>
                      <wp:effectExtent l="16510" t="52705" r="12700" b="55245"/>
                      <wp:wrapNone/>
                      <wp:docPr id="1688" name="Line 12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51815" cy="63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077488" id="Line 1212" o:spid="_x0000_s1026" style="position:absolute;flip:x;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85pt,48.5pt" to="113.3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">
                      <v:stroke endarrow="block"/>
                    </v:line>
                  </w:pict>
                </mc:Fallback>
              </mc:AlternateContent>
            </w:r>
            <w:r>
              <w:rPr>
                <w:noProof/>
                <w:sz w:val="20"/>
                <w:lang w:val="en-AU" w:eastAsia="en-AU"/>
              </w:rPr>
              <mc:AlternateContent>
                <mc:Choice Requires="wps">
                  <w:drawing>
                    <wp:anchor distT="0" distB="0" distL="114300" distR="114300" simplePos="0" relativeHeight="251729408" behindDoc="0" locked="0" layoutInCell="1" allowOverlap="1" wp14:anchorId="105585EB" wp14:editId="677CFB41">
                      <wp:simplePos x="0" y="0"/>
                      <wp:positionH relativeFrom="column">
                        <wp:posOffset>880745</wp:posOffset>
                      </wp:positionH>
                      <wp:positionV relativeFrom="paragraph">
                        <wp:posOffset>363220</wp:posOffset>
                      </wp:positionV>
                      <wp:extent cx="575310" cy="196215"/>
                      <wp:effectExtent l="29210" t="57150" r="5080" b="13335"/>
                      <wp:wrapNone/>
                      <wp:docPr id="1687" name="Line 12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75310" cy="1962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38AF95" id="Line 1211" o:spid="_x0000_s1026" style="position:absolute;flip:x y;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35pt,28.6pt" to="114.65pt,4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">
                      <v:stroke endarrow="block"/>
                    </v:line>
                  </w:pict>
                </mc:Fallback>
              </mc:AlternateContent>
            </w:r>
            <w:r>
              <w:rPr>
                <w:noProof/>
                <w:sz w:val="20"/>
                <w:lang w:val="en-AU" w:eastAsia="en-AU"/>
              </w:rPr>
              <mc:AlternateContent>
                <mc:Choice Requires="wps">
                  <w:drawing>
                    <wp:anchor distT="0" distB="0" distL="114300" distR="114300" simplePos="0" relativeHeight="251728384" behindDoc="0" locked="0" layoutInCell="1" allowOverlap="1" wp14:anchorId="3BFF4D88" wp14:editId="12E314C7">
                      <wp:simplePos x="0" y="0"/>
                      <wp:positionH relativeFrom="column">
                        <wp:posOffset>653415</wp:posOffset>
                      </wp:positionH>
                      <wp:positionV relativeFrom="paragraph">
                        <wp:posOffset>1076325</wp:posOffset>
                      </wp:positionV>
                      <wp:extent cx="189865" cy="207645"/>
                      <wp:effectExtent l="11430" t="8255" r="8255" b="12700"/>
                      <wp:wrapNone/>
                      <wp:docPr id="1686" name="Rectangle 1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865" cy="207645"/>
                              </a:xfrm>
                              <a:prstGeom prst="rect">
                                <a:avLst/>
                              </a:prstGeom>
                              <a:solidFill>
                                <a:srgbClr val="FFFFFF"/>
                              </a:solidFill>
                              <a:ln w="158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6CF70C" id="Rectangle 1210" o:spid="_x0000_s1026" style="position:absolute;margin-left:51.45pt;margin-top:84.75pt;width:14.95pt;height:16.35pt;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" strokeweight="1.25pt"/>
                  </w:pict>
                </mc:Fallback>
              </mc:AlternateContent>
            </w:r>
            <w:r>
              <w:rPr>
                <w:noProof/>
                <w:sz w:val="20"/>
                <w:lang w:val="en-AU" w:eastAsia="en-AU"/>
              </w:rPr>
              <mc:AlternateContent>
                <mc:Choice Requires="wps">
                  <w:drawing>
                    <wp:anchor distT="0" distB="0" distL="114300" distR="114300" simplePos="0" relativeHeight="251727360" behindDoc="0" locked="0" layoutInCell="1" allowOverlap="1" wp14:anchorId="4C4E26FC" wp14:editId="28A2FB81">
                      <wp:simplePos x="0" y="0"/>
                      <wp:positionH relativeFrom="column">
                        <wp:posOffset>652780</wp:posOffset>
                      </wp:positionH>
                      <wp:positionV relativeFrom="paragraph">
                        <wp:posOffset>803275</wp:posOffset>
                      </wp:positionV>
                      <wp:extent cx="189865" cy="207645"/>
                      <wp:effectExtent l="10795" t="11430" r="8890" b="9525"/>
                      <wp:wrapNone/>
                      <wp:docPr id="1685" name="Rectangle 1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865" cy="207645"/>
                              </a:xfrm>
                              <a:prstGeom prst="rect">
                                <a:avLst/>
                              </a:prstGeom>
                              <a:solidFill>
                                <a:srgbClr val="FFFFFF"/>
                              </a:solidFill>
                              <a:ln w="158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1590F4" id="Rectangle 1209" o:spid="_x0000_s1026" style="position:absolute;margin-left:51.4pt;margin-top:63.25pt;width:14.95pt;height:16.35pt;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" strokeweight="1.25pt"/>
                  </w:pict>
                </mc:Fallback>
              </mc:AlternateContent>
            </w:r>
            <w:r>
              <w:rPr>
                <w:noProof/>
                <w:sz w:val="20"/>
                <w:lang w:val="en-AU" w:eastAsia="en-AU"/>
              </w:rPr>
              <mc:AlternateContent>
                <mc:Choice Requires="wps">
                  <w:drawing>
                    <wp:anchor distT="0" distB="0" distL="114300" distR="114300" simplePos="0" relativeHeight="251726336" behindDoc="0" locked="0" layoutInCell="1" allowOverlap="1" wp14:anchorId="6D3A5D72" wp14:editId="1093EC42">
                      <wp:simplePos x="0" y="0"/>
                      <wp:positionH relativeFrom="column">
                        <wp:posOffset>653415</wp:posOffset>
                      </wp:positionH>
                      <wp:positionV relativeFrom="paragraph">
                        <wp:posOffset>518160</wp:posOffset>
                      </wp:positionV>
                      <wp:extent cx="189865" cy="207645"/>
                      <wp:effectExtent l="11430" t="12065" r="8255" b="8890"/>
                      <wp:wrapNone/>
                      <wp:docPr id="1684" name="Rectangle 1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865" cy="207645"/>
                              </a:xfrm>
                              <a:prstGeom prst="rect">
                                <a:avLst/>
                              </a:prstGeom>
                              <a:solidFill>
                                <a:srgbClr val="FFFFFF"/>
                              </a:solidFill>
                              <a:ln w="158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B0D45E" id="Rectangle 1208" o:spid="_x0000_s1026" style="position:absolute;margin-left:51.45pt;margin-top:40.8pt;width:14.95pt;height:16.35pt;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" strokeweight="1.25pt"/>
                  </w:pict>
                </mc:Fallback>
              </mc:AlternateContent>
            </w:r>
            <w:r>
              <w:rPr>
                <w:noProof/>
                <w:sz w:val="20"/>
                <w:lang w:val="en-AU" w:eastAsia="en-AU"/>
              </w:rPr>
              <mc:AlternateContent>
                <mc:Choice Requires="wps">
                  <w:drawing>
                    <wp:anchor distT="0" distB="0" distL="114300" distR="114300" simplePos="0" relativeHeight="251725312" behindDoc="0" locked="0" layoutInCell="1" allowOverlap="1" wp14:anchorId="731FDEB0" wp14:editId="509BF6E9">
                      <wp:simplePos x="0" y="0"/>
                      <wp:positionH relativeFrom="column">
                        <wp:posOffset>655320</wp:posOffset>
                      </wp:positionH>
                      <wp:positionV relativeFrom="paragraph">
                        <wp:posOffset>247015</wp:posOffset>
                      </wp:positionV>
                      <wp:extent cx="189865" cy="207645"/>
                      <wp:effectExtent l="13335" t="17145" r="15875" b="13335"/>
                      <wp:wrapNone/>
                      <wp:docPr id="1683" name="Rectangle 1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865" cy="207645"/>
                              </a:xfrm>
                              <a:prstGeom prst="rect">
                                <a:avLst/>
                              </a:prstGeom>
                              <a:solidFill>
                                <a:srgbClr val="FFFFFF"/>
                              </a:solidFill>
                              <a:ln w="158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774A25" id="Rectangle 1207" o:spid="_x0000_s1026" style="position:absolute;margin-left:51.6pt;margin-top:19.45pt;width:14.95pt;height:16.35pt;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" strokeweight="1.25pt"/>
                  </w:pict>
                </mc:Fallback>
              </mc:AlternateContent>
            </w:r>
            <w:r>
              <w:rPr>
                <w:noProof/>
                <w:sz w:val="20"/>
                <w:lang w:val="en-AU" w:eastAsia="en-AU"/>
              </w:rPr>
              <mc:AlternateContent>
                <mc:Choice Requires="wps">
                  <w:drawing>
                    <wp:anchor distT="0" distB="0" distL="114300" distR="114300" simplePos="0" relativeHeight="251733504" behindDoc="0" locked="0" layoutInCell="1" allowOverlap="1" wp14:anchorId="28AF04F1" wp14:editId="346997E2">
                      <wp:simplePos x="0" y="0"/>
                      <wp:positionH relativeFrom="column">
                        <wp:posOffset>885190</wp:posOffset>
                      </wp:positionH>
                      <wp:positionV relativeFrom="paragraph">
                        <wp:posOffset>768985</wp:posOffset>
                      </wp:positionV>
                      <wp:extent cx="789305" cy="427990"/>
                      <wp:effectExtent l="43180" t="5715" r="5715" b="52070"/>
                      <wp:wrapNone/>
                      <wp:docPr id="1682" name="Line 12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89305" cy="4279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E0324D" id="Line 1215" o:spid="_x0000_s1026" style="position:absolute;flip:x;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7pt,60.55pt" to="131.85pt,9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">
                      <v:stroke endarrow="block"/>
                    </v:line>
                  </w:pict>
                </mc:Fallback>
              </mc:AlternateContent>
            </w:r>
          </w:p>
        </w:tc>
      </w:tr>
      <w:tr w:rsidR="00D21103" w:rsidRPr="005A3C9E" w:rsidTr="00480688">
        <w:trPr>
          <w:cantSplit/>
          <w:trHeight w:val="2368"/>
        </w:trPr>
        <w:tc>
          <w:tcPr>
            <w:tcW w:w="3692" w:type="dxa"/>
            <w:gridSpan w:val="3"/>
            <w:tcBorders>
              <w:top w:val="single" w:sz="12" w:space="0" w:color="auto"/>
              <w:left w:val="single" w:sz="12" w:space="0" w:color="auto"/>
              <w:bottom w:val="single" w:sz="12" w:space="0" w:color="auto"/>
              <w:right w:val="single" w:sz="12" w:space="0" w:color="auto"/>
            </w:tcBorders>
            <w:vAlign w:val="center"/>
          </w:tcPr>
          <w:p w:rsidR="00D21103" w:rsidRPr="00847E77" w:rsidRDefault="00CD3745" w:rsidP="00480688">
            <w:pPr>
              <w:pStyle w:val="Header"/>
              <w:pBdr>
                <w:bottom w:val="none" w:sz="0" w:space="0" w:color="auto"/>
              </w:pBdr>
              <w:jc w:val="center"/>
              <w:rPr>
                <w:b w:val="0"/>
                <w:sz w:val="16"/>
                <w:szCs w:val="16"/>
              </w:rPr>
            </w:pPr>
            <w:r>
              <w:rPr>
                <w:b w:val="0"/>
                <w:noProof/>
                <w:sz w:val="16"/>
                <w:szCs w:val="16"/>
                <w:lang w:val="en-AU" w:eastAsia="en-AU"/>
              </w:rPr>
              <mc:AlternateContent>
                <mc:Choice Requires="wps">
                  <w:drawing>
                    <wp:anchor distT="0" distB="0" distL="114300" distR="114300" simplePos="0" relativeHeight="251756032" behindDoc="0" locked="0" layoutInCell="1" allowOverlap="1" wp14:anchorId="5D5D66E5" wp14:editId="357C80E6">
                      <wp:simplePos x="0" y="0"/>
                      <wp:positionH relativeFrom="column">
                        <wp:posOffset>295275</wp:posOffset>
                      </wp:positionH>
                      <wp:positionV relativeFrom="paragraph">
                        <wp:posOffset>-16510</wp:posOffset>
                      </wp:positionV>
                      <wp:extent cx="270510" cy="1532890"/>
                      <wp:effectExtent l="17145" t="10160" r="17145" b="9525"/>
                      <wp:wrapNone/>
                      <wp:docPr id="1681" name="Rectangle 12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510" cy="153289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C822CA" id="Rectangle 1237" o:spid="_x0000_s1026" style="position:absolute;margin-left:23.25pt;margin-top:-1.3pt;width:21.3pt;height:120.7pt;z-index:25175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" strokeweight="1.5pt"/>
                  </w:pict>
                </mc:Fallback>
              </mc:AlternateContent>
            </w:r>
            <w:r>
              <w:rPr>
                <w:b w:val="0"/>
                <w:noProof/>
                <w:sz w:val="16"/>
                <w:szCs w:val="16"/>
                <w:lang w:val="en-AU" w:eastAsia="en-AU"/>
              </w:rPr>
              <mc:AlternateContent>
                <mc:Choice Requires="wps">
                  <w:drawing>
                    <wp:anchor distT="0" distB="0" distL="114300" distR="114300" simplePos="0" relativeHeight="251737600" behindDoc="0" locked="0" layoutInCell="1" allowOverlap="1" wp14:anchorId="634134C2" wp14:editId="083DB628">
                      <wp:simplePos x="0" y="0"/>
                      <wp:positionH relativeFrom="column">
                        <wp:posOffset>1106805</wp:posOffset>
                      </wp:positionH>
                      <wp:positionV relativeFrom="paragraph">
                        <wp:posOffset>885190</wp:posOffset>
                      </wp:positionV>
                      <wp:extent cx="180340" cy="450850"/>
                      <wp:effectExtent l="9525" t="16510" r="10160" b="18415"/>
                      <wp:wrapNone/>
                      <wp:docPr id="1680" name="Rectangle 1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 cy="45085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AE71BF" id="Rectangle 1219" o:spid="_x0000_s1026" style="position:absolute;margin-left:87.15pt;margin-top:69.7pt;width:14.2pt;height:35.5pt;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" strokeweight="1.5pt"/>
                  </w:pict>
                </mc:Fallback>
              </mc:AlternateContent>
            </w:r>
            <w:r>
              <w:rPr>
                <w:noProof/>
                <w:lang w:val="en-AU" w:eastAsia="en-AU"/>
              </w:rPr>
              <mc:AlternateContent>
                <mc:Choice Requires="wps">
                  <w:drawing>
                    <wp:anchor distT="0" distB="0" distL="114300" distR="114300" simplePos="0" relativeHeight="251740672" behindDoc="0" locked="0" layoutInCell="1" allowOverlap="1" wp14:anchorId="5791E0F3" wp14:editId="01C350AA">
                      <wp:simplePos x="0" y="0"/>
                      <wp:positionH relativeFrom="column">
                        <wp:posOffset>836295</wp:posOffset>
                      </wp:positionH>
                      <wp:positionV relativeFrom="paragraph">
                        <wp:posOffset>795020</wp:posOffset>
                      </wp:positionV>
                      <wp:extent cx="270510" cy="635"/>
                      <wp:effectExtent l="5715" t="59690" r="19050" b="53975"/>
                      <wp:wrapNone/>
                      <wp:docPr id="1679" name="Line 12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051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FC59C5" id="Line 1222" o:spid="_x0000_s1026" style="position:absolute;z-index:25174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85pt,62.6pt" to="87.15pt,6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">
                      <v:stroke endarrow="block"/>
                    </v:line>
                  </w:pict>
                </mc:Fallback>
              </mc:AlternateContent>
            </w:r>
            <w:r>
              <w:rPr>
                <w:noProof/>
                <w:lang w:val="en-AU" w:eastAsia="en-AU"/>
              </w:rPr>
              <mc:AlternateContent>
                <mc:Choice Requires="wps">
                  <w:drawing>
                    <wp:anchor distT="0" distB="0" distL="114300" distR="114300" simplePos="0" relativeHeight="251741696" behindDoc="0" locked="0" layoutInCell="1" allowOverlap="1" wp14:anchorId="126FA864" wp14:editId="5527CBA5">
                      <wp:simplePos x="0" y="0"/>
                      <wp:positionH relativeFrom="column">
                        <wp:posOffset>655955</wp:posOffset>
                      </wp:positionH>
                      <wp:positionV relativeFrom="paragraph">
                        <wp:posOffset>614680</wp:posOffset>
                      </wp:positionV>
                      <wp:extent cx="270510" cy="180340"/>
                      <wp:effectExtent l="0" t="3175" r="0" b="0"/>
                      <wp:wrapNone/>
                      <wp:docPr id="1678" name="Text Box 12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401A" w:rsidRPr="00885A96" w:rsidRDefault="00EC401A" w:rsidP="00D21103">
                                  <w:pPr>
                                    <w:rPr>
                                      <w:b/>
                                      <w:sz w:val="16"/>
                                      <w:szCs w:val="16"/>
                                      <w:lang w:val="fr-CH"/>
                                    </w:rPr>
                                  </w:pPr>
                                  <w:r>
                                    <w:rPr>
                                      <w:b/>
                                      <w:sz w:val="16"/>
                                      <w:szCs w:val="16"/>
                                      <w:lang w:val="fr-CH"/>
                                    </w:rPr>
                                    <w:t>10</w:t>
                                  </w:r>
                                  <w:r w:rsidRPr="00885A96">
                                    <w:rPr>
                                      <w:b/>
                                      <w:sz w:val="16"/>
                                      <w:szCs w:val="16"/>
                                      <w:lang w:val="fr-CH"/>
                                    </w:rPr>
                                    <w:t xml:space="preserve"> 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6FA864" id="Text Box 1223" o:spid="_x0000_s1099" type="#_x0000_t202" style="position:absolute;left:0;text-align:left;margin-left:51.65pt;margin-top:48.4pt;width:21.3pt;height:14.2pt;z-index:25174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" filled="f" stroked="f">
                      <v:textbox inset="0,0,0,0">
                        <w:txbxContent>
                          <w:p w:rsidR="00EC401A" w:rsidRPr="00885A96" w:rsidRDefault="00EC401A" w:rsidP="00D21103">
                            <w:pPr>
                              <w:rPr>
                                <w:b/>
                                <w:sz w:val="16"/>
                                <w:szCs w:val="16"/>
                                <w:lang w:val="fr-CH"/>
                              </w:rPr>
                            </w:pPr>
                            <w:r>
                              <w:rPr>
                                <w:b/>
                                <w:sz w:val="16"/>
                                <w:szCs w:val="16"/>
                                <w:lang w:val="fr-CH"/>
                              </w:rPr>
                              <w:t>10</w:t>
                            </w:r>
                            <w:r w:rsidRPr="00885A96">
                              <w:rPr>
                                <w:b/>
                                <w:sz w:val="16"/>
                                <w:szCs w:val="16"/>
                                <w:lang w:val="fr-CH"/>
                              </w:rPr>
                              <w:t xml:space="preserve"> m</w:t>
                            </w:r>
                          </w:p>
                        </w:txbxContent>
                      </v:textbox>
                    </v:shape>
                  </w:pict>
                </mc:Fallback>
              </mc:AlternateContent>
            </w:r>
            <w:r>
              <w:rPr>
                <w:b w:val="0"/>
                <w:noProof/>
                <w:sz w:val="16"/>
                <w:szCs w:val="16"/>
                <w:lang w:val="en-AU" w:eastAsia="en-AU"/>
              </w:rPr>
              <mc:AlternateContent>
                <mc:Choice Requires="wps">
                  <w:drawing>
                    <wp:anchor distT="0" distB="0" distL="114300" distR="114300" simplePos="0" relativeHeight="251738624" behindDoc="0" locked="0" layoutInCell="1" allowOverlap="1" wp14:anchorId="609BBD32" wp14:editId="5107FFB6">
                      <wp:simplePos x="0" y="0"/>
                      <wp:positionH relativeFrom="column">
                        <wp:posOffset>836295</wp:posOffset>
                      </wp:positionH>
                      <wp:positionV relativeFrom="paragraph">
                        <wp:posOffset>434340</wp:posOffset>
                      </wp:positionV>
                      <wp:extent cx="270510" cy="635"/>
                      <wp:effectExtent l="5715" t="60960" r="19050" b="52705"/>
                      <wp:wrapNone/>
                      <wp:docPr id="1677" name="Line 12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051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A21DCF" id="Line 1220" o:spid="_x0000_s1026" style="position:absolute;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85pt,34.2pt" to="87.15pt,3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">
                      <v:stroke endarrow="block"/>
                    </v:line>
                  </w:pict>
                </mc:Fallback>
              </mc:AlternateContent>
            </w:r>
            <w:r>
              <w:rPr>
                <w:b w:val="0"/>
                <w:noProof/>
                <w:sz w:val="16"/>
                <w:szCs w:val="16"/>
                <w:lang w:val="en-AU" w:eastAsia="en-AU"/>
              </w:rPr>
              <mc:AlternateContent>
                <mc:Choice Requires="wps">
                  <w:drawing>
                    <wp:anchor distT="0" distB="0" distL="114300" distR="114300" simplePos="0" relativeHeight="251739648" behindDoc="0" locked="0" layoutInCell="1" allowOverlap="1" wp14:anchorId="51B62232" wp14:editId="02F256E1">
                      <wp:simplePos x="0" y="0"/>
                      <wp:positionH relativeFrom="column">
                        <wp:posOffset>652780</wp:posOffset>
                      </wp:positionH>
                      <wp:positionV relativeFrom="paragraph">
                        <wp:posOffset>256540</wp:posOffset>
                      </wp:positionV>
                      <wp:extent cx="270510" cy="180340"/>
                      <wp:effectExtent l="3175" t="0" r="2540" b="3175"/>
                      <wp:wrapNone/>
                      <wp:docPr id="1676" name="Text Box 1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401A" w:rsidRPr="00885A96" w:rsidRDefault="00EC401A" w:rsidP="00D21103">
                                  <w:pPr>
                                    <w:rPr>
                                      <w:b/>
                                      <w:sz w:val="16"/>
                                      <w:szCs w:val="16"/>
                                      <w:lang w:val="fr-CH"/>
                                    </w:rPr>
                                  </w:pPr>
                                  <w:r>
                                    <w:rPr>
                                      <w:b/>
                                      <w:sz w:val="16"/>
                                      <w:szCs w:val="16"/>
                                      <w:lang w:val="fr-CH"/>
                                    </w:rPr>
                                    <w:t>5</w:t>
                                  </w:r>
                                  <w:r w:rsidRPr="00885A96">
                                    <w:rPr>
                                      <w:b/>
                                      <w:sz w:val="16"/>
                                      <w:szCs w:val="16"/>
                                      <w:lang w:val="fr-CH"/>
                                    </w:rPr>
                                    <w:t xml:space="preserve"> 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B62232" id="Text Box 1221" o:spid="_x0000_s1100" type="#_x0000_t202" style="position:absolute;left:0;text-align:left;margin-left:51.4pt;margin-top:20.2pt;width:21.3pt;height:14.2pt;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" filled="f" stroked="f">
                      <v:textbox inset="0,0,0,0">
                        <w:txbxContent>
                          <w:p w:rsidR="00EC401A" w:rsidRPr="00885A96" w:rsidRDefault="00EC401A" w:rsidP="00D21103">
                            <w:pPr>
                              <w:rPr>
                                <w:b/>
                                <w:sz w:val="16"/>
                                <w:szCs w:val="16"/>
                                <w:lang w:val="fr-CH"/>
                              </w:rPr>
                            </w:pPr>
                            <w:r>
                              <w:rPr>
                                <w:b/>
                                <w:sz w:val="16"/>
                                <w:szCs w:val="16"/>
                                <w:lang w:val="fr-CH"/>
                              </w:rPr>
                              <w:t>5</w:t>
                            </w:r>
                            <w:r w:rsidRPr="00885A96">
                              <w:rPr>
                                <w:b/>
                                <w:sz w:val="16"/>
                                <w:szCs w:val="16"/>
                                <w:lang w:val="fr-CH"/>
                              </w:rPr>
                              <w:t xml:space="preserve"> m</w:t>
                            </w:r>
                          </w:p>
                        </w:txbxContent>
                      </v:textbox>
                    </v:shape>
                  </w:pict>
                </mc:Fallback>
              </mc:AlternateContent>
            </w:r>
            <w:r>
              <w:rPr>
                <w:b w:val="0"/>
                <w:noProof/>
                <w:sz w:val="16"/>
                <w:szCs w:val="16"/>
                <w:lang w:val="en-AU" w:eastAsia="en-AU"/>
              </w:rPr>
              <mc:AlternateContent>
                <mc:Choice Requires="wps">
                  <w:drawing>
                    <wp:anchor distT="0" distB="0" distL="114300" distR="114300" simplePos="0" relativeHeight="251736576" behindDoc="0" locked="0" layoutInCell="1" allowOverlap="1" wp14:anchorId="534ABBBE" wp14:editId="21315490">
                      <wp:simplePos x="0" y="0"/>
                      <wp:positionH relativeFrom="column">
                        <wp:posOffset>1103630</wp:posOffset>
                      </wp:positionH>
                      <wp:positionV relativeFrom="paragraph">
                        <wp:posOffset>76200</wp:posOffset>
                      </wp:positionV>
                      <wp:extent cx="205105" cy="450850"/>
                      <wp:effectExtent l="15875" t="17145" r="17145" b="17780"/>
                      <wp:wrapNone/>
                      <wp:docPr id="1675" name="Rectangle 1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105" cy="45085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11C877" id="Rectangle 1218" o:spid="_x0000_s1026" style="position:absolute;margin-left:86.9pt;margin-top:6pt;width:16.15pt;height:35.5pt;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" strokeweight="1.5pt"/>
                  </w:pict>
                </mc:Fallback>
              </mc:AlternateContent>
            </w:r>
            <w:r>
              <w:rPr>
                <w:b w:val="0"/>
                <w:noProof/>
                <w:sz w:val="16"/>
                <w:szCs w:val="16"/>
                <w:lang w:val="en-AU" w:eastAsia="en-AU"/>
              </w:rPr>
              <mc:AlternateContent>
                <mc:Choice Requires="wps">
                  <w:drawing>
                    <wp:anchor distT="0" distB="0" distL="114300" distR="114300" simplePos="0" relativeHeight="251735552" behindDoc="0" locked="0" layoutInCell="1" allowOverlap="1" wp14:anchorId="75115138" wp14:editId="2C6584E9">
                      <wp:simplePos x="0" y="0"/>
                      <wp:positionH relativeFrom="column">
                        <wp:posOffset>1734820</wp:posOffset>
                      </wp:positionH>
                      <wp:positionV relativeFrom="paragraph">
                        <wp:posOffset>-13970</wp:posOffset>
                      </wp:positionV>
                      <wp:extent cx="270510" cy="1532890"/>
                      <wp:effectExtent l="18415" t="12700" r="15875" b="16510"/>
                      <wp:wrapNone/>
                      <wp:docPr id="1674" name="Rectangle 1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510" cy="153289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37257F" id="Rectangle 1217" o:spid="_x0000_s1026" style="position:absolute;margin-left:136.6pt;margin-top:-1.1pt;width:21.3pt;height:120.7pt;z-index:25173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" strokeweight="1.5pt"/>
                  </w:pict>
                </mc:Fallback>
              </mc:AlternateContent>
            </w:r>
            <w:r>
              <w:rPr>
                <w:b w:val="0"/>
                <w:noProof/>
                <w:sz w:val="16"/>
                <w:szCs w:val="16"/>
                <w:lang w:val="en-AU" w:eastAsia="en-AU"/>
              </w:rPr>
              <mc:AlternateContent>
                <mc:Choice Requires="wps">
                  <w:drawing>
                    <wp:inline distT="0" distB="0" distL="0" distR="0" wp14:anchorId="338BBC35" wp14:editId="5F6D7F33">
                      <wp:extent cx="2162175" cy="1438275"/>
                      <wp:effectExtent l="0" t="0" r="0" b="0"/>
                      <wp:docPr id="29" name="AutoShap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162175" cy="1438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09D9F96" id="AutoShape 5" o:spid="_x0000_s1026" style="width:170.25pt;height:11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" filled="f" stroked="f">
                      <o:lock v:ext="edit" aspectratio="t"/>
                      <w10:anchorlock/>
                    </v:rect>
                  </w:pict>
                </mc:Fallback>
              </mc:AlternateContent>
            </w:r>
          </w:p>
        </w:tc>
        <w:tc>
          <w:tcPr>
            <w:tcW w:w="1420" w:type="dxa"/>
            <w:tcBorders>
              <w:top w:val="single" w:sz="12" w:space="0" w:color="auto"/>
              <w:left w:val="single" w:sz="12" w:space="0" w:color="auto"/>
              <w:bottom w:val="single" w:sz="12" w:space="0" w:color="auto"/>
              <w:right w:val="single" w:sz="12" w:space="0" w:color="auto"/>
            </w:tcBorders>
            <w:vAlign w:val="center"/>
          </w:tcPr>
          <w:p w:rsidR="00D21103" w:rsidRPr="00847E77" w:rsidRDefault="00D21103" w:rsidP="00480688">
            <w:pPr>
              <w:pStyle w:val="Header"/>
              <w:pBdr>
                <w:bottom w:val="none" w:sz="0" w:space="0" w:color="auto"/>
              </w:pBdr>
              <w:jc w:val="center"/>
              <w:rPr>
                <w:b w:val="0"/>
                <w:sz w:val="16"/>
                <w:szCs w:val="16"/>
              </w:rPr>
            </w:pPr>
            <w:smartTag w:uri="urn:schemas-microsoft-com:office:smarttags" w:element="place">
              <w:smartTag w:uri="urn:schemas-microsoft-com:office:smarttags" w:element="country-region">
                <w:r w:rsidRPr="00AA66CD">
                  <w:rPr>
                    <w:b w:val="0"/>
                    <w:sz w:val="16"/>
                    <w:szCs w:val="16"/>
                  </w:rPr>
                  <w:t>DENMARK</w:t>
                </w:r>
              </w:smartTag>
            </w:smartTag>
          </w:p>
        </w:tc>
        <w:tc>
          <w:tcPr>
            <w:tcW w:w="4527" w:type="dxa"/>
            <w:gridSpan w:val="3"/>
            <w:tcBorders>
              <w:top w:val="single" w:sz="12" w:space="0" w:color="auto"/>
              <w:left w:val="single" w:sz="12" w:space="0" w:color="auto"/>
              <w:bottom w:val="single" w:sz="12" w:space="0" w:color="auto"/>
              <w:right w:val="single" w:sz="12" w:space="0" w:color="auto"/>
            </w:tcBorders>
            <w:vAlign w:val="center"/>
          </w:tcPr>
          <w:p w:rsidR="00D21103" w:rsidRPr="00847E77" w:rsidRDefault="00CD3745" w:rsidP="00480688">
            <w:pPr>
              <w:pStyle w:val="Header"/>
              <w:pBdr>
                <w:bottom w:val="none" w:sz="0" w:space="0" w:color="auto"/>
              </w:pBdr>
              <w:jc w:val="center"/>
              <w:rPr>
                <w:b w:val="0"/>
                <w:sz w:val="16"/>
                <w:szCs w:val="16"/>
              </w:rPr>
            </w:pPr>
            <w:r>
              <w:rPr>
                <w:b w:val="0"/>
                <w:noProof/>
                <w:sz w:val="16"/>
                <w:szCs w:val="16"/>
                <w:lang w:val="en-AU" w:eastAsia="en-AU"/>
              </w:rPr>
              <mc:AlternateContent>
                <mc:Choice Requires="wps">
                  <w:drawing>
                    <wp:anchor distT="0" distB="0" distL="114300" distR="114300" simplePos="0" relativeHeight="251743744" behindDoc="0" locked="0" layoutInCell="1" allowOverlap="1" wp14:anchorId="3465D272" wp14:editId="2675DD37">
                      <wp:simplePos x="0" y="0"/>
                      <wp:positionH relativeFrom="column">
                        <wp:posOffset>1285240</wp:posOffset>
                      </wp:positionH>
                      <wp:positionV relativeFrom="paragraph">
                        <wp:posOffset>163830</wp:posOffset>
                      </wp:positionV>
                      <wp:extent cx="183515" cy="1082040"/>
                      <wp:effectExtent l="14605" t="13335" r="11430" b="9525"/>
                      <wp:wrapNone/>
                      <wp:docPr id="1673" name="Text Box 1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515" cy="1082040"/>
                              </a:xfrm>
                              <a:prstGeom prst="rect">
                                <a:avLst/>
                              </a:prstGeom>
                              <a:solidFill>
                                <a:srgbClr val="FFFFFF"/>
                              </a:solidFill>
                              <a:ln w="19050">
                                <a:solidFill>
                                  <a:srgbClr val="000000"/>
                                </a:solidFill>
                                <a:miter lim="800000"/>
                                <a:headEnd/>
                                <a:tailEnd/>
                              </a:ln>
                            </wps:spPr>
                            <wps:txbx>
                              <w:txbxContent>
                                <w:p w:rsidR="00EC401A" w:rsidRPr="00885A96" w:rsidRDefault="00EC401A" w:rsidP="00D21103">
                                  <w:pPr>
                                    <w:spacing w:before="60" w:line="240" w:lineRule="auto"/>
                                    <w:jc w:val="center"/>
                                    <w:rPr>
                                      <w:b/>
                                      <w:sz w:val="16"/>
                                      <w:szCs w:val="16"/>
                                      <w:lang w:val="fr-CH"/>
                                    </w:rPr>
                                  </w:pPr>
                                  <w:r>
                                    <w:rPr>
                                      <w:b/>
                                      <w:sz w:val="16"/>
                                      <w:szCs w:val="16"/>
                                      <w:lang w:val="fr-CH"/>
                                    </w:rPr>
                                    <w:t>15</w:t>
                                  </w:r>
                                  <w:r w:rsidRPr="00885A96">
                                    <w:rPr>
                                      <w:b/>
                                      <w:sz w:val="16"/>
                                      <w:szCs w:val="16"/>
                                      <w:lang w:val="fr-CH"/>
                                    </w:rPr>
                                    <w:t xml:space="preserve"> cm</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65D272" id="Text Box 1225" o:spid="_x0000_s1101" type="#_x0000_t202" style="position:absolute;left:0;text-align:left;margin-left:101.2pt;margin-top:12.9pt;width:14.45pt;height:85.2pt;z-index:25174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" strokeweight="1.5pt">
                      <v:textbox style="layout-flow:vertical;mso-layout-flow-alt:bottom-to-top" inset="0,0,0,0">
                        <w:txbxContent>
                          <w:p w:rsidR="00EC401A" w:rsidRPr="00885A96" w:rsidRDefault="00EC401A" w:rsidP="00D21103">
                            <w:pPr>
                              <w:spacing w:before="60" w:line="240" w:lineRule="auto"/>
                              <w:jc w:val="center"/>
                              <w:rPr>
                                <w:b/>
                                <w:sz w:val="16"/>
                                <w:szCs w:val="16"/>
                                <w:lang w:val="fr-CH"/>
                              </w:rPr>
                            </w:pPr>
                            <w:r>
                              <w:rPr>
                                <w:b/>
                                <w:sz w:val="16"/>
                                <w:szCs w:val="16"/>
                                <w:lang w:val="fr-CH"/>
                              </w:rPr>
                              <w:t>15</w:t>
                            </w:r>
                            <w:r w:rsidRPr="00885A96">
                              <w:rPr>
                                <w:b/>
                                <w:sz w:val="16"/>
                                <w:szCs w:val="16"/>
                                <w:lang w:val="fr-CH"/>
                              </w:rPr>
                              <w:t xml:space="preserve"> cm</w:t>
                            </w:r>
                          </w:p>
                        </w:txbxContent>
                      </v:textbox>
                    </v:shape>
                  </w:pict>
                </mc:Fallback>
              </mc:AlternateContent>
            </w:r>
            <w:r>
              <w:rPr>
                <w:b w:val="0"/>
                <w:noProof/>
                <w:sz w:val="16"/>
                <w:szCs w:val="16"/>
                <w:lang w:val="en-AU" w:eastAsia="en-AU"/>
              </w:rPr>
              <mc:AlternateContent>
                <mc:Choice Requires="wps">
                  <w:drawing>
                    <wp:anchor distT="0" distB="0" distL="114300" distR="114300" simplePos="0" relativeHeight="251742720" behindDoc="0" locked="0" layoutInCell="1" allowOverlap="1" wp14:anchorId="4147380E" wp14:editId="7145D454">
                      <wp:simplePos x="0" y="0"/>
                      <wp:positionH relativeFrom="column">
                        <wp:posOffset>296545</wp:posOffset>
                      </wp:positionH>
                      <wp:positionV relativeFrom="paragraph">
                        <wp:posOffset>163830</wp:posOffset>
                      </wp:positionV>
                      <wp:extent cx="267335" cy="1082040"/>
                      <wp:effectExtent l="16510" t="13335" r="11430" b="9525"/>
                      <wp:wrapNone/>
                      <wp:docPr id="1672" name="Text Box 1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335" cy="1082040"/>
                              </a:xfrm>
                              <a:prstGeom prst="rect">
                                <a:avLst/>
                              </a:prstGeom>
                              <a:solidFill>
                                <a:srgbClr val="FFFFFF"/>
                              </a:solidFill>
                              <a:ln w="19050">
                                <a:solidFill>
                                  <a:srgbClr val="000000"/>
                                </a:solidFill>
                                <a:miter lim="800000"/>
                                <a:headEnd/>
                                <a:tailEnd/>
                              </a:ln>
                            </wps:spPr>
                            <wps:txbx>
                              <w:txbxContent>
                                <w:p w:rsidR="00EC401A" w:rsidRPr="00885A96" w:rsidRDefault="00EC401A" w:rsidP="00D21103">
                                  <w:pPr>
                                    <w:spacing w:line="240" w:lineRule="auto"/>
                                    <w:jc w:val="center"/>
                                    <w:rPr>
                                      <w:b/>
                                      <w:sz w:val="16"/>
                                      <w:szCs w:val="16"/>
                                      <w:lang w:val="fr-CH"/>
                                    </w:rPr>
                                  </w:pPr>
                                  <w:r w:rsidRPr="00885A96">
                                    <w:rPr>
                                      <w:b/>
                                      <w:sz w:val="16"/>
                                      <w:szCs w:val="16"/>
                                      <w:lang w:val="fr-CH"/>
                                    </w:rPr>
                                    <w:t>30 cm</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47380E" id="Text Box 1224" o:spid="_x0000_s1102" type="#_x0000_t202" style="position:absolute;left:0;text-align:left;margin-left:23.35pt;margin-top:12.9pt;width:21.05pt;height:85.2pt;z-index:25174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" strokeweight="1.5pt">
                      <v:textbox style="layout-flow:vertical;mso-layout-flow-alt:bottom-to-top" inset="0,0,0,0">
                        <w:txbxContent>
                          <w:p w:rsidR="00EC401A" w:rsidRPr="00885A96" w:rsidRDefault="00EC401A" w:rsidP="00D21103">
                            <w:pPr>
                              <w:spacing w:line="240" w:lineRule="auto"/>
                              <w:jc w:val="center"/>
                              <w:rPr>
                                <w:b/>
                                <w:sz w:val="16"/>
                                <w:szCs w:val="16"/>
                                <w:lang w:val="fr-CH"/>
                              </w:rPr>
                            </w:pPr>
                            <w:r w:rsidRPr="00885A96">
                              <w:rPr>
                                <w:b/>
                                <w:sz w:val="16"/>
                                <w:szCs w:val="16"/>
                                <w:lang w:val="fr-CH"/>
                              </w:rPr>
                              <w:t>30 cm</w:t>
                            </w:r>
                          </w:p>
                        </w:txbxContent>
                      </v:textbox>
                    </v:shape>
                  </w:pict>
                </mc:Fallback>
              </mc:AlternateContent>
            </w:r>
            <w:r>
              <w:rPr>
                <w:b w:val="0"/>
                <w:noProof/>
                <w:sz w:val="16"/>
                <w:szCs w:val="16"/>
                <w:lang w:val="en-AU" w:eastAsia="en-AU"/>
              </w:rPr>
              <mc:AlternateContent>
                <mc:Choice Requires="wps">
                  <w:drawing>
                    <wp:anchor distT="0" distB="0" distL="114300" distR="114300" simplePos="0" relativeHeight="251744768" behindDoc="0" locked="0" layoutInCell="1" allowOverlap="1" wp14:anchorId="643E465A" wp14:editId="1EE79E40">
                      <wp:simplePos x="0" y="0"/>
                      <wp:positionH relativeFrom="column">
                        <wp:posOffset>2275840</wp:posOffset>
                      </wp:positionH>
                      <wp:positionV relativeFrom="paragraph">
                        <wp:posOffset>166370</wp:posOffset>
                      </wp:positionV>
                      <wp:extent cx="267335" cy="1082040"/>
                      <wp:effectExtent l="14605" t="15875" r="13335" b="16510"/>
                      <wp:wrapNone/>
                      <wp:docPr id="1671" name="Text Box 1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335" cy="1082040"/>
                              </a:xfrm>
                              <a:prstGeom prst="rect">
                                <a:avLst/>
                              </a:prstGeom>
                              <a:solidFill>
                                <a:srgbClr val="FFFFFF"/>
                              </a:solidFill>
                              <a:ln w="19050">
                                <a:solidFill>
                                  <a:srgbClr val="000000"/>
                                </a:solidFill>
                                <a:miter lim="800000"/>
                                <a:headEnd/>
                                <a:tailEnd/>
                              </a:ln>
                            </wps:spPr>
                            <wps:txbx>
                              <w:txbxContent>
                                <w:p w:rsidR="00EC401A" w:rsidRPr="00885A96" w:rsidRDefault="00EC401A" w:rsidP="00D21103">
                                  <w:pPr>
                                    <w:spacing w:line="240" w:lineRule="auto"/>
                                    <w:jc w:val="center"/>
                                    <w:rPr>
                                      <w:b/>
                                      <w:sz w:val="16"/>
                                      <w:szCs w:val="16"/>
                                      <w:lang w:val="fr-CH"/>
                                    </w:rPr>
                                  </w:pPr>
                                  <w:r w:rsidRPr="00885A96">
                                    <w:rPr>
                                      <w:b/>
                                      <w:sz w:val="16"/>
                                      <w:szCs w:val="16"/>
                                      <w:lang w:val="fr-CH"/>
                                    </w:rPr>
                                    <w:t>30 cm</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3E465A" id="Text Box 1226" o:spid="_x0000_s1103" type="#_x0000_t202" style="position:absolute;left:0;text-align:left;margin-left:179.2pt;margin-top:13.1pt;width:21.05pt;height:85.2pt;z-index:25174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" strokeweight="1.5pt">
                      <v:textbox style="layout-flow:vertical;mso-layout-flow-alt:bottom-to-top" inset="0,0,0,0">
                        <w:txbxContent>
                          <w:p w:rsidR="00EC401A" w:rsidRPr="00885A96" w:rsidRDefault="00EC401A" w:rsidP="00D21103">
                            <w:pPr>
                              <w:spacing w:line="240" w:lineRule="auto"/>
                              <w:jc w:val="center"/>
                              <w:rPr>
                                <w:b/>
                                <w:sz w:val="16"/>
                                <w:szCs w:val="16"/>
                                <w:lang w:val="fr-CH"/>
                              </w:rPr>
                            </w:pPr>
                            <w:r w:rsidRPr="00885A96">
                              <w:rPr>
                                <w:b/>
                                <w:sz w:val="16"/>
                                <w:szCs w:val="16"/>
                                <w:lang w:val="fr-CH"/>
                              </w:rPr>
                              <w:t>30 cm</w:t>
                            </w:r>
                          </w:p>
                        </w:txbxContent>
                      </v:textbox>
                    </v:shape>
                  </w:pict>
                </mc:Fallback>
              </mc:AlternateContent>
            </w:r>
          </w:p>
        </w:tc>
      </w:tr>
      <w:tr w:rsidR="00D21103" w:rsidRPr="005A3C9E" w:rsidTr="00480688">
        <w:trPr>
          <w:cantSplit/>
          <w:trHeight w:val="2397"/>
        </w:trPr>
        <w:tc>
          <w:tcPr>
            <w:tcW w:w="3692" w:type="dxa"/>
            <w:gridSpan w:val="3"/>
            <w:tcBorders>
              <w:top w:val="single" w:sz="12" w:space="0" w:color="auto"/>
              <w:left w:val="single" w:sz="12" w:space="0" w:color="auto"/>
              <w:bottom w:val="single" w:sz="12" w:space="0" w:color="auto"/>
              <w:right w:val="single" w:sz="12" w:space="0" w:color="auto"/>
            </w:tcBorders>
            <w:vAlign w:val="center"/>
          </w:tcPr>
          <w:p w:rsidR="00D21103" w:rsidRDefault="00CD3745" w:rsidP="00480688">
            <w:pPr>
              <w:pStyle w:val="Header"/>
              <w:pBdr>
                <w:bottom w:val="none" w:sz="0" w:space="0" w:color="auto"/>
              </w:pBdr>
              <w:jc w:val="center"/>
              <w:rPr>
                <w:noProof/>
                <w:lang w:val="en-US" w:eastAsia="ja-JP"/>
              </w:rPr>
            </w:pPr>
            <w:r>
              <w:rPr>
                <w:noProof/>
                <w:lang w:val="en-AU" w:eastAsia="en-AU"/>
              </w:rPr>
              <w:lastRenderedPageBreak/>
              <mc:AlternateContent>
                <mc:Choice Requires="wps">
                  <w:drawing>
                    <wp:anchor distT="0" distB="0" distL="114300" distR="114300" simplePos="0" relativeHeight="251749888" behindDoc="0" locked="0" layoutInCell="1" allowOverlap="1" wp14:anchorId="441DDFA9" wp14:editId="386A8013">
                      <wp:simplePos x="0" y="0"/>
                      <wp:positionH relativeFrom="column">
                        <wp:posOffset>1113155</wp:posOffset>
                      </wp:positionH>
                      <wp:positionV relativeFrom="paragraph">
                        <wp:posOffset>887730</wp:posOffset>
                      </wp:positionV>
                      <wp:extent cx="173990" cy="450850"/>
                      <wp:effectExtent l="15875" t="13970" r="10160" b="11430"/>
                      <wp:wrapNone/>
                      <wp:docPr id="1670" name="Rectangle 12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990" cy="45085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DDE223" id="Rectangle 1231" o:spid="_x0000_s1026" style="position:absolute;margin-left:87.65pt;margin-top:69.9pt;width:13.7pt;height:35.5pt;z-index:25174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" strokeweight="1.5pt"/>
                  </w:pict>
                </mc:Fallback>
              </mc:AlternateContent>
            </w:r>
            <w:r>
              <w:rPr>
                <w:noProof/>
                <w:lang w:val="en-AU" w:eastAsia="en-AU"/>
              </w:rPr>
              <mc:AlternateContent>
                <mc:Choice Requires="wps">
                  <w:drawing>
                    <wp:anchor distT="0" distB="0" distL="114300" distR="114300" simplePos="0" relativeHeight="251748864" behindDoc="0" locked="0" layoutInCell="1" allowOverlap="1" wp14:anchorId="491A1EA0" wp14:editId="0CBE4C61">
                      <wp:simplePos x="0" y="0"/>
                      <wp:positionH relativeFrom="column">
                        <wp:posOffset>1109980</wp:posOffset>
                      </wp:positionH>
                      <wp:positionV relativeFrom="paragraph">
                        <wp:posOffset>78740</wp:posOffset>
                      </wp:positionV>
                      <wp:extent cx="186055" cy="450850"/>
                      <wp:effectExtent l="12700" t="14605" r="10795" b="10795"/>
                      <wp:wrapNone/>
                      <wp:docPr id="1669" name="Rectangle 12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055" cy="45085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62C599" id="Rectangle 1230" o:spid="_x0000_s1026" style="position:absolute;margin-left:87.4pt;margin-top:6.2pt;width:14.65pt;height:35.5pt;z-index:25174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" strokeweight="1.5pt"/>
                  </w:pict>
                </mc:Fallback>
              </mc:AlternateContent>
            </w:r>
            <w:r>
              <w:rPr>
                <w:b w:val="0"/>
                <w:noProof/>
                <w:sz w:val="16"/>
                <w:szCs w:val="16"/>
                <w:lang w:val="en-AU" w:eastAsia="en-AU"/>
              </w:rPr>
              <mc:AlternateContent>
                <mc:Choice Requires="wps">
                  <w:drawing>
                    <wp:anchor distT="0" distB="0" distL="114300" distR="114300" simplePos="0" relativeHeight="251734528" behindDoc="0" locked="0" layoutInCell="1" allowOverlap="1" wp14:anchorId="0A15BDDD" wp14:editId="68D621F0">
                      <wp:simplePos x="0" y="0"/>
                      <wp:positionH relativeFrom="column">
                        <wp:posOffset>393700</wp:posOffset>
                      </wp:positionH>
                      <wp:positionV relativeFrom="paragraph">
                        <wp:posOffset>-11430</wp:posOffset>
                      </wp:positionV>
                      <wp:extent cx="175260" cy="1532890"/>
                      <wp:effectExtent l="10795" t="10160" r="13970" b="9525"/>
                      <wp:wrapNone/>
                      <wp:docPr id="1668" name="Rectangle 1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 cy="153289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5E306C" id="Rectangle 1216" o:spid="_x0000_s1026" style="position:absolute;margin-left:31pt;margin-top:-.9pt;width:13.8pt;height:120.7pt;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" strokeweight="1.5pt"/>
                  </w:pict>
                </mc:Fallback>
              </mc:AlternateContent>
            </w:r>
            <w:r>
              <w:rPr>
                <w:noProof/>
                <w:lang w:val="en-AU" w:eastAsia="en-AU"/>
              </w:rPr>
              <mc:AlternateContent>
                <mc:Choice Requires="wps">
                  <w:drawing>
                    <wp:anchor distT="0" distB="0" distL="114300" distR="114300" simplePos="0" relativeHeight="251755008" behindDoc="0" locked="0" layoutInCell="1" allowOverlap="1" wp14:anchorId="7F2183AD" wp14:editId="0AB4C9AB">
                      <wp:simplePos x="0" y="0"/>
                      <wp:positionH relativeFrom="column">
                        <wp:posOffset>1842770</wp:posOffset>
                      </wp:positionH>
                      <wp:positionV relativeFrom="paragraph">
                        <wp:posOffset>-11430</wp:posOffset>
                      </wp:positionV>
                      <wp:extent cx="168910" cy="1532890"/>
                      <wp:effectExtent l="12065" t="10160" r="9525" b="9525"/>
                      <wp:wrapNone/>
                      <wp:docPr id="1667" name="Rectangle 12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910" cy="153289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C1A643" id="Rectangle 1236" o:spid="_x0000_s1026" style="position:absolute;margin-left:145.1pt;margin-top:-.9pt;width:13.3pt;height:120.7pt;z-index:25175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" strokeweight="1.5pt"/>
                  </w:pict>
                </mc:Fallback>
              </mc:AlternateContent>
            </w:r>
            <w:r>
              <w:rPr>
                <w:noProof/>
                <w:lang w:val="en-AU" w:eastAsia="en-AU"/>
              </w:rPr>
              <mc:AlternateContent>
                <mc:Choice Requires="wps">
                  <w:drawing>
                    <wp:anchor distT="0" distB="0" distL="114300" distR="114300" simplePos="0" relativeHeight="251751936" behindDoc="0" locked="0" layoutInCell="1" allowOverlap="1" wp14:anchorId="43C56D1F" wp14:editId="139F3F23">
                      <wp:simplePos x="0" y="0"/>
                      <wp:positionH relativeFrom="column">
                        <wp:posOffset>655955</wp:posOffset>
                      </wp:positionH>
                      <wp:positionV relativeFrom="paragraph">
                        <wp:posOffset>262890</wp:posOffset>
                      </wp:positionV>
                      <wp:extent cx="270510" cy="180340"/>
                      <wp:effectExtent l="0" t="0" r="0" b="1905"/>
                      <wp:wrapNone/>
                      <wp:docPr id="1666" name="Text Box 12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401A" w:rsidRPr="00885A96" w:rsidRDefault="00EC401A" w:rsidP="00D21103">
                                  <w:pPr>
                                    <w:rPr>
                                      <w:b/>
                                      <w:sz w:val="16"/>
                                      <w:szCs w:val="16"/>
                                      <w:lang w:val="fr-CH"/>
                                    </w:rPr>
                                  </w:pPr>
                                  <w:r>
                                    <w:rPr>
                                      <w:b/>
                                      <w:sz w:val="16"/>
                                      <w:szCs w:val="16"/>
                                      <w:lang w:val="fr-CH"/>
                                    </w:rPr>
                                    <w:t>3</w:t>
                                  </w:r>
                                  <w:r w:rsidRPr="00885A96">
                                    <w:rPr>
                                      <w:b/>
                                      <w:sz w:val="16"/>
                                      <w:szCs w:val="16"/>
                                      <w:lang w:val="fr-CH"/>
                                    </w:rPr>
                                    <w:t xml:space="preserve"> 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C56D1F" id="Text Box 1233" o:spid="_x0000_s1104" type="#_x0000_t202" style="position:absolute;left:0;text-align:left;margin-left:51.65pt;margin-top:20.7pt;width:21.3pt;height:14.2pt;z-index:25175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" filled="f" stroked="f">
                      <v:textbox inset="0,0,0,0">
                        <w:txbxContent>
                          <w:p w:rsidR="00EC401A" w:rsidRPr="00885A96" w:rsidRDefault="00EC401A" w:rsidP="00D21103">
                            <w:pPr>
                              <w:rPr>
                                <w:b/>
                                <w:sz w:val="16"/>
                                <w:szCs w:val="16"/>
                                <w:lang w:val="fr-CH"/>
                              </w:rPr>
                            </w:pPr>
                            <w:r>
                              <w:rPr>
                                <w:b/>
                                <w:sz w:val="16"/>
                                <w:szCs w:val="16"/>
                                <w:lang w:val="fr-CH"/>
                              </w:rPr>
                              <w:t>3</w:t>
                            </w:r>
                            <w:r w:rsidRPr="00885A96">
                              <w:rPr>
                                <w:b/>
                                <w:sz w:val="16"/>
                                <w:szCs w:val="16"/>
                                <w:lang w:val="fr-CH"/>
                              </w:rPr>
                              <w:t xml:space="preserve"> m</w:t>
                            </w:r>
                          </w:p>
                        </w:txbxContent>
                      </v:textbox>
                    </v:shape>
                  </w:pict>
                </mc:Fallback>
              </mc:AlternateContent>
            </w:r>
            <w:r>
              <w:rPr>
                <w:noProof/>
                <w:lang w:val="en-AU" w:eastAsia="en-AU"/>
              </w:rPr>
              <mc:AlternateContent>
                <mc:Choice Requires="wps">
                  <w:drawing>
                    <wp:anchor distT="0" distB="0" distL="114300" distR="114300" simplePos="0" relativeHeight="251750912" behindDoc="0" locked="0" layoutInCell="1" allowOverlap="1" wp14:anchorId="07F8200C" wp14:editId="4EFD2FE7">
                      <wp:simplePos x="0" y="0"/>
                      <wp:positionH relativeFrom="column">
                        <wp:posOffset>839470</wp:posOffset>
                      </wp:positionH>
                      <wp:positionV relativeFrom="paragraph">
                        <wp:posOffset>440690</wp:posOffset>
                      </wp:positionV>
                      <wp:extent cx="270510" cy="635"/>
                      <wp:effectExtent l="8890" t="52705" r="15875" b="60960"/>
                      <wp:wrapNone/>
                      <wp:docPr id="1665" name="Line 12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051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D74D4C" id="Line 1232" o:spid="_x0000_s1026" style="position:absolute;z-index:25175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1pt,34.7pt" to="87.4pt,3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">
                      <v:stroke endarrow="block"/>
                    </v:line>
                  </w:pict>
                </mc:Fallback>
              </mc:AlternateContent>
            </w:r>
            <w:r>
              <w:rPr>
                <w:noProof/>
                <w:lang w:val="en-AU" w:eastAsia="en-AU"/>
              </w:rPr>
              <mc:AlternateContent>
                <mc:Choice Requires="wps">
                  <w:drawing>
                    <wp:anchor distT="0" distB="0" distL="114300" distR="114300" simplePos="0" relativeHeight="251753984" behindDoc="0" locked="0" layoutInCell="1" allowOverlap="1" wp14:anchorId="54F22168" wp14:editId="5734CE6A">
                      <wp:simplePos x="0" y="0"/>
                      <wp:positionH relativeFrom="column">
                        <wp:posOffset>655955</wp:posOffset>
                      </wp:positionH>
                      <wp:positionV relativeFrom="paragraph">
                        <wp:posOffset>624840</wp:posOffset>
                      </wp:positionV>
                      <wp:extent cx="270510" cy="180340"/>
                      <wp:effectExtent l="0" t="0" r="0" b="1905"/>
                      <wp:wrapNone/>
                      <wp:docPr id="1664" name="Text Box 12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401A" w:rsidRPr="00885A96" w:rsidRDefault="00EC401A" w:rsidP="00D21103">
                                  <w:pPr>
                                    <w:rPr>
                                      <w:b/>
                                      <w:sz w:val="16"/>
                                      <w:szCs w:val="16"/>
                                      <w:lang w:val="fr-CH"/>
                                    </w:rPr>
                                  </w:pPr>
                                  <w:r>
                                    <w:rPr>
                                      <w:b/>
                                      <w:sz w:val="16"/>
                                      <w:szCs w:val="16"/>
                                      <w:lang w:val="fr-CH"/>
                                    </w:rPr>
                                    <w:t>9</w:t>
                                  </w:r>
                                  <w:r w:rsidRPr="00885A96">
                                    <w:rPr>
                                      <w:b/>
                                      <w:sz w:val="16"/>
                                      <w:szCs w:val="16"/>
                                      <w:lang w:val="fr-CH"/>
                                    </w:rPr>
                                    <w:t xml:space="preserve"> 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F22168" id="Text Box 1235" o:spid="_x0000_s1105" type="#_x0000_t202" style="position:absolute;left:0;text-align:left;margin-left:51.65pt;margin-top:49.2pt;width:21.3pt;height:14.2pt;z-index:25175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FDttgIAALYFAAAOAAAAZHJzL2Uyb0RvYy54bWysVNuOmzAQfa/Uf7D8znJZQgA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" filled="f" stroked="f">
                      <v:textbox inset="0,0,0,0">
                        <w:txbxContent>
                          <w:p w:rsidR="00EC401A" w:rsidRPr="00885A96" w:rsidRDefault="00EC401A" w:rsidP="00D21103">
                            <w:pPr>
                              <w:rPr>
                                <w:b/>
                                <w:sz w:val="16"/>
                                <w:szCs w:val="16"/>
                                <w:lang w:val="fr-CH"/>
                              </w:rPr>
                            </w:pPr>
                            <w:r>
                              <w:rPr>
                                <w:b/>
                                <w:sz w:val="16"/>
                                <w:szCs w:val="16"/>
                                <w:lang w:val="fr-CH"/>
                              </w:rPr>
                              <w:t>9</w:t>
                            </w:r>
                            <w:r w:rsidRPr="00885A96">
                              <w:rPr>
                                <w:b/>
                                <w:sz w:val="16"/>
                                <w:szCs w:val="16"/>
                                <w:lang w:val="fr-CH"/>
                              </w:rPr>
                              <w:t xml:space="preserve"> m</w:t>
                            </w:r>
                          </w:p>
                        </w:txbxContent>
                      </v:textbox>
                    </v:shape>
                  </w:pict>
                </mc:Fallback>
              </mc:AlternateContent>
            </w:r>
            <w:r>
              <w:rPr>
                <w:noProof/>
                <w:lang w:val="en-AU" w:eastAsia="en-AU"/>
              </w:rPr>
              <mc:AlternateContent>
                <mc:Choice Requires="wps">
                  <w:drawing>
                    <wp:anchor distT="0" distB="0" distL="114300" distR="114300" simplePos="0" relativeHeight="251752960" behindDoc="0" locked="0" layoutInCell="1" allowOverlap="1" wp14:anchorId="67F883B2" wp14:editId="1CB882CC">
                      <wp:simplePos x="0" y="0"/>
                      <wp:positionH relativeFrom="column">
                        <wp:posOffset>836295</wp:posOffset>
                      </wp:positionH>
                      <wp:positionV relativeFrom="paragraph">
                        <wp:posOffset>805180</wp:posOffset>
                      </wp:positionV>
                      <wp:extent cx="270510" cy="635"/>
                      <wp:effectExtent l="5715" t="55245" r="19050" b="58420"/>
                      <wp:wrapNone/>
                      <wp:docPr id="1663" name="Line 12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051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803DFC" id="Line 1234" o:spid="_x0000_s1026" style="position:absolute;z-index:25175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85pt,63.4pt" to="87.15pt,6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">
                      <v:stroke endarrow="block"/>
                    </v:line>
                  </w:pict>
                </mc:Fallback>
              </mc:AlternateContent>
            </w:r>
          </w:p>
        </w:tc>
        <w:tc>
          <w:tcPr>
            <w:tcW w:w="1420" w:type="dxa"/>
            <w:tcBorders>
              <w:top w:val="single" w:sz="12" w:space="0" w:color="auto"/>
              <w:left w:val="single" w:sz="12" w:space="0" w:color="auto"/>
              <w:bottom w:val="single" w:sz="12" w:space="0" w:color="auto"/>
              <w:right w:val="single" w:sz="12" w:space="0" w:color="auto"/>
            </w:tcBorders>
            <w:vAlign w:val="center"/>
          </w:tcPr>
          <w:p w:rsidR="00D21103" w:rsidRPr="00035E2C" w:rsidRDefault="00D21103" w:rsidP="00480688">
            <w:pPr>
              <w:pStyle w:val="BodyText2"/>
              <w:spacing w:after="0" w:line="240" w:lineRule="auto"/>
              <w:jc w:val="center"/>
              <w:rPr>
                <w:sz w:val="16"/>
                <w:szCs w:val="16"/>
              </w:rPr>
            </w:pPr>
            <w:smartTag w:uri="urn:schemas-microsoft-com:office:smarttags" w:element="place">
              <w:smartTag w:uri="urn:schemas-microsoft-com:office:smarttags" w:element="country-region">
                <w:r w:rsidRPr="00035E2C">
                  <w:rPr>
                    <w:sz w:val="16"/>
                    <w:szCs w:val="16"/>
                  </w:rPr>
                  <w:t>FINLAND</w:t>
                </w:r>
              </w:smartTag>
            </w:smartTag>
          </w:p>
        </w:tc>
        <w:tc>
          <w:tcPr>
            <w:tcW w:w="4527" w:type="dxa"/>
            <w:gridSpan w:val="3"/>
            <w:tcBorders>
              <w:top w:val="single" w:sz="12" w:space="0" w:color="auto"/>
              <w:left w:val="single" w:sz="12" w:space="0" w:color="auto"/>
              <w:bottom w:val="single" w:sz="12" w:space="0" w:color="auto"/>
              <w:right w:val="single" w:sz="12" w:space="0" w:color="auto"/>
            </w:tcBorders>
            <w:vAlign w:val="center"/>
          </w:tcPr>
          <w:p w:rsidR="00D21103" w:rsidRPr="00035E2C" w:rsidRDefault="00CD3745" w:rsidP="00480688">
            <w:pPr>
              <w:pStyle w:val="Header"/>
              <w:pBdr>
                <w:bottom w:val="none" w:sz="0" w:space="0" w:color="auto"/>
              </w:pBdr>
              <w:jc w:val="center"/>
              <w:rPr>
                <w:b w:val="0"/>
                <w:noProof/>
                <w:sz w:val="20"/>
                <w:lang w:val="en-US" w:eastAsia="ja-JP"/>
              </w:rPr>
            </w:pPr>
            <w:r>
              <w:rPr>
                <w:b w:val="0"/>
                <w:noProof/>
                <w:sz w:val="20"/>
                <w:lang w:val="en-AU" w:eastAsia="en-AU"/>
              </w:rPr>
              <mc:AlternateContent>
                <mc:Choice Requires="wps">
                  <w:drawing>
                    <wp:anchor distT="0" distB="0" distL="114300" distR="114300" simplePos="0" relativeHeight="251747840" behindDoc="0" locked="0" layoutInCell="1" allowOverlap="1" wp14:anchorId="43E1399A" wp14:editId="4AD8AD2C">
                      <wp:simplePos x="0" y="0"/>
                      <wp:positionH relativeFrom="column">
                        <wp:posOffset>2286635</wp:posOffset>
                      </wp:positionH>
                      <wp:positionV relativeFrom="paragraph">
                        <wp:posOffset>269240</wp:posOffset>
                      </wp:positionV>
                      <wp:extent cx="165735" cy="1075690"/>
                      <wp:effectExtent l="15875" t="18415" r="18415" b="10795"/>
                      <wp:wrapNone/>
                      <wp:docPr id="1662" name="Text Box 1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 cy="1075690"/>
                              </a:xfrm>
                              <a:prstGeom prst="rect">
                                <a:avLst/>
                              </a:prstGeom>
                              <a:solidFill>
                                <a:srgbClr val="FFFFFF"/>
                              </a:solidFill>
                              <a:ln w="19050">
                                <a:solidFill>
                                  <a:srgbClr val="000000"/>
                                </a:solidFill>
                                <a:miter lim="800000"/>
                                <a:headEnd/>
                                <a:tailEnd/>
                              </a:ln>
                            </wps:spPr>
                            <wps:txbx>
                              <w:txbxContent>
                                <w:p w:rsidR="00EC401A" w:rsidRPr="00885A96" w:rsidRDefault="00EC401A" w:rsidP="00D21103">
                                  <w:pPr>
                                    <w:spacing w:line="240" w:lineRule="auto"/>
                                    <w:jc w:val="center"/>
                                    <w:rPr>
                                      <w:b/>
                                      <w:sz w:val="16"/>
                                      <w:szCs w:val="16"/>
                                      <w:lang w:val="fr-CH"/>
                                    </w:rPr>
                                  </w:pPr>
                                  <w:r>
                                    <w:rPr>
                                      <w:b/>
                                      <w:sz w:val="16"/>
                                      <w:szCs w:val="16"/>
                                      <w:lang w:val="fr-CH"/>
                                    </w:rPr>
                                    <w:t>20</w:t>
                                  </w:r>
                                  <w:r w:rsidRPr="00885A96">
                                    <w:rPr>
                                      <w:b/>
                                      <w:sz w:val="16"/>
                                      <w:szCs w:val="16"/>
                                      <w:lang w:val="fr-CH"/>
                                    </w:rPr>
                                    <w:t xml:space="preserve"> cm</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E1399A" id="Text Box 1229" o:spid="_x0000_s1106" type="#_x0000_t202" style="position:absolute;left:0;text-align:left;margin-left:180.05pt;margin-top:21.2pt;width:13.05pt;height:84.7pt;z-index:25174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" strokeweight="1.5pt">
                      <v:textbox style="layout-flow:vertical;mso-layout-flow-alt:bottom-to-top" inset="0,0,0,0">
                        <w:txbxContent>
                          <w:p w:rsidR="00EC401A" w:rsidRPr="00885A96" w:rsidRDefault="00EC401A" w:rsidP="00D21103">
                            <w:pPr>
                              <w:spacing w:line="240" w:lineRule="auto"/>
                              <w:jc w:val="center"/>
                              <w:rPr>
                                <w:b/>
                                <w:sz w:val="16"/>
                                <w:szCs w:val="16"/>
                                <w:lang w:val="fr-CH"/>
                              </w:rPr>
                            </w:pPr>
                            <w:r>
                              <w:rPr>
                                <w:b/>
                                <w:sz w:val="16"/>
                                <w:szCs w:val="16"/>
                                <w:lang w:val="fr-CH"/>
                              </w:rPr>
                              <w:t>20</w:t>
                            </w:r>
                            <w:r w:rsidRPr="00885A96">
                              <w:rPr>
                                <w:b/>
                                <w:sz w:val="16"/>
                                <w:szCs w:val="16"/>
                                <w:lang w:val="fr-CH"/>
                              </w:rPr>
                              <w:t xml:space="preserve"> cm</w:t>
                            </w:r>
                          </w:p>
                        </w:txbxContent>
                      </v:textbox>
                    </v:shape>
                  </w:pict>
                </mc:Fallback>
              </mc:AlternateContent>
            </w:r>
            <w:r>
              <w:rPr>
                <w:b w:val="0"/>
                <w:noProof/>
                <w:sz w:val="20"/>
                <w:lang w:val="en-AU" w:eastAsia="en-AU"/>
              </w:rPr>
              <mc:AlternateContent>
                <mc:Choice Requires="wps">
                  <w:drawing>
                    <wp:anchor distT="0" distB="0" distL="114300" distR="114300" simplePos="0" relativeHeight="251745792" behindDoc="0" locked="0" layoutInCell="1" allowOverlap="1" wp14:anchorId="326B9F0A" wp14:editId="188DD047">
                      <wp:simplePos x="0" y="0"/>
                      <wp:positionH relativeFrom="column">
                        <wp:posOffset>381635</wp:posOffset>
                      </wp:positionH>
                      <wp:positionV relativeFrom="paragraph">
                        <wp:posOffset>256540</wp:posOffset>
                      </wp:positionV>
                      <wp:extent cx="191135" cy="1082040"/>
                      <wp:effectExtent l="15875" t="15240" r="12065" b="17145"/>
                      <wp:wrapNone/>
                      <wp:docPr id="1661" name="Text Box 1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35" cy="1082040"/>
                              </a:xfrm>
                              <a:prstGeom prst="rect">
                                <a:avLst/>
                              </a:prstGeom>
                              <a:solidFill>
                                <a:srgbClr val="FFFFFF"/>
                              </a:solidFill>
                              <a:ln w="19050">
                                <a:solidFill>
                                  <a:srgbClr val="000000"/>
                                </a:solidFill>
                                <a:miter lim="800000"/>
                                <a:headEnd/>
                                <a:tailEnd/>
                              </a:ln>
                            </wps:spPr>
                            <wps:txbx>
                              <w:txbxContent>
                                <w:p w:rsidR="00EC401A" w:rsidRPr="00885A96" w:rsidRDefault="00EC401A" w:rsidP="00D21103">
                                  <w:pPr>
                                    <w:spacing w:line="240" w:lineRule="auto"/>
                                    <w:jc w:val="center"/>
                                    <w:rPr>
                                      <w:b/>
                                      <w:sz w:val="16"/>
                                      <w:szCs w:val="16"/>
                                      <w:lang w:val="fr-CH"/>
                                    </w:rPr>
                                  </w:pPr>
                                  <w:r>
                                    <w:rPr>
                                      <w:b/>
                                      <w:sz w:val="16"/>
                                      <w:szCs w:val="16"/>
                                      <w:lang w:val="fr-CH"/>
                                    </w:rPr>
                                    <w:t>2</w:t>
                                  </w:r>
                                  <w:r w:rsidRPr="00885A96">
                                    <w:rPr>
                                      <w:b/>
                                      <w:sz w:val="16"/>
                                      <w:szCs w:val="16"/>
                                      <w:lang w:val="fr-CH"/>
                                    </w:rPr>
                                    <w:t>0 cm</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6B9F0A" id="Text Box 1227" o:spid="_x0000_s1107" type="#_x0000_t202" style="position:absolute;left:0;text-align:left;margin-left:30.05pt;margin-top:20.2pt;width:15.05pt;height:85.2pt;z-index:25174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" strokeweight="1.5pt">
                      <v:textbox style="layout-flow:vertical;mso-layout-flow-alt:bottom-to-top" inset="0,0,0,0">
                        <w:txbxContent>
                          <w:p w:rsidR="00EC401A" w:rsidRPr="00885A96" w:rsidRDefault="00EC401A" w:rsidP="00D21103">
                            <w:pPr>
                              <w:spacing w:line="240" w:lineRule="auto"/>
                              <w:jc w:val="center"/>
                              <w:rPr>
                                <w:b/>
                                <w:sz w:val="16"/>
                                <w:szCs w:val="16"/>
                                <w:lang w:val="fr-CH"/>
                              </w:rPr>
                            </w:pPr>
                            <w:r>
                              <w:rPr>
                                <w:b/>
                                <w:sz w:val="16"/>
                                <w:szCs w:val="16"/>
                                <w:lang w:val="fr-CH"/>
                              </w:rPr>
                              <w:t>2</w:t>
                            </w:r>
                            <w:r w:rsidRPr="00885A96">
                              <w:rPr>
                                <w:b/>
                                <w:sz w:val="16"/>
                                <w:szCs w:val="16"/>
                                <w:lang w:val="fr-CH"/>
                              </w:rPr>
                              <w:t>0 cm</w:t>
                            </w:r>
                          </w:p>
                        </w:txbxContent>
                      </v:textbox>
                    </v:shape>
                  </w:pict>
                </mc:Fallback>
              </mc:AlternateContent>
            </w:r>
            <w:r>
              <w:rPr>
                <w:b w:val="0"/>
                <w:noProof/>
                <w:sz w:val="20"/>
                <w:lang w:val="en-AU" w:eastAsia="en-AU"/>
              </w:rPr>
              <mc:AlternateContent>
                <mc:Choice Requires="wps">
                  <w:drawing>
                    <wp:anchor distT="0" distB="0" distL="114300" distR="114300" simplePos="0" relativeHeight="251746816" behindDoc="0" locked="0" layoutInCell="1" allowOverlap="1" wp14:anchorId="65C11128" wp14:editId="62649373">
                      <wp:simplePos x="0" y="0"/>
                      <wp:positionH relativeFrom="column">
                        <wp:posOffset>1289685</wp:posOffset>
                      </wp:positionH>
                      <wp:positionV relativeFrom="paragraph">
                        <wp:posOffset>260350</wp:posOffset>
                      </wp:positionV>
                      <wp:extent cx="183515" cy="1082040"/>
                      <wp:effectExtent l="9525" t="9525" r="16510" b="13335"/>
                      <wp:wrapNone/>
                      <wp:docPr id="1660" name="Text Box 1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515" cy="1082040"/>
                              </a:xfrm>
                              <a:prstGeom prst="rect">
                                <a:avLst/>
                              </a:prstGeom>
                              <a:solidFill>
                                <a:srgbClr val="FFFFFF"/>
                              </a:solidFill>
                              <a:ln w="19050">
                                <a:solidFill>
                                  <a:srgbClr val="000000"/>
                                </a:solidFill>
                                <a:miter lim="800000"/>
                                <a:headEnd/>
                                <a:tailEnd/>
                              </a:ln>
                            </wps:spPr>
                            <wps:txbx>
                              <w:txbxContent>
                                <w:p w:rsidR="00EC401A" w:rsidRPr="00885A96" w:rsidRDefault="00EC401A" w:rsidP="00D21103">
                                  <w:pPr>
                                    <w:spacing w:before="60" w:line="240" w:lineRule="auto"/>
                                    <w:jc w:val="center"/>
                                    <w:rPr>
                                      <w:b/>
                                      <w:sz w:val="16"/>
                                      <w:szCs w:val="16"/>
                                      <w:lang w:val="fr-CH"/>
                                    </w:rPr>
                                  </w:pPr>
                                  <w:r>
                                    <w:rPr>
                                      <w:b/>
                                      <w:sz w:val="16"/>
                                      <w:szCs w:val="16"/>
                                      <w:lang w:val="fr-CH"/>
                                    </w:rPr>
                                    <w:t>10</w:t>
                                  </w:r>
                                  <w:r w:rsidRPr="00885A96">
                                    <w:rPr>
                                      <w:b/>
                                      <w:sz w:val="16"/>
                                      <w:szCs w:val="16"/>
                                      <w:lang w:val="fr-CH"/>
                                    </w:rPr>
                                    <w:t xml:space="preserve"> cm</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C11128" id="Text Box 1228" o:spid="_x0000_s1108" type="#_x0000_t202" style="position:absolute;left:0;text-align:left;margin-left:101.55pt;margin-top:20.5pt;width:14.45pt;height:85.2pt;z-index:25174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" strokeweight="1.5pt">
                      <v:textbox style="layout-flow:vertical;mso-layout-flow-alt:bottom-to-top" inset="0,0,0,0">
                        <w:txbxContent>
                          <w:p w:rsidR="00EC401A" w:rsidRPr="00885A96" w:rsidRDefault="00EC401A" w:rsidP="00D21103">
                            <w:pPr>
                              <w:spacing w:before="60" w:line="240" w:lineRule="auto"/>
                              <w:jc w:val="center"/>
                              <w:rPr>
                                <w:b/>
                                <w:sz w:val="16"/>
                                <w:szCs w:val="16"/>
                                <w:lang w:val="fr-CH"/>
                              </w:rPr>
                            </w:pPr>
                            <w:r>
                              <w:rPr>
                                <w:b/>
                                <w:sz w:val="16"/>
                                <w:szCs w:val="16"/>
                                <w:lang w:val="fr-CH"/>
                              </w:rPr>
                              <w:t>10</w:t>
                            </w:r>
                            <w:r w:rsidRPr="00885A96">
                              <w:rPr>
                                <w:b/>
                                <w:sz w:val="16"/>
                                <w:szCs w:val="16"/>
                                <w:lang w:val="fr-CH"/>
                              </w:rPr>
                              <w:t xml:space="preserve"> cm</w:t>
                            </w:r>
                          </w:p>
                        </w:txbxContent>
                      </v:textbox>
                    </v:shape>
                  </w:pict>
                </mc:Fallback>
              </mc:AlternateContent>
            </w:r>
          </w:p>
        </w:tc>
      </w:tr>
      <w:tr w:rsidR="00D21103" w:rsidRPr="005A3C9E" w:rsidTr="00480688">
        <w:trPr>
          <w:cantSplit/>
          <w:trHeight w:val="2397"/>
        </w:trPr>
        <w:tc>
          <w:tcPr>
            <w:tcW w:w="3692" w:type="dxa"/>
            <w:gridSpan w:val="3"/>
            <w:tcBorders>
              <w:top w:val="single" w:sz="12" w:space="0" w:color="auto"/>
              <w:left w:val="single" w:sz="12" w:space="0" w:color="auto"/>
              <w:bottom w:val="single" w:sz="12" w:space="0" w:color="auto"/>
              <w:right w:val="single" w:sz="12" w:space="0" w:color="auto"/>
            </w:tcBorders>
            <w:vAlign w:val="center"/>
          </w:tcPr>
          <w:p w:rsidR="00D21103" w:rsidRPr="00035E2C" w:rsidRDefault="00CD3745" w:rsidP="00480688">
            <w:pPr>
              <w:pStyle w:val="Header"/>
              <w:pBdr>
                <w:bottom w:val="none" w:sz="0" w:space="0" w:color="auto"/>
              </w:pBdr>
              <w:jc w:val="center"/>
              <w:rPr>
                <w:b w:val="0"/>
                <w:noProof/>
                <w:sz w:val="16"/>
                <w:szCs w:val="16"/>
                <w:lang w:val="en-US" w:eastAsia="ja-JP"/>
              </w:rPr>
            </w:pPr>
            <w:r>
              <w:rPr>
                <w:b w:val="0"/>
                <w:noProof/>
                <w:sz w:val="16"/>
                <w:szCs w:val="16"/>
                <w:lang w:val="en-AU" w:eastAsia="en-AU"/>
              </w:rPr>
              <mc:AlternateContent>
                <mc:Choice Requires="wps">
                  <w:drawing>
                    <wp:anchor distT="0" distB="0" distL="114300" distR="114300" simplePos="0" relativeHeight="251757056" behindDoc="0" locked="0" layoutInCell="1" allowOverlap="1" wp14:anchorId="3ABC1328" wp14:editId="14CB5420">
                      <wp:simplePos x="0" y="0"/>
                      <wp:positionH relativeFrom="column">
                        <wp:posOffset>381000</wp:posOffset>
                      </wp:positionH>
                      <wp:positionV relativeFrom="paragraph">
                        <wp:posOffset>-13335</wp:posOffset>
                      </wp:positionV>
                      <wp:extent cx="187960" cy="1532890"/>
                      <wp:effectExtent l="17145" t="15875" r="13970" b="13335"/>
                      <wp:wrapNone/>
                      <wp:docPr id="1659" name="Rectangle 12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960" cy="153289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4C52CA" id="Rectangle 1238" o:spid="_x0000_s1026" style="position:absolute;margin-left:30pt;margin-top:-1.05pt;width:14.8pt;height:120.7pt;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" strokeweight="1.5pt"/>
                  </w:pict>
                </mc:Fallback>
              </mc:AlternateContent>
            </w:r>
            <w:r>
              <w:rPr>
                <w:b w:val="0"/>
                <w:noProof/>
                <w:sz w:val="16"/>
                <w:szCs w:val="16"/>
                <w:lang w:val="en-AU" w:eastAsia="en-AU"/>
              </w:rPr>
              <mc:AlternateContent>
                <mc:Choice Requires="wps">
                  <w:drawing>
                    <wp:anchor distT="0" distB="0" distL="114300" distR="114300" simplePos="0" relativeHeight="251768320" behindDoc="0" locked="0" layoutInCell="1" allowOverlap="1" wp14:anchorId="5C37C763" wp14:editId="2F3AA2E5">
                      <wp:simplePos x="0" y="0"/>
                      <wp:positionH relativeFrom="column">
                        <wp:posOffset>1833245</wp:posOffset>
                      </wp:positionH>
                      <wp:positionV relativeFrom="paragraph">
                        <wp:posOffset>974090</wp:posOffset>
                      </wp:positionV>
                      <wp:extent cx="168910" cy="450850"/>
                      <wp:effectExtent l="12065" t="12700" r="9525" b="12700"/>
                      <wp:wrapNone/>
                      <wp:docPr id="1658" name="Rectangle 12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910" cy="45085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235D4D" id="Rectangle 1249" o:spid="_x0000_s1026" style="position:absolute;margin-left:144.35pt;margin-top:76.7pt;width:13.3pt;height:35.5pt;z-index:25176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" strokeweight="1.5pt"/>
                  </w:pict>
                </mc:Fallback>
              </mc:AlternateContent>
            </w:r>
            <w:r>
              <w:rPr>
                <w:b w:val="0"/>
                <w:noProof/>
                <w:sz w:val="16"/>
                <w:szCs w:val="16"/>
                <w:lang w:val="en-AU" w:eastAsia="en-AU"/>
              </w:rPr>
              <mc:AlternateContent>
                <mc:Choice Requires="wps">
                  <w:drawing>
                    <wp:anchor distT="0" distB="0" distL="114300" distR="114300" simplePos="0" relativeHeight="251767296" behindDoc="0" locked="0" layoutInCell="1" allowOverlap="1" wp14:anchorId="62E90358" wp14:editId="571B2C2B">
                      <wp:simplePos x="0" y="0"/>
                      <wp:positionH relativeFrom="column">
                        <wp:posOffset>1830070</wp:posOffset>
                      </wp:positionH>
                      <wp:positionV relativeFrom="paragraph">
                        <wp:posOffset>156845</wp:posOffset>
                      </wp:positionV>
                      <wp:extent cx="178435" cy="450850"/>
                      <wp:effectExtent l="18415" t="14605" r="12700" b="10795"/>
                      <wp:wrapNone/>
                      <wp:docPr id="1657" name="Rectangle 12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435" cy="45085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1870B7" id="Rectangle 1248" o:spid="_x0000_s1026" style="position:absolute;margin-left:144.1pt;margin-top:12.35pt;width:14.05pt;height:35.5pt;z-index:25176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" strokeweight="1.5pt"/>
                  </w:pict>
                </mc:Fallback>
              </mc:AlternateContent>
            </w:r>
            <w:r>
              <w:rPr>
                <w:b w:val="0"/>
                <w:noProof/>
                <w:sz w:val="16"/>
                <w:szCs w:val="16"/>
                <w:lang w:val="en-AU" w:eastAsia="en-AU"/>
              </w:rPr>
              <mc:AlternateContent>
                <mc:Choice Requires="wps">
                  <w:drawing>
                    <wp:anchor distT="0" distB="0" distL="114300" distR="114300" simplePos="0" relativeHeight="251769344" behindDoc="0" locked="0" layoutInCell="1" allowOverlap="1" wp14:anchorId="203233C4" wp14:editId="4BA3439D">
                      <wp:simplePos x="0" y="0"/>
                      <wp:positionH relativeFrom="column">
                        <wp:posOffset>1464310</wp:posOffset>
                      </wp:positionH>
                      <wp:positionV relativeFrom="paragraph">
                        <wp:posOffset>528955</wp:posOffset>
                      </wp:positionV>
                      <wp:extent cx="270510" cy="635"/>
                      <wp:effectExtent l="5080" t="53340" r="19685" b="60325"/>
                      <wp:wrapNone/>
                      <wp:docPr id="1656" name="Line 12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051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1B7A4D" id="Line 1250" o:spid="_x0000_s1026" style="position:absolute;z-index:25176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3pt,41.65pt" to="136.6pt,4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">
                      <v:stroke endarrow="block"/>
                    </v:line>
                  </w:pict>
                </mc:Fallback>
              </mc:AlternateContent>
            </w:r>
            <w:r>
              <w:rPr>
                <w:b w:val="0"/>
                <w:noProof/>
                <w:sz w:val="16"/>
                <w:szCs w:val="16"/>
                <w:lang w:val="en-AU" w:eastAsia="en-AU"/>
              </w:rPr>
              <mc:AlternateContent>
                <mc:Choice Requires="wps">
                  <w:drawing>
                    <wp:anchor distT="0" distB="0" distL="114300" distR="114300" simplePos="0" relativeHeight="251771392" behindDoc="0" locked="0" layoutInCell="1" allowOverlap="1" wp14:anchorId="40F8B627" wp14:editId="04F40A5A">
                      <wp:simplePos x="0" y="0"/>
                      <wp:positionH relativeFrom="column">
                        <wp:posOffset>1467485</wp:posOffset>
                      </wp:positionH>
                      <wp:positionV relativeFrom="paragraph">
                        <wp:posOffset>883920</wp:posOffset>
                      </wp:positionV>
                      <wp:extent cx="270510" cy="635"/>
                      <wp:effectExtent l="8255" t="55880" r="16510" b="57785"/>
                      <wp:wrapNone/>
                      <wp:docPr id="1655" name="Line 12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051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E7F2E3" id="Line 1252" o:spid="_x0000_s1026" style="position:absolute;z-index:25177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55pt,69.6pt" to="136.85pt,6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">
                      <v:stroke endarrow="block"/>
                    </v:line>
                  </w:pict>
                </mc:Fallback>
              </mc:AlternateContent>
            </w:r>
            <w:r>
              <w:rPr>
                <w:b w:val="0"/>
                <w:noProof/>
                <w:sz w:val="16"/>
                <w:szCs w:val="16"/>
                <w:lang w:val="en-AU" w:eastAsia="en-AU"/>
              </w:rPr>
              <mc:AlternateContent>
                <mc:Choice Requires="wps">
                  <w:drawing>
                    <wp:anchor distT="0" distB="0" distL="114300" distR="114300" simplePos="0" relativeHeight="251770368" behindDoc="0" locked="0" layoutInCell="1" allowOverlap="1" wp14:anchorId="2070C8BE" wp14:editId="558BC05A">
                      <wp:simplePos x="0" y="0"/>
                      <wp:positionH relativeFrom="column">
                        <wp:posOffset>1377315</wp:posOffset>
                      </wp:positionH>
                      <wp:positionV relativeFrom="paragraph">
                        <wp:posOffset>342900</wp:posOffset>
                      </wp:positionV>
                      <wp:extent cx="270510" cy="180340"/>
                      <wp:effectExtent l="3810" t="635" r="1905" b="0"/>
                      <wp:wrapNone/>
                      <wp:docPr id="1654" name="Text Box 12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401A" w:rsidRPr="00885A96" w:rsidRDefault="00EC401A" w:rsidP="00D21103">
                                  <w:pPr>
                                    <w:rPr>
                                      <w:b/>
                                      <w:sz w:val="16"/>
                                      <w:szCs w:val="16"/>
                                      <w:lang w:val="fr-CH"/>
                                    </w:rPr>
                                  </w:pPr>
                                  <w:r>
                                    <w:rPr>
                                      <w:b/>
                                      <w:sz w:val="16"/>
                                      <w:szCs w:val="16"/>
                                      <w:lang w:val="fr-CH"/>
                                    </w:rPr>
                                    <w:t>39</w:t>
                                  </w:r>
                                  <w:r w:rsidRPr="00885A96">
                                    <w:rPr>
                                      <w:b/>
                                      <w:sz w:val="16"/>
                                      <w:szCs w:val="16"/>
                                      <w:lang w:val="fr-CH"/>
                                    </w:rPr>
                                    <w:t xml:space="preserve"> 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70C8BE" id="Text Box 1251" o:spid="_x0000_s1109" type="#_x0000_t202" style="position:absolute;left:0;text-align:left;margin-left:108.45pt;margin-top:27pt;width:21.3pt;height:14.2pt;z-index:25177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" filled="f" stroked="f">
                      <v:textbox inset="0,0,0,0">
                        <w:txbxContent>
                          <w:p w:rsidR="00EC401A" w:rsidRPr="00885A96" w:rsidRDefault="00EC401A" w:rsidP="00D21103">
                            <w:pPr>
                              <w:rPr>
                                <w:b/>
                                <w:sz w:val="16"/>
                                <w:szCs w:val="16"/>
                                <w:lang w:val="fr-CH"/>
                              </w:rPr>
                            </w:pPr>
                            <w:r>
                              <w:rPr>
                                <w:b/>
                                <w:sz w:val="16"/>
                                <w:szCs w:val="16"/>
                                <w:lang w:val="fr-CH"/>
                              </w:rPr>
                              <w:t>39</w:t>
                            </w:r>
                            <w:r w:rsidRPr="00885A96">
                              <w:rPr>
                                <w:b/>
                                <w:sz w:val="16"/>
                                <w:szCs w:val="16"/>
                                <w:lang w:val="fr-CH"/>
                              </w:rPr>
                              <w:t xml:space="preserve"> m</w:t>
                            </w:r>
                          </w:p>
                        </w:txbxContent>
                      </v:textbox>
                    </v:shape>
                  </w:pict>
                </mc:Fallback>
              </mc:AlternateContent>
            </w:r>
            <w:r>
              <w:rPr>
                <w:b w:val="0"/>
                <w:noProof/>
                <w:sz w:val="16"/>
                <w:szCs w:val="16"/>
                <w:lang w:val="en-AU" w:eastAsia="en-AU"/>
              </w:rPr>
              <mc:AlternateContent>
                <mc:Choice Requires="wps">
                  <w:drawing>
                    <wp:anchor distT="0" distB="0" distL="114300" distR="114300" simplePos="0" relativeHeight="251772416" behindDoc="0" locked="0" layoutInCell="1" allowOverlap="1" wp14:anchorId="21D1DAF2" wp14:editId="3BD9E78E">
                      <wp:simplePos x="0" y="0"/>
                      <wp:positionH relativeFrom="column">
                        <wp:posOffset>1374140</wp:posOffset>
                      </wp:positionH>
                      <wp:positionV relativeFrom="paragraph">
                        <wp:posOffset>710565</wp:posOffset>
                      </wp:positionV>
                      <wp:extent cx="270510" cy="180340"/>
                      <wp:effectExtent l="635" t="0" r="0" b="3810"/>
                      <wp:wrapNone/>
                      <wp:docPr id="1653" name="Text Box 12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401A" w:rsidRPr="00885A96" w:rsidRDefault="00EC401A" w:rsidP="00D21103">
                                  <w:pPr>
                                    <w:rPr>
                                      <w:b/>
                                      <w:sz w:val="16"/>
                                      <w:szCs w:val="16"/>
                                      <w:lang w:val="fr-CH"/>
                                    </w:rPr>
                                  </w:pPr>
                                  <w:r>
                                    <w:rPr>
                                      <w:b/>
                                      <w:sz w:val="16"/>
                                      <w:szCs w:val="16"/>
                                      <w:lang w:val="fr-CH"/>
                                    </w:rPr>
                                    <w:t>13</w:t>
                                  </w:r>
                                  <w:r w:rsidRPr="00885A96">
                                    <w:rPr>
                                      <w:b/>
                                      <w:sz w:val="16"/>
                                      <w:szCs w:val="16"/>
                                      <w:lang w:val="fr-CH"/>
                                    </w:rPr>
                                    <w:t xml:space="preserve"> 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D1DAF2" id="Text Box 1253" o:spid="_x0000_s1110" type="#_x0000_t202" style="position:absolute;left:0;text-align:left;margin-left:108.2pt;margin-top:55.95pt;width:21.3pt;height:14.2pt;z-index:25177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" filled="f" stroked="f">
                      <v:textbox inset="0,0,0,0">
                        <w:txbxContent>
                          <w:p w:rsidR="00EC401A" w:rsidRPr="00885A96" w:rsidRDefault="00EC401A" w:rsidP="00D21103">
                            <w:pPr>
                              <w:rPr>
                                <w:b/>
                                <w:sz w:val="16"/>
                                <w:szCs w:val="16"/>
                                <w:lang w:val="fr-CH"/>
                              </w:rPr>
                            </w:pPr>
                            <w:r>
                              <w:rPr>
                                <w:b/>
                                <w:sz w:val="16"/>
                                <w:szCs w:val="16"/>
                                <w:lang w:val="fr-CH"/>
                              </w:rPr>
                              <w:t>13</w:t>
                            </w:r>
                            <w:r w:rsidRPr="00885A96">
                              <w:rPr>
                                <w:b/>
                                <w:sz w:val="16"/>
                                <w:szCs w:val="16"/>
                                <w:lang w:val="fr-CH"/>
                              </w:rPr>
                              <w:t xml:space="preserve"> m</w:t>
                            </w:r>
                          </w:p>
                        </w:txbxContent>
                      </v:textbox>
                    </v:shape>
                  </w:pict>
                </mc:Fallback>
              </mc:AlternateContent>
            </w:r>
            <w:r>
              <w:rPr>
                <w:b w:val="0"/>
                <w:noProof/>
                <w:sz w:val="16"/>
                <w:szCs w:val="16"/>
                <w:lang w:val="en-AU" w:eastAsia="en-AU"/>
              </w:rPr>
              <mc:AlternateContent>
                <mc:Choice Requires="wps">
                  <w:drawing>
                    <wp:anchor distT="0" distB="0" distL="114300" distR="114300" simplePos="0" relativeHeight="251764224" behindDoc="0" locked="0" layoutInCell="1" allowOverlap="1" wp14:anchorId="0AC9390E" wp14:editId="182E865B">
                      <wp:simplePos x="0" y="0"/>
                      <wp:positionH relativeFrom="column">
                        <wp:posOffset>655955</wp:posOffset>
                      </wp:positionH>
                      <wp:positionV relativeFrom="paragraph">
                        <wp:posOffset>262890</wp:posOffset>
                      </wp:positionV>
                      <wp:extent cx="270510" cy="180340"/>
                      <wp:effectExtent l="0" t="0" r="0" b="3810"/>
                      <wp:wrapNone/>
                      <wp:docPr id="1652" name="Text Box 12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401A" w:rsidRPr="00885A96" w:rsidRDefault="00EC401A" w:rsidP="00D21103">
                                  <w:pPr>
                                    <w:rPr>
                                      <w:b/>
                                      <w:sz w:val="16"/>
                                      <w:szCs w:val="16"/>
                                      <w:lang w:val="fr-CH"/>
                                    </w:rPr>
                                  </w:pPr>
                                  <w:r>
                                    <w:rPr>
                                      <w:b/>
                                      <w:sz w:val="16"/>
                                      <w:szCs w:val="16"/>
                                      <w:lang w:val="fr-CH"/>
                                    </w:rPr>
                                    <w:t>3</w:t>
                                  </w:r>
                                  <w:r w:rsidRPr="00885A96">
                                    <w:rPr>
                                      <w:b/>
                                      <w:sz w:val="16"/>
                                      <w:szCs w:val="16"/>
                                      <w:lang w:val="fr-CH"/>
                                    </w:rPr>
                                    <w:t xml:space="preserve"> 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C9390E" id="Text Box 1245" o:spid="_x0000_s1111" type="#_x0000_t202" style="position:absolute;left:0;text-align:left;margin-left:51.65pt;margin-top:20.7pt;width:21.3pt;height:14.2pt;z-index:25176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" filled="f" stroked="f">
                      <v:textbox inset="0,0,0,0">
                        <w:txbxContent>
                          <w:p w:rsidR="00EC401A" w:rsidRPr="00885A96" w:rsidRDefault="00EC401A" w:rsidP="00D21103">
                            <w:pPr>
                              <w:rPr>
                                <w:b/>
                                <w:sz w:val="16"/>
                                <w:szCs w:val="16"/>
                                <w:lang w:val="fr-CH"/>
                              </w:rPr>
                            </w:pPr>
                            <w:r>
                              <w:rPr>
                                <w:b/>
                                <w:sz w:val="16"/>
                                <w:szCs w:val="16"/>
                                <w:lang w:val="fr-CH"/>
                              </w:rPr>
                              <w:t>3</w:t>
                            </w:r>
                            <w:r w:rsidRPr="00885A96">
                              <w:rPr>
                                <w:b/>
                                <w:sz w:val="16"/>
                                <w:szCs w:val="16"/>
                                <w:lang w:val="fr-CH"/>
                              </w:rPr>
                              <w:t xml:space="preserve"> m</w:t>
                            </w:r>
                          </w:p>
                        </w:txbxContent>
                      </v:textbox>
                    </v:shape>
                  </w:pict>
                </mc:Fallback>
              </mc:AlternateContent>
            </w:r>
            <w:r>
              <w:rPr>
                <w:b w:val="0"/>
                <w:noProof/>
                <w:sz w:val="16"/>
                <w:szCs w:val="16"/>
                <w:lang w:val="en-AU" w:eastAsia="en-AU"/>
              </w:rPr>
              <mc:AlternateContent>
                <mc:Choice Requires="wps">
                  <w:drawing>
                    <wp:anchor distT="0" distB="0" distL="114300" distR="114300" simplePos="0" relativeHeight="251763200" behindDoc="0" locked="0" layoutInCell="1" allowOverlap="1" wp14:anchorId="649E77F8" wp14:editId="0C18C6CE">
                      <wp:simplePos x="0" y="0"/>
                      <wp:positionH relativeFrom="column">
                        <wp:posOffset>839470</wp:posOffset>
                      </wp:positionH>
                      <wp:positionV relativeFrom="paragraph">
                        <wp:posOffset>440690</wp:posOffset>
                      </wp:positionV>
                      <wp:extent cx="270510" cy="635"/>
                      <wp:effectExtent l="8890" t="60325" r="15875" b="53340"/>
                      <wp:wrapNone/>
                      <wp:docPr id="1651" name="Line 12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051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9C2545" id="Line 1244" o:spid="_x0000_s1026" style="position:absolute;z-index:25176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1pt,34.7pt" to="87.4pt,3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">
                      <v:stroke endarrow="block"/>
                    </v:line>
                  </w:pict>
                </mc:Fallback>
              </mc:AlternateContent>
            </w:r>
            <w:r>
              <w:rPr>
                <w:b w:val="0"/>
                <w:noProof/>
                <w:sz w:val="16"/>
                <w:szCs w:val="16"/>
                <w:lang w:val="en-AU" w:eastAsia="en-AU"/>
              </w:rPr>
              <mc:AlternateContent>
                <mc:Choice Requires="wps">
                  <w:drawing>
                    <wp:anchor distT="0" distB="0" distL="114300" distR="114300" simplePos="0" relativeHeight="251762176" behindDoc="0" locked="0" layoutInCell="1" allowOverlap="1" wp14:anchorId="2E6D538A" wp14:editId="0324D642">
                      <wp:simplePos x="0" y="0"/>
                      <wp:positionH relativeFrom="column">
                        <wp:posOffset>1109980</wp:posOffset>
                      </wp:positionH>
                      <wp:positionV relativeFrom="paragraph">
                        <wp:posOffset>891540</wp:posOffset>
                      </wp:positionV>
                      <wp:extent cx="180340" cy="450850"/>
                      <wp:effectExtent l="12700" t="15875" r="16510" b="9525"/>
                      <wp:wrapNone/>
                      <wp:docPr id="1650" name="Rectangle 12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 cy="45085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F92413" id="Rectangle 1243" o:spid="_x0000_s1026" style="position:absolute;margin-left:87.4pt;margin-top:70.2pt;width:14.2pt;height:35.5pt;z-index:25176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" strokeweight="1.5pt"/>
                  </w:pict>
                </mc:Fallback>
              </mc:AlternateContent>
            </w:r>
            <w:r>
              <w:rPr>
                <w:b w:val="0"/>
                <w:noProof/>
                <w:sz w:val="16"/>
                <w:szCs w:val="16"/>
                <w:lang w:val="en-AU" w:eastAsia="en-AU"/>
              </w:rPr>
              <mc:AlternateContent>
                <mc:Choice Requires="wps">
                  <w:drawing>
                    <wp:anchor distT="0" distB="0" distL="114300" distR="114300" simplePos="0" relativeHeight="251761152" behindDoc="0" locked="0" layoutInCell="1" allowOverlap="1" wp14:anchorId="332AA4EF" wp14:editId="30F1EAD4">
                      <wp:simplePos x="0" y="0"/>
                      <wp:positionH relativeFrom="column">
                        <wp:posOffset>1106805</wp:posOffset>
                      </wp:positionH>
                      <wp:positionV relativeFrom="paragraph">
                        <wp:posOffset>82550</wp:posOffset>
                      </wp:positionV>
                      <wp:extent cx="205105" cy="450850"/>
                      <wp:effectExtent l="9525" t="16510" r="13970" b="18415"/>
                      <wp:wrapNone/>
                      <wp:docPr id="1649" name="Rectangle 12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105" cy="45085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E53F7F" id="Rectangle 1242" o:spid="_x0000_s1026" style="position:absolute;margin-left:87.15pt;margin-top:6.5pt;width:16.15pt;height:35.5pt;z-index:25176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" strokeweight="1.5pt"/>
                  </w:pict>
                </mc:Fallback>
              </mc:AlternateContent>
            </w:r>
            <w:r>
              <w:rPr>
                <w:b w:val="0"/>
                <w:noProof/>
                <w:sz w:val="16"/>
                <w:szCs w:val="16"/>
                <w:lang w:val="en-AU" w:eastAsia="en-AU"/>
              </w:rPr>
              <mc:AlternateContent>
                <mc:Choice Requires="wps">
                  <w:drawing>
                    <wp:anchor distT="0" distB="0" distL="114300" distR="114300" simplePos="0" relativeHeight="251766272" behindDoc="0" locked="0" layoutInCell="1" allowOverlap="1" wp14:anchorId="06062976" wp14:editId="65F0E7C5">
                      <wp:simplePos x="0" y="0"/>
                      <wp:positionH relativeFrom="column">
                        <wp:posOffset>655955</wp:posOffset>
                      </wp:positionH>
                      <wp:positionV relativeFrom="paragraph">
                        <wp:posOffset>624840</wp:posOffset>
                      </wp:positionV>
                      <wp:extent cx="270510" cy="180340"/>
                      <wp:effectExtent l="0" t="0" r="0" b="3810"/>
                      <wp:wrapNone/>
                      <wp:docPr id="1648" name="Text Box 12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401A" w:rsidRPr="00885A96" w:rsidRDefault="00EC401A" w:rsidP="00D21103">
                                  <w:pPr>
                                    <w:rPr>
                                      <w:b/>
                                      <w:sz w:val="16"/>
                                      <w:szCs w:val="16"/>
                                      <w:lang w:val="fr-CH"/>
                                    </w:rPr>
                                  </w:pPr>
                                  <w:r>
                                    <w:rPr>
                                      <w:b/>
                                      <w:sz w:val="16"/>
                                      <w:szCs w:val="16"/>
                                      <w:lang w:val="fr-CH"/>
                                    </w:rPr>
                                    <w:t>10</w:t>
                                  </w:r>
                                  <w:r w:rsidRPr="00885A96">
                                    <w:rPr>
                                      <w:b/>
                                      <w:sz w:val="16"/>
                                      <w:szCs w:val="16"/>
                                      <w:lang w:val="fr-CH"/>
                                    </w:rPr>
                                    <w:t xml:space="preserve"> 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062976" id="Text Box 1247" o:spid="_x0000_s1112" type="#_x0000_t202" style="position:absolute;left:0;text-align:left;margin-left:51.65pt;margin-top:49.2pt;width:21.3pt;height:14.2pt;z-index:25176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" filled="f" stroked="f">
                      <v:textbox inset="0,0,0,0">
                        <w:txbxContent>
                          <w:p w:rsidR="00EC401A" w:rsidRPr="00885A96" w:rsidRDefault="00EC401A" w:rsidP="00D21103">
                            <w:pPr>
                              <w:rPr>
                                <w:b/>
                                <w:sz w:val="16"/>
                                <w:szCs w:val="16"/>
                                <w:lang w:val="fr-CH"/>
                              </w:rPr>
                            </w:pPr>
                            <w:r>
                              <w:rPr>
                                <w:b/>
                                <w:sz w:val="16"/>
                                <w:szCs w:val="16"/>
                                <w:lang w:val="fr-CH"/>
                              </w:rPr>
                              <w:t>10</w:t>
                            </w:r>
                            <w:r w:rsidRPr="00885A96">
                              <w:rPr>
                                <w:b/>
                                <w:sz w:val="16"/>
                                <w:szCs w:val="16"/>
                                <w:lang w:val="fr-CH"/>
                              </w:rPr>
                              <w:t xml:space="preserve"> m</w:t>
                            </w:r>
                          </w:p>
                        </w:txbxContent>
                      </v:textbox>
                    </v:shape>
                  </w:pict>
                </mc:Fallback>
              </mc:AlternateContent>
            </w:r>
            <w:r>
              <w:rPr>
                <w:b w:val="0"/>
                <w:noProof/>
                <w:sz w:val="16"/>
                <w:szCs w:val="16"/>
                <w:lang w:val="en-AU" w:eastAsia="en-AU"/>
              </w:rPr>
              <mc:AlternateContent>
                <mc:Choice Requires="wps">
                  <w:drawing>
                    <wp:anchor distT="0" distB="0" distL="114300" distR="114300" simplePos="0" relativeHeight="251765248" behindDoc="0" locked="0" layoutInCell="1" allowOverlap="1" wp14:anchorId="35715608" wp14:editId="5CCC882D">
                      <wp:simplePos x="0" y="0"/>
                      <wp:positionH relativeFrom="column">
                        <wp:posOffset>836295</wp:posOffset>
                      </wp:positionH>
                      <wp:positionV relativeFrom="paragraph">
                        <wp:posOffset>805180</wp:posOffset>
                      </wp:positionV>
                      <wp:extent cx="270510" cy="635"/>
                      <wp:effectExtent l="5715" t="53340" r="19050" b="60325"/>
                      <wp:wrapNone/>
                      <wp:docPr id="1647" name="Line 12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051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B2926A" id="Line 1246" o:spid="_x0000_s1026" style="position:absolute;z-index:25176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85pt,63.4pt" to="87.15pt,6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">
                      <v:stroke endarrow="block"/>
                    </v:line>
                  </w:pict>
                </mc:Fallback>
              </mc:AlternateContent>
            </w:r>
          </w:p>
        </w:tc>
        <w:tc>
          <w:tcPr>
            <w:tcW w:w="1420" w:type="dxa"/>
            <w:tcBorders>
              <w:top w:val="single" w:sz="12" w:space="0" w:color="auto"/>
              <w:left w:val="single" w:sz="12" w:space="0" w:color="auto"/>
              <w:bottom w:val="single" w:sz="12" w:space="0" w:color="auto"/>
              <w:right w:val="single" w:sz="12" w:space="0" w:color="auto"/>
            </w:tcBorders>
            <w:vAlign w:val="center"/>
          </w:tcPr>
          <w:p w:rsidR="00D21103" w:rsidRDefault="00D21103" w:rsidP="00480688">
            <w:pPr>
              <w:pStyle w:val="Header"/>
              <w:pBdr>
                <w:bottom w:val="none" w:sz="0" w:space="0" w:color="auto"/>
              </w:pBdr>
              <w:jc w:val="center"/>
              <w:rPr>
                <w:b w:val="0"/>
                <w:sz w:val="16"/>
                <w:szCs w:val="16"/>
              </w:rPr>
            </w:pPr>
            <w:smartTag w:uri="urn:schemas-microsoft-com:office:smarttags" w:element="place">
              <w:smartTag w:uri="urn:schemas-microsoft-com:office:smarttags" w:element="country-region">
                <w:r w:rsidRPr="00AA66CD">
                  <w:rPr>
                    <w:b w:val="0"/>
                    <w:sz w:val="16"/>
                    <w:szCs w:val="16"/>
                  </w:rPr>
                  <w:t>FRANCE</w:t>
                </w:r>
              </w:smartTag>
            </w:smartTag>
          </w:p>
          <w:p w:rsidR="00D21103" w:rsidRPr="00035E2C" w:rsidRDefault="00D21103" w:rsidP="00480688">
            <w:pPr>
              <w:pStyle w:val="BodyText2"/>
              <w:spacing w:after="0" w:line="240" w:lineRule="auto"/>
              <w:jc w:val="center"/>
              <w:rPr>
                <w:sz w:val="16"/>
                <w:szCs w:val="16"/>
              </w:rPr>
            </w:pPr>
            <w:r w:rsidRPr="00035E2C">
              <w:rPr>
                <w:sz w:val="16"/>
                <w:szCs w:val="16"/>
              </w:rPr>
              <w:t xml:space="preserve">Motorway </w:t>
            </w:r>
            <w:r w:rsidRPr="003665CF">
              <w:rPr>
                <w:sz w:val="16"/>
                <w:szCs w:val="16"/>
                <w:vertAlign w:val="superscript"/>
              </w:rPr>
              <w:t>1</w:t>
            </w:r>
          </w:p>
        </w:tc>
        <w:tc>
          <w:tcPr>
            <w:tcW w:w="4527" w:type="dxa"/>
            <w:gridSpan w:val="3"/>
            <w:tcBorders>
              <w:top w:val="single" w:sz="12" w:space="0" w:color="auto"/>
              <w:left w:val="single" w:sz="12" w:space="0" w:color="auto"/>
              <w:bottom w:val="single" w:sz="12" w:space="0" w:color="auto"/>
              <w:right w:val="single" w:sz="12" w:space="0" w:color="auto"/>
            </w:tcBorders>
            <w:vAlign w:val="center"/>
          </w:tcPr>
          <w:p w:rsidR="00D21103" w:rsidRPr="00035E2C" w:rsidRDefault="00CD3745" w:rsidP="00480688">
            <w:pPr>
              <w:pStyle w:val="Header"/>
              <w:pBdr>
                <w:bottom w:val="none" w:sz="0" w:space="0" w:color="auto"/>
              </w:pBdr>
              <w:jc w:val="center"/>
              <w:rPr>
                <w:b w:val="0"/>
                <w:noProof/>
                <w:sz w:val="20"/>
                <w:lang w:val="en-US" w:eastAsia="ja-JP"/>
              </w:rPr>
            </w:pPr>
            <w:r>
              <w:rPr>
                <w:b w:val="0"/>
                <w:noProof/>
                <w:sz w:val="20"/>
                <w:lang w:val="en-AU" w:eastAsia="en-AU"/>
              </w:rPr>
              <mc:AlternateContent>
                <mc:Choice Requires="wps">
                  <w:drawing>
                    <wp:anchor distT="0" distB="0" distL="114300" distR="114300" simplePos="0" relativeHeight="251760128" behindDoc="0" locked="0" layoutInCell="1" allowOverlap="1" wp14:anchorId="57FE334B" wp14:editId="5DFB150A">
                      <wp:simplePos x="0" y="0"/>
                      <wp:positionH relativeFrom="column">
                        <wp:posOffset>2280285</wp:posOffset>
                      </wp:positionH>
                      <wp:positionV relativeFrom="paragraph">
                        <wp:posOffset>260985</wp:posOffset>
                      </wp:positionV>
                      <wp:extent cx="178435" cy="1082040"/>
                      <wp:effectExtent l="9525" t="12700" r="12065" b="10160"/>
                      <wp:wrapNone/>
                      <wp:docPr id="1646" name="Text Box 1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 cy="1082040"/>
                              </a:xfrm>
                              <a:prstGeom prst="rect">
                                <a:avLst/>
                              </a:prstGeom>
                              <a:solidFill>
                                <a:srgbClr val="FFFFFF"/>
                              </a:solidFill>
                              <a:ln w="19050">
                                <a:solidFill>
                                  <a:srgbClr val="000000"/>
                                </a:solidFill>
                                <a:miter lim="800000"/>
                                <a:headEnd/>
                                <a:tailEnd/>
                              </a:ln>
                            </wps:spPr>
                            <wps:txbx>
                              <w:txbxContent>
                                <w:p w:rsidR="00EC401A" w:rsidRPr="00885A96" w:rsidRDefault="00EC401A" w:rsidP="00D21103">
                                  <w:pPr>
                                    <w:spacing w:line="240" w:lineRule="auto"/>
                                    <w:jc w:val="center"/>
                                    <w:rPr>
                                      <w:b/>
                                      <w:sz w:val="16"/>
                                      <w:szCs w:val="16"/>
                                      <w:lang w:val="fr-CH"/>
                                    </w:rPr>
                                  </w:pPr>
                                  <w:r>
                                    <w:rPr>
                                      <w:b/>
                                      <w:sz w:val="16"/>
                                      <w:szCs w:val="16"/>
                                      <w:lang w:val="fr-CH"/>
                                    </w:rPr>
                                    <w:t>22.5</w:t>
                                  </w:r>
                                  <w:r w:rsidRPr="00885A96">
                                    <w:rPr>
                                      <w:b/>
                                      <w:sz w:val="16"/>
                                      <w:szCs w:val="16"/>
                                      <w:lang w:val="fr-CH"/>
                                    </w:rPr>
                                    <w:t xml:space="preserve"> cm</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FE334B" id="Text Box 1241" o:spid="_x0000_s1113" type="#_x0000_t202" style="position:absolute;left:0;text-align:left;margin-left:179.55pt;margin-top:20.55pt;width:14.05pt;height:85.2pt;z-index:25176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" strokeweight="1.5pt">
                      <v:textbox style="layout-flow:vertical;mso-layout-flow-alt:bottom-to-top" inset="0,0,0,0">
                        <w:txbxContent>
                          <w:p w:rsidR="00EC401A" w:rsidRPr="00885A96" w:rsidRDefault="00EC401A" w:rsidP="00D21103">
                            <w:pPr>
                              <w:spacing w:line="240" w:lineRule="auto"/>
                              <w:jc w:val="center"/>
                              <w:rPr>
                                <w:b/>
                                <w:sz w:val="16"/>
                                <w:szCs w:val="16"/>
                                <w:lang w:val="fr-CH"/>
                              </w:rPr>
                            </w:pPr>
                            <w:r>
                              <w:rPr>
                                <w:b/>
                                <w:sz w:val="16"/>
                                <w:szCs w:val="16"/>
                                <w:lang w:val="fr-CH"/>
                              </w:rPr>
                              <w:t>22.5</w:t>
                            </w:r>
                            <w:r w:rsidRPr="00885A96">
                              <w:rPr>
                                <w:b/>
                                <w:sz w:val="16"/>
                                <w:szCs w:val="16"/>
                                <w:lang w:val="fr-CH"/>
                              </w:rPr>
                              <w:t xml:space="preserve"> cm</w:t>
                            </w:r>
                          </w:p>
                        </w:txbxContent>
                      </v:textbox>
                    </v:shape>
                  </w:pict>
                </mc:Fallback>
              </mc:AlternateContent>
            </w:r>
            <w:r>
              <w:rPr>
                <w:b w:val="0"/>
                <w:noProof/>
                <w:sz w:val="20"/>
                <w:lang w:val="en-AU" w:eastAsia="en-AU"/>
              </w:rPr>
              <mc:AlternateContent>
                <mc:Choice Requires="wps">
                  <w:drawing>
                    <wp:anchor distT="0" distB="0" distL="114300" distR="114300" simplePos="0" relativeHeight="251758080" behindDoc="0" locked="0" layoutInCell="1" allowOverlap="1" wp14:anchorId="4E029B89" wp14:editId="31D8CD8F">
                      <wp:simplePos x="0" y="0"/>
                      <wp:positionH relativeFrom="column">
                        <wp:posOffset>381635</wp:posOffset>
                      </wp:positionH>
                      <wp:positionV relativeFrom="paragraph">
                        <wp:posOffset>254635</wp:posOffset>
                      </wp:positionV>
                      <wp:extent cx="191135" cy="1082040"/>
                      <wp:effectExtent l="15875" t="15875" r="12065" b="16510"/>
                      <wp:wrapNone/>
                      <wp:docPr id="1645" name="Text Box 12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35" cy="1082040"/>
                              </a:xfrm>
                              <a:prstGeom prst="rect">
                                <a:avLst/>
                              </a:prstGeom>
                              <a:solidFill>
                                <a:srgbClr val="FFFFFF"/>
                              </a:solidFill>
                              <a:ln w="19050">
                                <a:solidFill>
                                  <a:srgbClr val="000000"/>
                                </a:solidFill>
                                <a:miter lim="800000"/>
                                <a:headEnd/>
                                <a:tailEnd/>
                              </a:ln>
                            </wps:spPr>
                            <wps:txbx>
                              <w:txbxContent>
                                <w:p w:rsidR="00EC401A" w:rsidRPr="00885A96" w:rsidRDefault="00EC401A" w:rsidP="00D21103">
                                  <w:pPr>
                                    <w:spacing w:line="240" w:lineRule="auto"/>
                                    <w:jc w:val="center"/>
                                    <w:rPr>
                                      <w:b/>
                                      <w:sz w:val="16"/>
                                      <w:szCs w:val="16"/>
                                      <w:lang w:val="fr-CH"/>
                                    </w:rPr>
                                  </w:pPr>
                                  <w:r>
                                    <w:rPr>
                                      <w:b/>
                                      <w:sz w:val="16"/>
                                      <w:szCs w:val="16"/>
                                      <w:lang w:val="fr-CH"/>
                                    </w:rPr>
                                    <w:t>22.5</w:t>
                                  </w:r>
                                  <w:r w:rsidRPr="00885A96">
                                    <w:rPr>
                                      <w:b/>
                                      <w:sz w:val="16"/>
                                      <w:szCs w:val="16"/>
                                      <w:lang w:val="fr-CH"/>
                                    </w:rPr>
                                    <w:t xml:space="preserve"> cm</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029B89" id="Text Box 1239" o:spid="_x0000_s1114" type="#_x0000_t202" style="position:absolute;left:0;text-align:left;margin-left:30.05pt;margin-top:20.05pt;width:15.05pt;height:85.2pt;z-index:25175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" strokeweight="1.5pt">
                      <v:textbox style="layout-flow:vertical;mso-layout-flow-alt:bottom-to-top" inset="0,0,0,0">
                        <w:txbxContent>
                          <w:p w:rsidR="00EC401A" w:rsidRPr="00885A96" w:rsidRDefault="00EC401A" w:rsidP="00D21103">
                            <w:pPr>
                              <w:spacing w:line="240" w:lineRule="auto"/>
                              <w:jc w:val="center"/>
                              <w:rPr>
                                <w:b/>
                                <w:sz w:val="16"/>
                                <w:szCs w:val="16"/>
                                <w:lang w:val="fr-CH"/>
                              </w:rPr>
                            </w:pPr>
                            <w:r>
                              <w:rPr>
                                <w:b/>
                                <w:sz w:val="16"/>
                                <w:szCs w:val="16"/>
                                <w:lang w:val="fr-CH"/>
                              </w:rPr>
                              <w:t>22.5</w:t>
                            </w:r>
                            <w:r w:rsidRPr="00885A96">
                              <w:rPr>
                                <w:b/>
                                <w:sz w:val="16"/>
                                <w:szCs w:val="16"/>
                                <w:lang w:val="fr-CH"/>
                              </w:rPr>
                              <w:t xml:space="preserve"> cm</w:t>
                            </w:r>
                          </w:p>
                        </w:txbxContent>
                      </v:textbox>
                    </v:shape>
                  </w:pict>
                </mc:Fallback>
              </mc:AlternateContent>
            </w:r>
            <w:r>
              <w:rPr>
                <w:b w:val="0"/>
                <w:noProof/>
                <w:sz w:val="20"/>
                <w:lang w:val="en-AU" w:eastAsia="en-AU"/>
              </w:rPr>
              <mc:AlternateContent>
                <mc:Choice Requires="wps">
                  <w:drawing>
                    <wp:anchor distT="0" distB="0" distL="114300" distR="114300" simplePos="0" relativeHeight="251759104" behindDoc="0" locked="0" layoutInCell="1" allowOverlap="1" wp14:anchorId="5515C80F" wp14:editId="37BDAC67">
                      <wp:simplePos x="0" y="0"/>
                      <wp:positionH relativeFrom="column">
                        <wp:posOffset>1289685</wp:posOffset>
                      </wp:positionH>
                      <wp:positionV relativeFrom="paragraph">
                        <wp:posOffset>260350</wp:posOffset>
                      </wp:positionV>
                      <wp:extent cx="183515" cy="1082040"/>
                      <wp:effectExtent l="9525" t="12065" r="16510" b="10795"/>
                      <wp:wrapNone/>
                      <wp:docPr id="1644" name="Text Box 12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515" cy="1082040"/>
                              </a:xfrm>
                              <a:prstGeom prst="rect">
                                <a:avLst/>
                              </a:prstGeom>
                              <a:solidFill>
                                <a:srgbClr val="FFFFFF"/>
                              </a:solidFill>
                              <a:ln w="19050">
                                <a:solidFill>
                                  <a:srgbClr val="000000"/>
                                </a:solidFill>
                                <a:miter lim="800000"/>
                                <a:headEnd/>
                                <a:tailEnd/>
                              </a:ln>
                            </wps:spPr>
                            <wps:txbx>
                              <w:txbxContent>
                                <w:p w:rsidR="00EC401A" w:rsidRPr="00885A96" w:rsidRDefault="00EC401A" w:rsidP="00D21103">
                                  <w:pPr>
                                    <w:spacing w:before="60" w:line="240" w:lineRule="auto"/>
                                    <w:jc w:val="center"/>
                                    <w:rPr>
                                      <w:b/>
                                      <w:sz w:val="16"/>
                                      <w:szCs w:val="16"/>
                                      <w:lang w:val="fr-CH"/>
                                    </w:rPr>
                                  </w:pPr>
                                  <w:r>
                                    <w:rPr>
                                      <w:b/>
                                      <w:sz w:val="16"/>
                                      <w:szCs w:val="16"/>
                                      <w:lang w:val="fr-CH"/>
                                    </w:rPr>
                                    <w:t>15</w:t>
                                  </w:r>
                                  <w:r w:rsidRPr="00885A96">
                                    <w:rPr>
                                      <w:b/>
                                      <w:sz w:val="16"/>
                                      <w:szCs w:val="16"/>
                                      <w:lang w:val="fr-CH"/>
                                    </w:rPr>
                                    <w:t xml:space="preserve"> cm</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15C80F" id="Text Box 1240" o:spid="_x0000_s1115" type="#_x0000_t202" style="position:absolute;left:0;text-align:left;margin-left:101.55pt;margin-top:20.5pt;width:14.45pt;height:85.2pt;z-index:25175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" strokeweight="1.5pt">
                      <v:textbox style="layout-flow:vertical;mso-layout-flow-alt:bottom-to-top" inset="0,0,0,0">
                        <w:txbxContent>
                          <w:p w:rsidR="00EC401A" w:rsidRPr="00885A96" w:rsidRDefault="00EC401A" w:rsidP="00D21103">
                            <w:pPr>
                              <w:spacing w:before="60" w:line="240" w:lineRule="auto"/>
                              <w:jc w:val="center"/>
                              <w:rPr>
                                <w:b/>
                                <w:sz w:val="16"/>
                                <w:szCs w:val="16"/>
                                <w:lang w:val="fr-CH"/>
                              </w:rPr>
                            </w:pPr>
                            <w:r>
                              <w:rPr>
                                <w:b/>
                                <w:sz w:val="16"/>
                                <w:szCs w:val="16"/>
                                <w:lang w:val="fr-CH"/>
                              </w:rPr>
                              <w:t>15</w:t>
                            </w:r>
                            <w:r w:rsidRPr="00885A96">
                              <w:rPr>
                                <w:b/>
                                <w:sz w:val="16"/>
                                <w:szCs w:val="16"/>
                                <w:lang w:val="fr-CH"/>
                              </w:rPr>
                              <w:t xml:space="preserve"> cm</w:t>
                            </w:r>
                          </w:p>
                        </w:txbxContent>
                      </v:textbox>
                    </v:shape>
                  </w:pict>
                </mc:Fallback>
              </mc:AlternateContent>
            </w:r>
          </w:p>
        </w:tc>
      </w:tr>
      <w:tr w:rsidR="00D21103" w:rsidRPr="005A3C9E" w:rsidTr="00480688">
        <w:trPr>
          <w:cantSplit/>
          <w:trHeight w:val="2397"/>
        </w:trPr>
        <w:tc>
          <w:tcPr>
            <w:tcW w:w="3692" w:type="dxa"/>
            <w:gridSpan w:val="3"/>
            <w:tcBorders>
              <w:top w:val="single" w:sz="12" w:space="0" w:color="auto"/>
              <w:left w:val="single" w:sz="12" w:space="0" w:color="auto"/>
              <w:bottom w:val="single" w:sz="12" w:space="0" w:color="auto"/>
              <w:right w:val="single" w:sz="12" w:space="0" w:color="auto"/>
            </w:tcBorders>
            <w:vAlign w:val="center"/>
          </w:tcPr>
          <w:p w:rsidR="00D21103" w:rsidRPr="00035E2C" w:rsidRDefault="00CD3745" w:rsidP="00480688">
            <w:pPr>
              <w:pStyle w:val="Header"/>
              <w:pBdr>
                <w:bottom w:val="none" w:sz="0" w:space="0" w:color="auto"/>
              </w:pBdr>
              <w:jc w:val="center"/>
              <w:rPr>
                <w:b w:val="0"/>
                <w:noProof/>
                <w:sz w:val="16"/>
                <w:szCs w:val="16"/>
                <w:lang w:val="en-US" w:eastAsia="ja-JP"/>
              </w:rPr>
            </w:pPr>
            <w:r>
              <w:rPr>
                <w:b w:val="0"/>
                <w:noProof/>
                <w:sz w:val="16"/>
                <w:szCs w:val="16"/>
                <w:lang w:val="en-AU" w:eastAsia="en-AU"/>
              </w:rPr>
              <mc:AlternateContent>
                <mc:Choice Requires="wps">
                  <w:drawing>
                    <wp:anchor distT="0" distB="0" distL="114300" distR="114300" simplePos="0" relativeHeight="251788800" behindDoc="0" locked="0" layoutInCell="1" allowOverlap="1" wp14:anchorId="3FA8D9DD" wp14:editId="4CE7D652">
                      <wp:simplePos x="0" y="0"/>
                      <wp:positionH relativeFrom="column">
                        <wp:posOffset>1459865</wp:posOffset>
                      </wp:positionH>
                      <wp:positionV relativeFrom="paragraph">
                        <wp:posOffset>702945</wp:posOffset>
                      </wp:positionV>
                      <wp:extent cx="270510" cy="180340"/>
                      <wp:effectExtent l="635" t="0" r="0" b="3810"/>
                      <wp:wrapNone/>
                      <wp:docPr id="1643" name="Text Box 12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401A" w:rsidRPr="00885A96" w:rsidRDefault="00EC401A" w:rsidP="00D21103">
                                  <w:pPr>
                                    <w:rPr>
                                      <w:b/>
                                      <w:sz w:val="16"/>
                                      <w:szCs w:val="16"/>
                                      <w:lang w:val="fr-CH"/>
                                    </w:rPr>
                                  </w:pPr>
                                  <w:r>
                                    <w:rPr>
                                      <w:b/>
                                      <w:sz w:val="16"/>
                                      <w:szCs w:val="16"/>
                                      <w:lang w:val="fr-CH"/>
                                    </w:rPr>
                                    <w:t>3.5</w:t>
                                  </w:r>
                                  <w:r w:rsidRPr="00885A96">
                                    <w:rPr>
                                      <w:b/>
                                      <w:sz w:val="16"/>
                                      <w:szCs w:val="16"/>
                                      <w:lang w:val="fr-CH"/>
                                    </w:rPr>
                                    <w:t xml:space="preserve"> 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A8D9DD" id="Text Box 1269" o:spid="_x0000_s1116" type="#_x0000_t202" style="position:absolute;left:0;text-align:left;margin-left:114.95pt;margin-top:55.35pt;width:21.3pt;height:14.2pt;z-index:25178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" filled="f" stroked="f">
                      <v:textbox inset="0,0,0,0">
                        <w:txbxContent>
                          <w:p w:rsidR="00EC401A" w:rsidRPr="00885A96" w:rsidRDefault="00EC401A" w:rsidP="00D21103">
                            <w:pPr>
                              <w:rPr>
                                <w:b/>
                                <w:sz w:val="16"/>
                                <w:szCs w:val="16"/>
                                <w:lang w:val="fr-CH"/>
                              </w:rPr>
                            </w:pPr>
                            <w:r>
                              <w:rPr>
                                <w:b/>
                                <w:sz w:val="16"/>
                                <w:szCs w:val="16"/>
                                <w:lang w:val="fr-CH"/>
                              </w:rPr>
                              <w:t>3.5</w:t>
                            </w:r>
                            <w:r w:rsidRPr="00885A96">
                              <w:rPr>
                                <w:b/>
                                <w:sz w:val="16"/>
                                <w:szCs w:val="16"/>
                                <w:lang w:val="fr-CH"/>
                              </w:rPr>
                              <w:t xml:space="preserve"> m</w:t>
                            </w:r>
                          </w:p>
                        </w:txbxContent>
                      </v:textbox>
                    </v:shape>
                  </w:pict>
                </mc:Fallback>
              </mc:AlternateContent>
            </w:r>
            <w:r>
              <w:rPr>
                <w:b w:val="0"/>
                <w:noProof/>
                <w:sz w:val="16"/>
                <w:szCs w:val="16"/>
                <w:lang w:val="en-AU" w:eastAsia="en-AU"/>
              </w:rPr>
              <mc:AlternateContent>
                <mc:Choice Requires="wps">
                  <w:drawing>
                    <wp:anchor distT="0" distB="0" distL="114300" distR="114300" simplePos="0" relativeHeight="251786752" behindDoc="0" locked="0" layoutInCell="1" allowOverlap="1" wp14:anchorId="4BBADB23" wp14:editId="753CA768">
                      <wp:simplePos x="0" y="0"/>
                      <wp:positionH relativeFrom="column">
                        <wp:posOffset>1507490</wp:posOffset>
                      </wp:positionH>
                      <wp:positionV relativeFrom="paragraph">
                        <wp:posOffset>335280</wp:posOffset>
                      </wp:positionV>
                      <wp:extent cx="270510" cy="180340"/>
                      <wp:effectExtent l="635" t="635" r="0" b="0"/>
                      <wp:wrapNone/>
                      <wp:docPr id="1642" name="Text Box 12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401A" w:rsidRPr="00885A96" w:rsidRDefault="00EC401A" w:rsidP="00D21103">
                                  <w:pPr>
                                    <w:rPr>
                                      <w:b/>
                                      <w:sz w:val="16"/>
                                      <w:szCs w:val="16"/>
                                      <w:lang w:val="fr-CH"/>
                                    </w:rPr>
                                  </w:pPr>
                                  <w:r>
                                    <w:rPr>
                                      <w:b/>
                                      <w:sz w:val="16"/>
                                      <w:szCs w:val="16"/>
                                      <w:lang w:val="fr-CH"/>
                                    </w:rPr>
                                    <w:t>3</w:t>
                                  </w:r>
                                  <w:r w:rsidRPr="00885A96">
                                    <w:rPr>
                                      <w:b/>
                                      <w:sz w:val="16"/>
                                      <w:szCs w:val="16"/>
                                      <w:lang w:val="fr-CH"/>
                                    </w:rPr>
                                    <w:t xml:space="preserve"> 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BADB23" id="Text Box 1267" o:spid="_x0000_s1117" type="#_x0000_t202" style="position:absolute;left:0;text-align:left;margin-left:118.7pt;margin-top:26.4pt;width:21.3pt;height:14.2pt;z-index:25178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" filled="f" stroked="f">
                      <v:textbox inset="0,0,0,0">
                        <w:txbxContent>
                          <w:p w:rsidR="00EC401A" w:rsidRPr="00885A96" w:rsidRDefault="00EC401A" w:rsidP="00D21103">
                            <w:pPr>
                              <w:rPr>
                                <w:b/>
                                <w:sz w:val="16"/>
                                <w:szCs w:val="16"/>
                                <w:lang w:val="fr-CH"/>
                              </w:rPr>
                            </w:pPr>
                            <w:r>
                              <w:rPr>
                                <w:b/>
                                <w:sz w:val="16"/>
                                <w:szCs w:val="16"/>
                                <w:lang w:val="fr-CH"/>
                              </w:rPr>
                              <w:t>3</w:t>
                            </w:r>
                            <w:r w:rsidRPr="00885A96">
                              <w:rPr>
                                <w:b/>
                                <w:sz w:val="16"/>
                                <w:szCs w:val="16"/>
                                <w:lang w:val="fr-CH"/>
                              </w:rPr>
                              <w:t xml:space="preserve"> m</w:t>
                            </w:r>
                          </w:p>
                        </w:txbxContent>
                      </v:textbox>
                    </v:shape>
                  </w:pict>
                </mc:Fallback>
              </mc:AlternateContent>
            </w:r>
            <w:r>
              <w:rPr>
                <w:b w:val="0"/>
                <w:noProof/>
                <w:sz w:val="16"/>
                <w:szCs w:val="16"/>
                <w:lang w:val="en-AU" w:eastAsia="en-AU"/>
              </w:rPr>
              <mc:AlternateContent>
                <mc:Choice Requires="wps">
                  <w:drawing>
                    <wp:anchor distT="0" distB="0" distL="114300" distR="114300" simplePos="0" relativeHeight="251785728" behindDoc="0" locked="0" layoutInCell="1" allowOverlap="1" wp14:anchorId="5A759E1D" wp14:editId="51578D3B">
                      <wp:simplePos x="0" y="0"/>
                      <wp:positionH relativeFrom="column">
                        <wp:posOffset>1575435</wp:posOffset>
                      </wp:positionH>
                      <wp:positionV relativeFrom="paragraph">
                        <wp:posOffset>521335</wp:posOffset>
                      </wp:positionV>
                      <wp:extent cx="270510" cy="635"/>
                      <wp:effectExtent l="11430" t="53340" r="22860" b="60325"/>
                      <wp:wrapNone/>
                      <wp:docPr id="1641" name="Line 12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051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21E389" id="Line 1266" o:spid="_x0000_s1026" style="position:absolute;z-index:25178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05pt,41.05pt" to="145.35pt,4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">
                      <v:stroke endarrow="block"/>
                    </v:line>
                  </w:pict>
                </mc:Fallback>
              </mc:AlternateContent>
            </w:r>
            <w:r>
              <w:rPr>
                <w:b w:val="0"/>
                <w:noProof/>
                <w:sz w:val="16"/>
                <w:szCs w:val="16"/>
                <w:lang w:val="en-AU" w:eastAsia="en-AU"/>
              </w:rPr>
              <mc:AlternateContent>
                <mc:Choice Requires="wps">
                  <w:drawing>
                    <wp:anchor distT="0" distB="0" distL="114300" distR="114300" simplePos="0" relativeHeight="251787776" behindDoc="0" locked="0" layoutInCell="1" allowOverlap="1" wp14:anchorId="6D3F948D" wp14:editId="57DA6B2A">
                      <wp:simplePos x="0" y="0"/>
                      <wp:positionH relativeFrom="column">
                        <wp:posOffset>1572260</wp:posOffset>
                      </wp:positionH>
                      <wp:positionV relativeFrom="paragraph">
                        <wp:posOffset>869950</wp:posOffset>
                      </wp:positionV>
                      <wp:extent cx="270510" cy="635"/>
                      <wp:effectExtent l="8255" t="59055" r="16510" b="54610"/>
                      <wp:wrapNone/>
                      <wp:docPr id="1640" name="Line 12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051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A209CB" id="Line 1268" o:spid="_x0000_s1026" style="position:absolute;z-index:25178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3.8pt,68.5pt" to="145.1pt,6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">
                      <v:stroke endarrow="block"/>
                    </v:line>
                  </w:pict>
                </mc:Fallback>
              </mc:AlternateContent>
            </w:r>
            <w:r>
              <w:rPr>
                <w:b w:val="0"/>
                <w:noProof/>
                <w:sz w:val="16"/>
                <w:szCs w:val="16"/>
                <w:lang w:val="en-AU" w:eastAsia="en-AU"/>
              </w:rPr>
              <mc:AlternateContent>
                <mc:Choice Requires="wps">
                  <w:drawing>
                    <wp:anchor distT="0" distB="0" distL="114300" distR="114300" simplePos="0" relativeHeight="251773440" behindDoc="0" locked="0" layoutInCell="1" allowOverlap="1" wp14:anchorId="3B32D325" wp14:editId="6F8499B3">
                      <wp:simplePos x="0" y="0"/>
                      <wp:positionH relativeFrom="column">
                        <wp:posOffset>374650</wp:posOffset>
                      </wp:positionH>
                      <wp:positionV relativeFrom="paragraph">
                        <wp:posOffset>-15240</wp:posOffset>
                      </wp:positionV>
                      <wp:extent cx="194310" cy="1532890"/>
                      <wp:effectExtent l="10795" t="12065" r="13970" b="17145"/>
                      <wp:wrapNone/>
                      <wp:docPr id="1639" name="Rectangle 12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 cy="153289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0FAEC2" id="Rectangle 1254" o:spid="_x0000_s1026" style="position:absolute;margin-left:29.5pt;margin-top:-1.2pt;width:15.3pt;height:120.7pt;z-index:25177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" strokeweight="1.5pt"/>
                  </w:pict>
                </mc:Fallback>
              </mc:AlternateContent>
            </w:r>
            <w:r>
              <w:rPr>
                <w:b w:val="0"/>
                <w:noProof/>
                <w:sz w:val="16"/>
                <w:szCs w:val="16"/>
                <w:lang w:val="en-AU" w:eastAsia="en-AU"/>
              </w:rPr>
              <mc:AlternateContent>
                <mc:Choice Requires="wps">
                  <w:drawing>
                    <wp:anchor distT="0" distB="0" distL="114300" distR="114300" simplePos="0" relativeHeight="251777536" behindDoc="0" locked="0" layoutInCell="1" allowOverlap="1" wp14:anchorId="27DAF7E7" wp14:editId="3AF379C5">
                      <wp:simplePos x="0" y="0"/>
                      <wp:positionH relativeFrom="column">
                        <wp:posOffset>1109980</wp:posOffset>
                      </wp:positionH>
                      <wp:positionV relativeFrom="paragraph">
                        <wp:posOffset>74930</wp:posOffset>
                      </wp:positionV>
                      <wp:extent cx="186055" cy="450850"/>
                      <wp:effectExtent l="12700" t="16510" r="10795" b="18415"/>
                      <wp:wrapNone/>
                      <wp:docPr id="1638" name="Rectangle 12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055" cy="45085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BF06BC" id="Rectangle 1258" o:spid="_x0000_s1026" style="position:absolute;margin-left:87.4pt;margin-top:5.9pt;width:14.65pt;height:35.5pt;z-index:25177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" strokeweight="1.5pt"/>
                  </w:pict>
                </mc:Fallback>
              </mc:AlternateContent>
            </w:r>
            <w:r>
              <w:rPr>
                <w:b w:val="0"/>
                <w:noProof/>
                <w:sz w:val="16"/>
                <w:szCs w:val="16"/>
                <w:lang w:val="en-AU" w:eastAsia="en-AU"/>
              </w:rPr>
              <mc:AlternateContent>
                <mc:Choice Requires="wps">
                  <w:drawing>
                    <wp:anchor distT="0" distB="0" distL="114300" distR="114300" simplePos="0" relativeHeight="251784704" behindDoc="0" locked="0" layoutInCell="1" allowOverlap="1" wp14:anchorId="16651B02" wp14:editId="123F8023">
                      <wp:simplePos x="0" y="0"/>
                      <wp:positionH relativeFrom="column">
                        <wp:posOffset>1839595</wp:posOffset>
                      </wp:positionH>
                      <wp:positionV relativeFrom="paragraph">
                        <wp:posOffset>972185</wp:posOffset>
                      </wp:positionV>
                      <wp:extent cx="162560" cy="450850"/>
                      <wp:effectExtent l="18415" t="18415" r="9525" b="16510"/>
                      <wp:wrapNone/>
                      <wp:docPr id="1637" name="Rectangle 12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560" cy="45085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72EDDC" id="Rectangle 1265" o:spid="_x0000_s1026" style="position:absolute;margin-left:144.85pt;margin-top:76.55pt;width:12.8pt;height:35.5pt;z-index:25178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" strokeweight="1.5pt"/>
                  </w:pict>
                </mc:Fallback>
              </mc:AlternateContent>
            </w:r>
            <w:r>
              <w:rPr>
                <w:b w:val="0"/>
                <w:noProof/>
                <w:sz w:val="16"/>
                <w:szCs w:val="16"/>
                <w:lang w:val="en-AU" w:eastAsia="en-AU"/>
              </w:rPr>
              <mc:AlternateContent>
                <mc:Choice Requires="wps">
                  <w:drawing>
                    <wp:anchor distT="0" distB="0" distL="114300" distR="114300" simplePos="0" relativeHeight="251783680" behindDoc="0" locked="0" layoutInCell="1" allowOverlap="1" wp14:anchorId="3FC9D725" wp14:editId="3C71B775">
                      <wp:simplePos x="0" y="0"/>
                      <wp:positionH relativeFrom="column">
                        <wp:posOffset>1830070</wp:posOffset>
                      </wp:positionH>
                      <wp:positionV relativeFrom="paragraph">
                        <wp:posOffset>154940</wp:posOffset>
                      </wp:positionV>
                      <wp:extent cx="178435" cy="450850"/>
                      <wp:effectExtent l="18415" t="10795" r="12700" b="14605"/>
                      <wp:wrapNone/>
                      <wp:docPr id="1636" name="Rectangle 12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435" cy="45085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EFC0B8" id="Rectangle 1264" o:spid="_x0000_s1026" style="position:absolute;margin-left:144.1pt;margin-top:12.2pt;width:14.05pt;height:35.5pt;z-index:25178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" strokeweight="1.5pt"/>
                  </w:pict>
                </mc:Fallback>
              </mc:AlternateContent>
            </w:r>
            <w:r>
              <w:rPr>
                <w:b w:val="0"/>
                <w:noProof/>
                <w:sz w:val="16"/>
                <w:szCs w:val="16"/>
                <w:lang w:val="en-AU" w:eastAsia="en-AU"/>
              </w:rPr>
              <mc:AlternateContent>
                <mc:Choice Requires="wps">
                  <w:drawing>
                    <wp:anchor distT="0" distB="0" distL="114300" distR="114300" simplePos="0" relativeHeight="251780608" behindDoc="0" locked="0" layoutInCell="1" allowOverlap="1" wp14:anchorId="3D4F81DB" wp14:editId="302EB483">
                      <wp:simplePos x="0" y="0"/>
                      <wp:positionH relativeFrom="column">
                        <wp:posOffset>655955</wp:posOffset>
                      </wp:positionH>
                      <wp:positionV relativeFrom="paragraph">
                        <wp:posOffset>262890</wp:posOffset>
                      </wp:positionV>
                      <wp:extent cx="270510" cy="180340"/>
                      <wp:effectExtent l="0" t="4445" r="0" b="0"/>
                      <wp:wrapNone/>
                      <wp:docPr id="1635" name="Text Box 12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401A" w:rsidRPr="00885A96" w:rsidRDefault="00EC401A" w:rsidP="00D21103">
                                  <w:pPr>
                                    <w:rPr>
                                      <w:b/>
                                      <w:sz w:val="16"/>
                                      <w:szCs w:val="16"/>
                                      <w:lang w:val="fr-CH"/>
                                    </w:rPr>
                                  </w:pPr>
                                  <w:r>
                                    <w:rPr>
                                      <w:b/>
                                      <w:sz w:val="16"/>
                                      <w:szCs w:val="16"/>
                                      <w:lang w:val="fr-CH"/>
                                    </w:rPr>
                                    <w:t>3</w:t>
                                  </w:r>
                                  <w:r w:rsidRPr="00885A96">
                                    <w:rPr>
                                      <w:b/>
                                      <w:sz w:val="16"/>
                                      <w:szCs w:val="16"/>
                                      <w:lang w:val="fr-CH"/>
                                    </w:rPr>
                                    <w:t xml:space="preserve"> 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4F81DB" id="Text Box 1261" o:spid="_x0000_s1118" type="#_x0000_t202" style="position:absolute;left:0;text-align:left;margin-left:51.65pt;margin-top:20.7pt;width:21.3pt;height:14.2pt;z-index:25178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" filled="f" stroked="f">
                      <v:textbox inset="0,0,0,0">
                        <w:txbxContent>
                          <w:p w:rsidR="00EC401A" w:rsidRPr="00885A96" w:rsidRDefault="00EC401A" w:rsidP="00D21103">
                            <w:pPr>
                              <w:rPr>
                                <w:b/>
                                <w:sz w:val="16"/>
                                <w:szCs w:val="16"/>
                                <w:lang w:val="fr-CH"/>
                              </w:rPr>
                            </w:pPr>
                            <w:r>
                              <w:rPr>
                                <w:b/>
                                <w:sz w:val="16"/>
                                <w:szCs w:val="16"/>
                                <w:lang w:val="fr-CH"/>
                              </w:rPr>
                              <w:t>3</w:t>
                            </w:r>
                            <w:r w:rsidRPr="00885A96">
                              <w:rPr>
                                <w:b/>
                                <w:sz w:val="16"/>
                                <w:szCs w:val="16"/>
                                <w:lang w:val="fr-CH"/>
                              </w:rPr>
                              <w:t xml:space="preserve"> m</w:t>
                            </w:r>
                          </w:p>
                        </w:txbxContent>
                      </v:textbox>
                    </v:shape>
                  </w:pict>
                </mc:Fallback>
              </mc:AlternateContent>
            </w:r>
            <w:r>
              <w:rPr>
                <w:b w:val="0"/>
                <w:noProof/>
                <w:sz w:val="16"/>
                <w:szCs w:val="16"/>
                <w:lang w:val="en-AU" w:eastAsia="en-AU"/>
              </w:rPr>
              <mc:AlternateContent>
                <mc:Choice Requires="wps">
                  <w:drawing>
                    <wp:anchor distT="0" distB="0" distL="114300" distR="114300" simplePos="0" relativeHeight="251779584" behindDoc="0" locked="0" layoutInCell="1" allowOverlap="1" wp14:anchorId="2E35791D" wp14:editId="3274D05C">
                      <wp:simplePos x="0" y="0"/>
                      <wp:positionH relativeFrom="column">
                        <wp:posOffset>839470</wp:posOffset>
                      </wp:positionH>
                      <wp:positionV relativeFrom="paragraph">
                        <wp:posOffset>440690</wp:posOffset>
                      </wp:positionV>
                      <wp:extent cx="270510" cy="635"/>
                      <wp:effectExtent l="8890" t="58420" r="15875" b="55245"/>
                      <wp:wrapNone/>
                      <wp:docPr id="1634" name="Line 12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051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62E5ED" id="Line 1260" o:spid="_x0000_s1026" style="position:absolute;z-index:25177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1pt,34.7pt" to="87.4pt,3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">
                      <v:stroke endarrow="block"/>
                    </v:line>
                  </w:pict>
                </mc:Fallback>
              </mc:AlternateContent>
            </w:r>
            <w:r>
              <w:rPr>
                <w:b w:val="0"/>
                <w:noProof/>
                <w:sz w:val="16"/>
                <w:szCs w:val="16"/>
                <w:lang w:val="en-AU" w:eastAsia="en-AU"/>
              </w:rPr>
              <mc:AlternateContent>
                <mc:Choice Requires="wps">
                  <w:drawing>
                    <wp:anchor distT="0" distB="0" distL="114300" distR="114300" simplePos="0" relativeHeight="251778560" behindDoc="0" locked="0" layoutInCell="1" allowOverlap="1" wp14:anchorId="54741D1C" wp14:editId="736D6436">
                      <wp:simplePos x="0" y="0"/>
                      <wp:positionH relativeFrom="column">
                        <wp:posOffset>1109980</wp:posOffset>
                      </wp:positionH>
                      <wp:positionV relativeFrom="paragraph">
                        <wp:posOffset>891540</wp:posOffset>
                      </wp:positionV>
                      <wp:extent cx="180340" cy="450850"/>
                      <wp:effectExtent l="12700" t="13970" r="16510" b="11430"/>
                      <wp:wrapNone/>
                      <wp:docPr id="1633" name="Rectangle 12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 cy="45085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0C1C5B" id="Rectangle 1259" o:spid="_x0000_s1026" style="position:absolute;margin-left:87.4pt;margin-top:70.2pt;width:14.2pt;height:35.5pt;z-index:25177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" strokeweight="1.5pt"/>
                  </w:pict>
                </mc:Fallback>
              </mc:AlternateContent>
            </w:r>
            <w:r>
              <w:rPr>
                <w:b w:val="0"/>
                <w:noProof/>
                <w:sz w:val="16"/>
                <w:szCs w:val="16"/>
                <w:lang w:val="en-AU" w:eastAsia="en-AU"/>
              </w:rPr>
              <mc:AlternateContent>
                <mc:Choice Requires="wps">
                  <w:drawing>
                    <wp:anchor distT="0" distB="0" distL="114300" distR="114300" simplePos="0" relativeHeight="251782656" behindDoc="0" locked="0" layoutInCell="1" allowOverlap="1" wp14:anchorId="058D9145" wp14:editId="0B8E9BDC">
                      <wp:simplePos x="0" y="0"/>
                      <wp:positionH relativeFrom="column">
                        <wp:posOffset>655955</wp:posOffset>
                      </wp:positionH>
                      <wp:positionV relativeFrom="paragraph">
                        <wp:posOffset>624840</wp:posOffset>
                      </wp:positionV>
                      <wp:extent cx="270510" cy="180340"/>
                      <wp:effectExtent l="0" t="4445" r="0" b="0"/>
                      <wp:wrapNone/>
                      <wp:docPr id="1632" name="Text Box 12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401A" w:rsidRPr="00885A96" w:rsidRDefault="00EC401A" w:rsidP="00D21103">
                                  <w:pPr>
                                    <w:rPr>
                                      <w:b/>
                                      <w:sz w:val="16"/>
                                      <w:szCs w:val="16"/>
                                      <w:lang w:val="fr-CH"/>
                                    </w:rPr>
                                  </w:pPr>
                                  <w:r>
                                    <w:rPr>
                                      <w:b/>
                                      <w:sz w:val="16"/>
                                      <w:szCs w:val="16"/>
                                      <w:lang w:val="fr-CH"/>
                                    </w:rPr>
                                    <w:t>10</w:t>
                                  </w:r>
                                  <w:r w:rsidRPr="00885A96">
                                    <w:rPr>
                                      <w:b/>
                                      <w:sz w:val="16"/>
                                      <w:szCs w:val="16"/>
                                      <w:lang w:val="fr-CH"/>
                                    </w:rPr>
                                    <w:t xml:space="preserve"> 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8D9145" id="Text Box 1263" o:spid="_x0000_s1119" type="#_x0000_t202" style="position:absolute;left:0;text-align:left;margin-left:51.65pt;margin-top:49.2pt;width:21.3pt;height:14.2pt;z-index:25178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" filled="f" stroked="f">
                      <v:textbox inset="0,0,0,0">
                        <w:txbxContent>
                          <w:p w:rsidR="00EC401A" w:rsidRPr="00885A96" w:rsidRDefault="00EC401A" w:rsidP="00D21103">
                            <w:pPr>
                              <w:rPr>
                                <w:b/>
                                <w:sz w:val="16"/>
                                <w:szCs w:val="16"/>
                                <w:lang w:val="fr-CH"/>
                              </w:rPr>
                            </w:pPr>
                            <w:r>
                              <w:rPr>
                                <w:b/>
                                <w:sz w:val="16"/>
                                <w:szCs w:val="16"/>
                                <w:lang w:val="fr-CH"/>
                              </w:rPr>
                              <w:t>10</w:t>
                            </w:r>
                            <w:r w:rsidRPr="00885A96">
                              <w:rPr>
                                <w:b/>
                                <w:sz w:val="16"/>
                                <w:szCs w:val="16"/>
                                <w:lang w:val="fr-CH"/>
                              </w:rPr>
                              <w:t xml:space="preserve"> m</w:t>
                            </w:r>
                          </w:p>
                        </w:txbxContent>
                      </v:textbox>
                    </v:shape>
                  </w:pict>
                </mc:Fallback>
              </mc:AlternateContent>
            </w:r>
            <w:r>
              <w:rPr>
                <w:b w:val="0"/>
                <w:noProof/>
                <w:sz w:val="16"/>
                <w:szCs w:val="16"/>
                <w:lang w:val="en-AU" w:eastAsia="en-AU"/>
              </w:rPr>
              <mc:AlternateContent>
                <mc:Choice Requires="wps">
                  <w:drawing>
                    <wp:anchor distT="0" distB="0" distL="114300" distR="114300" simplePos="0" relativeHeight="251781632" behindDoc="0" locked="0" layoutInCell="1" allowOverlap="1" wp14:anchorId="230AAC3B" wp14:editId="25A78F22">
                      <wp:simplePos x="0" y="0"/>
                      <wp:positionH relativeFrom="column">
                        <wp:posOffset>836295</wp:posOffset>
                      </wp:positionH>
                      <wp:positionV relativeFrom="paragraph">
                        <wp:posOffset>805180</wp:posOffset>
                      </wp:positionV>
                      <wp:extent cx="270510" cy="635"/>
                      <wp:effectExtent l="5715" t="60960" r="19050" b="52705"/>
                      <wp:wrapNone/>
                      <wp:docPr id="1631" name="Line 12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051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3F2239" id="Line 1262" o:spid="_x0000_s1026" style="position:absolute;z-index:25178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85pt,63.4pt" to="87.15pt,6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">
                      <v:stroke endarrow="block"/>
                    </v:line>
                  </w:pict>
                </mc:Fallback>
              </mc:AlternateContent>
            </w:r>
          </w:p>
        </w:tc>
        <w:tc>
          <w:tcPr>
            <w:tcW w:w="1420" w:type="dxa"/>
            <w:tcBorders>
              <w:top w:val="single" w:sz="12" w:space="0" w:color="auto"/>
              <w:left w:val="single" w:sz="12" w:space="0" w:color="auto"/>
              <w:bottom w:val="single" w:sz="12" w:space="0" w:color="auto"/>
              <w:right w:val="single" w:sz="12" w:space="0" w:color="auto"/>
            </w:tcBorders>
            <w:vAlign w:val="center"/>
          </w:tcPr>
          <w:p w:rsidR="00D21103" w:rsidRDefault="00D21103" w:rsidP="00480688">
            <w:pPr>
              <w:pStyle w:val="Header"/>
              <w:pBdr>
                <w:bottom w:val="none" w:sz="0" w:space="0" w:color="auto"/>
              </w:pBdr>
              <w:jc w:val="center"/>
              <w:rPr>
                <w:b w:val="0"/>
                <w:sz w:val="16"/>
                <w:szCs w:val="16"/>
              </w:rPr>
            </w:pPr>
            <w:smartTag w:uri="urn:schemas-microsoft-com:office:smarttags" w:element="place">
              <w:smartTag w:uri="urn:schemas-microsoft-com:office:smarttags" w:element="country-region">
                <w:r w:rsidRPr="00AA66CD">
                  <w:rPr>
                    <w:b w:val="0"/>
                    <w:sz w:val="16"/>
                    <w:szCs w:val="16"/>
                  </w:rPr>
                  <w:t>FRANCE</w:t>
                </w:r>
              </w:smartTag>
            </w:smartTag>
          </w:p>
          <w:p w:rsidR="00D21103" w:rsidRPr="00035E2C" w:rsidRDefault="00D21103" w:rsidP="00480688">
            <w:pPr>
              <w:pStyle w:val="Header"/>
              <w:pBdr>
                <w:bottom w:val="none" w:sz="0" w:space="0" w:color="auto"/>
              </w:pBdr>
              <w:jc w:val="center"/>
              <w:rPr>
                <w:b w:val="0"/>
                <w:sz w:val="16"/>
                <w:szCs w:val="16"/>
              </w:rPr>
            </w:pPr>
            <w:r>
              <w:rPr>
                <w:b w:val="0"/>
                <w:sz w:val="16"/>
                <w:szCs w:val="16"/>
              </w:rPr>
              <w:t>Highways (4 lanes or 2x2 lanes)</w:t>
            </w:r>
          </w:p>
        </w:tc>
        <w:tc>
          <w:tcPr>
            <w:tcW w:w="4527" w:type="dxa"/>
            <w:gridSpan w:val="3"/>
            <w:tcBorders>
              <w:top w:val="single" w:sz="12" w:space="0" w:color="auto"/>
              <w:left w:val="single" w:sz="12" w:space="0" w:color="auto"/>
              <w:bottom w:val="single" w:sz="12" w:space="0" w:color="auto"/>
              <w:right w:val="single" w:sz="12" w:space="0" w:color="auto"/>
            </w:tcBorders>
            <w:vAlign w:val="center"/>
          </w:tcPr>
          <w:p w:rsidR="00D21103" w:rsidRPr="00035E2C" w:rsidRDefault="00CD3745" w:rsidP="00480688">
            <w:pPr>
              <w:pStyle w:val="Header"/>
              <w:pBdr>
                <w:bottom w:val="none" w:sz="0" w:space="0" w:color="auto"/>
              </w:pBdr>
              <w:jc w:val="center"/>
              <w:rPr>
                <w:b w:val="0"/>
                <w:noProof/>
                <w:sz w:val="20"/>
                <w:lang w:val="en-US" w:eastAsia="ja-JP"/>
              </w:rPr>
            </w:pPr>
            <w:r>
              <w:rPr>
                <w:b w:val="0"/>
                <w:noProof/>
                <w:sz w:val="20"/>
                <w:lang w:val="en-AU" w:eastAsia="en-AU"/>
              </w:rPr>
              <mc:AlternateContent>
                <mc:Choice Requires="wps">
                  <w:drawing>
                    <wp:anchor distT="0" distB="0" distL="114300" distR="114300" simplePos="0" relativeHeight="251774464" behindDoc="0" locked="0" layoutInCell="1" allowOverlap="1" wp14:anchorId="6B7E14B2" wp14:editId="3EE8BCB6">
                      <wp:simplePos x="0" y="0"/>
                      <wp:positionH relativeFrom="column">
                        <wp:posOffset>387985</wp:posOffset>
                      </wp:positionH>
                      <wp:positionV relativeFrom="paragraph">
                        <wp:posOffset>252730</wp:posOffset>
                      </wp:positionV>
                      <wp:extent cx="184785" cy="1082040"/>
                      <wp:effectExtent l="12700" t="12065" r="12065" b="10795"/>
                      <wp:wrapNone/>
                      <wp:docPr id="1630" name="Text Box 12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 cy="1082040"/>
                              </a:xfrm>
                              <a:prstGeom prst="rect">
                                <a:avLst/>
                              </a:prstGeom>
                              <a:solidFill>
                                <a:srgbClr val="FFFFFF"/>
                              </a:solidFill>
                              <a:ln w="19050">
                                <a:solidFill>
                                  <a:srgbClr val="000000"/>
                                </a:solidFill>
                                <a:miter lim="800000"/>
                                <a:headEnd/>
                                <a:tailEnd/>
                              </a:ln>
                            </wps:spPr>
                            <wps:txbx>
                              <w:txbxContent>
                                <w:p w:rsidR="00EC401A" w:rsidRPr="008357A1" w:rsidRDefault="00EC401A" w:rsidP="00D21103">
                                  <w:pPr>
                                    <w:spacing w:line="240" w:lineRule="auto"/>
                                    <w:jc w:val="center"/>
                                    <w:rPr>
                                      <w:b/>
                                      <w:sz w:val="16"/>
                                      <w:szCs w:val="16"/>
                                      <w:lang w:val="fr-CH"/>
                                    </w:rPr>
                                  </w:pPr>
                                  <w:r>
                                    <w:rPr>
                                      <w:b/>
                                      <w:sz w:val="16"/>
                                      <w:szCs w:val="16"/>
                                      <w:lang w:val="fr-CH"/>
                                    </w:rPr>
                                    <w:t>22.5</w:t>
                                  </w:r>
                                  <w:r w:rsidRPr="00885A96">
                                    <w:rPr>
                                      <w:b/>
                                      <w:sz w:val="16"/>
                                      <w:szCs w:val="16"/>
                                      <w:lang w:val="fr-CH"/>
                                    </w:rPr>
                                    <w:t xml:space="preserve"> cm</w:t>
                                  </w:r>
                                  <w:r>
                                    <w:rPr>
                                      <w:b/>
                                      <w:sz w:val="16"/>
                                      <w:szCs w:val="16"/>
                                      <w:lang w:val="fr-CH"/>
                                    </w:rPr>
                                    <w:t xml:space="preserve"> </w:t>
                                  </w:r>
                                  <w:r w:rsidRPr="008357A1">
                                    <w:rPr>
                                      <w:b/>
                                      <w:sz w:val="16"/>
                                      <w:szCs w:val="16"/>
                                    </w:rPr>
                                    <w:t>and 37.5 cm</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7E14B2" id="Text Box 1255" o:spid="_x0000_s1120" type="#_x0000_t202" style="position:absolute;left:0;text-align:left;margin-left:30.55pt;margin-top:19.9pt;width:14.55pt;height:85.2pt;z-index:25177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" strokeweight="1.5pt">
                      <v:textbox style="layout-flow:vertical;mso-layout-flow-alt:bottom-to-top" inset="0,0,0,0">
                        <w:txbxContent>
                          <w:p w:rsidR="00EC401A" w:rsidRPr="008357A1" w:rsidRDefault="00EC401A" w:rsidP="00D21103">
                            <w:pPr>
                              <w:spacing w:line="240" w:lineRule="auto"/>
                              <w:jc w:val="center"/>
                              <w:rPr>
                                <w:b/>
                                <w:sz w:val="16"/>
                                <w:szCs w:val="16"/>
                                <w:lang w:val="fr-CH"/>
                              </w:rPr>
                            </w:pPr>
                            <w:r>
                              <w:rPr>
                                <w:b/>
                                <w:sz w:val="16"/>
                                <w:szCs w:val="16"/>
                                <w:lang w:val="fr-CH"/>
                              </w:rPr>
                              <w:t>22.5</w:t>
                            </w:r>
                            <w:r w:rsidRPr="00885A96">
                              <w:rPr>
                                <w:b/>
                                <w:sz w:val="16"/>
                                <w:szCs w:val="16"/>
                                <w:lang w:val="fr-CH"/>
                              </w:rPr>
                              <w:t xml:space="preserve"> cm</w:t>
                            </w:r>
                            <w:r>
                              <w:rPr>
                                <w:b/>
                                <w:sz w:val="16"/>
                                <w:szCs w:val="16"/>
                                <w:lang w:val="fr-CH"/>
                              </w:rPr>
                              <w:t xml:space="preserve"> </w:t>
                            </w:r>
                            <w:r w:rsidRPr="008357A1">
                              <w:rPr>
                                <w:b/>
                                <w:sz w:val="16"/>
                                <w:szCs w:val="16"/>
                              </w:rPr>
                              <w:t>and 37.5 cm</w:t>
                            </w:r>
                          </w:p>
                        </w:txbxContent>
                      </v:textbox>
                    </v:shape>
                  </w:pict>
                </mc:Fallback>
              </mc:AlternateContent>
            </w:r>
            <w:r>
              <w:rPr>
                <w:b w:val="0"/>
                <w:noProof/>
                <w:sz w:val="20"/>
                <w:lang w:val="en-AU" w:eastAsia="en-AU"/>
              </w:rPr>
              <mc:AlternateContent>
                <mc:Choice Requires="wps">
                  <w:drawing>
                    <wp:anchor distT="0" distB="0" distL="114300" distR="114300" simplePos="0" relativeHeight="251776512" behindDoc="0" locked="0" layoutInCell="1" allowOverlap="1" wp14:anchorId="5EECD285" wp14:editId="075AD566">
                      <wp:simplePos x="0" y="0"/>
                      <wp:positionH relativeFrom="column">
                        <wp:posOffset>2280285</wp:posOffset>
                      </wp:positionH>
                      <wp:positionV relativeFrom="paragraph">
                        <wp:posOffset>259080</wp:posOffset>
                      </wp:positionV>
                      <wp:extent cx="178435" cy="1082040"/>
                      <wp:effectExtent l="9525" t="18415" r="12065" b="13970"/>
                      <wp:wrapNone/>
                      <wp:docPr id="1629" name="Text Box 12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 cy="1082040"/>
                              </a:xfrm>
                              <a:prstGeom prst="rect">
                                <a:avLst/>
                              </a:prstGeom>
                              <a:solidFill>
                                <a:srgbClr val="FFFFFF"/>
                              </a:solidFill>
                              <a:ln w="19050">
                                <a:solidFill>
                                  <a:srgbClr val="000000"/>
                                </a:solidFill>
                                <a:miter lim="800000"/>
                                <a:headEnd/>
                                <a:tailEnd/>
                              </a:ln>
                            </wps:spPr>
                            <wps:txbx>
                              <w:txbxContent>
                                <w:p w:rsidR="00EC401A" w:rsidRPr="00885A96" w:rsidRDefault="00EC401A" w:rsidP="00D21103">
                                  <w:pPr>
                                    <w:spacing w:line="240" w:lineRule="auto"/>
                                    <w:jc w:val="center"/>
                                    <w:rPr>
                                      <w:b/>
                                      <w:sz w:val="16"/>
                                      <w:szCs w:val="16"/>
                                      <w:lang w:val="fr-CH"/>
                                    </w:rPr>
                                  </w:pPr>
                                  <w:r>
                                    <w:rPr>
                                      <w:b/>
                                      <w:sz w:val="16"/>
                                      <w:szCs w:val="16"/>
                                      <w:lang w:val="fr-CH"/>
                                    </w:rPr>
                                    <w:t>22.5</w:t>
                                  </w:r>
                                  <w:r w:rsidRPr="00885A96">
                                    <w:rPr>
                                      <w:b/>
                                      <w:sz w:val="16"/>
                                      <w:szCs w:val="16"/>
                                      <w:lang w:val="fr-CH"/>
                                    </w:rPr>
                                    <w:t xml:space="preserve"> cm</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ECD285" id="Text Box 1257" o:spid="_x0000_s1121" type="#_x0000_t202" style="position:absolute;left:0;text-align:left;margin-left:179.55pt;margin-top:20.4pt;width:14.05pt;height:85.2pt;z-index:25177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" strokeweight="1.5pt">
                      <v:textbox style="layout-flow:vertical;mso-layout-flow-alt:bottom-to-top" inset="0,0,0,0">
                        <w:txbxContent>
                          <w:p w:rsidR="00EC401A" w:rsidRPr="00885A96" w:rsidRDefault="00EC401A" w:rsidP="00D21103">
                            <w:pPr>
                              <w:spacing w:line="240" w:lineRule="auto"/>
                              <w:jc w:val="center"/>
                              <w:rPr>
                                <w:b/>
                                <w:sz w:val="16"/>
                                <w:szCs w:val="16"/>
                                <w:lang w:val="fr-CH"/>
                              </w:rPr>
                            </w:pPr>
                            <w:r>
                              <w:rPr>
                                <w:b/>
                                <w:sz w:val="16"/>
                                <w:szCs w:val="16"/>
                                <w:lang w:val="fr-CH"/>
                              </w:rPr>
                              <w:t>22.5</w:t>
                            </w:r>
                            <w:r w:rsidRPr="00885A96">
                              <w:rPr>
                                <w:b/>
                                <w:sz w:val="16"/>
                                <w:szCs w:val="16"/>
                                <w:lang w:val="fr-CH"/>
                              </w:rPr>
                              <w:t xml:space="preserve"> cm</w:t>
                            </w:r>
                          </w:p>
                        </w:txbxContent>
                      </v:textbox>
                    </v:shape>
                  </w:pict>
                </mc:Fallback>
              </mc:AlternateContent>
            </w:r>
            <w:r>
              <w:rPr>
                <w:b w:val="0"/>
                <w:noProof/>
                <w:sz w:val="20"/>
                <w:lang w:val="en-AU" w:eastAsia="en-AU"/>
              </w:rPr>
              <mc:AlternateContent>
                <mc:Choice Requires="wps">
                  <w:drawing>
                    <wp:anchor distT="0" distB="0" distL="114300" distR="114300" simplePos="0" relativeHeight="251775488" behindDoc="0" locked="0" layoutInCell="1" allowOverlap="1" wp14:anchorId="3E551AD9" wp14:editId="27E1DB0D">
                      <wp:simplePos x="0" y="0"/>
                      <wp:positionH relativeFrom="column">
                        <wp:posOffset>1289685</wp:posOffset>
                      </wp:positionH>
                      <wp:positionV relativeFrom="paragraph">
                        <wp:posOffset>260350</wp:posOffset>
                      </wp:positionV>
                      <wp:extent cx="183515" cy="1082040"/>
                      <wp:effectExtent l="9525" t="10160" r="16510" b="12700"/>
                      <wp:wrapNone/>
                      <wp:docPr id="1628" name="Text Box 12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515" cy="1082040"/>
                              </a:xfrm>
                              <a:prstGeom prst="rect">
                                <a:avLst/>
                              </a:prstGeom>
                              <a:solidFill>
                                <a:srgbClr val="FFFFFF"/>
                              </a:solidFill>
                              <a:ln w="19050">
                                <a:solidFill>
                                  <a:srgbClr val="000000"/>
                                </a:solidFill>
                                <a:miter lim="800000"/>
                                <a:headEnd/>
                                <a:tailEnd/>
                              </a:ln>
                            </wps:spPr>
                            <wps:txbx>
                              <w:txbxContent>
                                <w:p w:rsidR="00EC401A" w:rsidRPr="00885A96" w:rsidRDefault="00EC401A" w:rsidP="00D21103">
                                  <w:pPr>
                                    <w:spacing w:before="60" w:line="240" w:lineRule="auto"/>
                                    <w:jc w:val="center"/>
                                    <w:rPr>
                                      <w:b/>
                                      <w:sz w:val="16"/>
                                      <w:szCs w:val="16"/>
                                      <w:lang w:val="fr-CH"/>
                                    </w:rPr>
                                  </w:pPr>
                                  <w:r>
                                    <w:rPr>
                                      <w:b/>
                                      <w:sz w:val="16"/>
                                      <w:szCs w:val="16"/>
                                      <w:lang w:val="fr-CH"/>
                                    </w:rPr>
                                    <w:t>15</w:t>
                                  </w:r>
                                  <w:r w:rsidRPr="00885A96">
                                    <w:rPr>
                                      <w:b/>
                                      <w:sz w:val="16"/>
                                      <w:szCs w:val="16"/>
                                      <w:lang w:val="fr-CH"/>
                                    </w:rPr>
                                    <w:t xml:space="preserve"> cm</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551AD9" id="Text Box 1256" o:spid="_x0000_s1122" type="#_x0000_t202" style="position:absolute;left:0;text-align:left;margin-left:101.55pt;margin-top:20.5pt;width:14.45pt;height:85.2pt;z-index:25177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" strokeweight="1.5pt">
                      <v:textbox style="layout-flow:vertical;mso-layout-flow-alt:bottom-to-top" inset="0,0,0,0">
                        <w:txbxContent>
                          <w:p w:rsidR="00EC401A" w:rsidRPr="00885A96" w:rsidRDefault="00EC401A" w:rsidP="00D21103">
                            <w:pPr>
                              <w:spacing w:before="60" w:line="240" w:lineRule="auto"/>
                              <w:jc w:val="center"/>
                              <w:rPr>
                                <w:b/>
                                <w:sz w:val="16"/>
                                <w:szCs w:val="16"/>
                                <w:lang w:val="fr-CH"/>
                              </w:rPr>
                            </w:pPr>
                            <w:r>
                              <w:rPr>
                                <w:b/>
                                <w:sz w:val="16"/>
                                <w:szCs w:val="16"/>
                                <w:lang w:val="fr-CH"/>
                              </w:rPr>
                              <w:t>15</w:t>
                            </w:r>
                            <w:r w:rsidRPr="00885A96">
                              <w:rPr>
                                <w:b/>
                                <w:sz w:val="16"/>
                                <w:szCs w:val="16"/>
                                <w:lang w:val="fr-CH"/>
                              </w:rPr>
                              <w:t xml:space="preserve"> cm</w:t>
                            </w:r>
                          </w:p>
                        </w:txbxContent>
                      </v:textbox>
                    </v:shape>
                  </w:pict>
                </mc:Fallback>
              </mc:AlternateContent>
            </w:r>
          </w:p>
        </w:tc>
      </w:tr>
      <w:tr w:rsidR="00D21103" w:rsidRPr="005A3C9E" w:rsidTr="00480688">
        <w:trPr>
          <w:cantSplit/>
          <w:trHeight w:val="2397"/>
        </w:trPr>
        <w:tc>
          <w:tcPr>
            <w:tcW w:w="3692" w:type="dxa"/>
            <w:gridSpan w:val="3"/>
            <w:tcBorders>
              <w:top w:val="single" w:sz="12" w:space="0" w:color="auto"/>
              <w:left w:val="single" w:sz="12" w:space="0" w:color="auto"/>
              <w:bottom w:val="single" w:sz="12" w:space="0" w:color="auto"/>
              <w:right w:val="single" w:sz="12" w:space="0" w:color="auto"/>
            </w:tcBorders>
            <w:vAlign w:val="center"/>
          </w:tcPr>
          <w:p w:rsidR="00D21103" w:rsidRPr="00035E2C" w:rsidRDefault="00CD3745" w:rsidP="00480688">
            <w:pPr>
              <w:pStyle w:val="Header"/>
              <w:pBdr>
                <w:bottom w:val="none" w:sz="0" w:space="0" w:color="auto"/>
              </w:pBdr>
              <w:jc w:val="center"/>
              <w:rPr>
                <w:b w:val="0"/>
                <w:noProof/>
                <w:sz w:val="16"/>
                <w:szCs w:val="16"/>
                <w:lang w:val="en-US" w:eastAsia="ja-JP"/>
              </w:rPr>
            </w:pPr>
            <w:r>
              <w:rPr>
                <w:b w:val="0"/>
                <w:noProof/>
                <w:sz w:val="16"/>
                <w:szCs w:val="16"/>
                <w:lang w:val="en-AU" w:eastAsia="en-AU"/>
              </w:rPr>
              <w:lastRenderedPageBreak/>
              <mc:AlternateContent>
                <mc:Choice Requires="wps">
                  <w:drawing>
                    <wp:anchor distT="0" distB="0" distL="114300" distR="114300" simplePos="0" relativeHeight="251962880" behindDoc="0" locked="0" layoutInCell="1" allowOverlap="1" wp14:anchorId="61F3CB33" wp14:editId="2EA1540F">
                      <wp:simplePos x="0" y="0"/>
                      <wp:positionH relativeFrom="column">
                        <wp:posOffset>105410</wp:posOffset>
                      </wp:positionH>
                      <wp:positionV relativeFrom="paragraph">
                        <wp:posOffset>520065</wp:posOffset>
                      </wp:positionV>
                      <wp:extent cx="270510" cy="635"/>
                      <wp:effectExtent l="8255" t="57785" r="16510" b="55880"/>
                      <wp:wrapNone/>
                      <wp:docPr id="1627" name="Line 14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051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435936" id="Line 1439" o:spid="_x0000_s1026" style="position:absolute;z-index:25196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3pt,40.95pt" to="29.6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">
                      <v:stroke endarrow="block"/>
                    </v:line>
                  </w:pict>
                </mc:Fallback>
              </mc:AlternateContent>
            </w:r>
            <w:r>
              <w:rPr>
                <w:b w:val="0"/>
                <w:noProof/>
                <w:sz w:val="16"/>
                <w:szCs w:val="16"/>
                <w:lang w:val="en-AU" w:eastAsia="en-AU"/>
              </w:rPr>
              <mc:AlternateContent>
                <mc:Choice Requires="wps">
                  <w:drawing>
                    <wp:anchor distT="0" distB="0" distL="114300" distR="114300" simplePos="0" relativeHeight="251961856" behindDoc="0" locked="0" layoutInCell="1" allowOverlap="1" wp14:anchorId="60C75198" wp14:editId="26BA0C85">
                      <wp:simplePos x="0" y="0"/>
                      <wp:positionH relativeFrom="column">
                        <wp:posOffset>401320</wp:posOffset>
                      </wp:positionH>
                      <wp:positionV relativeFrom="paragraph">
                        <wp:posOffset>970915</wp:posOffset>
                      </wp:positionV>
                      <wp:extent cx="162560" cy="450850"/>
                      <wp:effectExtent l="18415" t="13335" r="9525" b="12065"/>
                      <wp:wrapNone/>
                      <wp:docPr id="1626" name="Rectangle 14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560" cy="45085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690933" id="Rectangle 1438" o:spid="_x0000_s1026" style="position:absolute;margin-left:31.6pt;margin-top:76.45pt;width:12.8pt;height:35.5pt;z-index:25196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" strokeweight="1.5pt"/>
                  </w:pict>
                </mc:Fallback>
              </mc:AlternateContent>
            </w:r>
            <w:r>
              <w:rPr>
                <w:b w:val="0"/>
                <w:noProof/>
                <w:sz w:val="16"/>
                <w:szCs w:val="16"/>
                <w:lang w:val="en-AU" w:eastAsia="en-AU"/>
              </w:rPr>
              <mc:AlternateContent>
                <mc:Choice Requires="wps">
                  <w:drawing>
                    <wp:anchor distT="0" distB="0" distL="114300" distR="114300" simplePos="0" relativeHeight="251960832" behindDoc="0" locked="0" layoutInCell="1" allowOverlap="1" wp14:anchorId="59922DE7" wp14:editId="6BA10DC9">
                      <wp:simplePos x="0" y="0"/>
                      <wp:positionH relativeFrom="column">
                        <wp:posOffset>385445</wp:posOffset>
                      </wp:positionH>
                      <wp:positionV relativeFrom="paragraph">
                        <wp:posOffset>153670</wp:posOffset>
                      </wp:positionV>
                      <wp:extent cx="178435" cy="450850"/>
                      <wp:effectExtent l="12065" t="15240" r="9525" b="10160"/>
                      <wp:wrapNone/>
                      <wp:docPr id="1625" name="Rectangle 14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435" cy="45085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7D0476" id="Rectangle 1437" o:spid="_x0000_s1026" style="position:absolute;margin-left:30.35pt;margin-top:12.1pt;width:14.05pt;height:35.5pt;z-index:25196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" strokeweight="1.5pt"/>
                  </w:pict>
                </mc:Fallback>
              </mc:AlternateContent>
            </w:r>
            <w:r>
              <w:rPr>
                <w:b w:val="0"/>
                <w:noProof/>
                <w:sz w:val="16"/>
                <w:szCs w:val="16"/>
                <w:lang w:val="en-AU" w:eastAsia="en-AU"/>
              </w:rPr>
              <mc:AlternateContent>
                <mc:Choice Requires="wps">
                  <w:drawing>
                    <wp:anchor distT="0" distB="0" distL="114300" distR="114300" simplePos="0" relativeHeight="251965952" behindDoc="0" locked="0" layoutInCell="1" allowOverlap="1" wp14:anchorId="57F7D028" wp14:editId="132CFD64">
                      <wp:simplePos x="0" y="0"/>
                      <wp:positionH relativeFrom="column">
                        <wp:posOffset>5715</wp:posOffset>
                      </wp:positionH>
                      <wp:positionV relativeFrom="paragraph">
                        <wp:posOffset>709295</wp:posOffset>
                      </wp:positionV>
                      <wp:extent cx="270510" cy="180340"/>
                      <wp:effectExtent l="3810" t="0" r="1905" b="1270"/>
                      <wp:wrapNone/>
                      <wp:docPr id="1624" name="Text Box 14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401A" w:rsidRPr="00885A96" w:rsidRDefault="00EC401A" w:rsidP="00D21103">
                                  <w:pPr>
                                    <w:rPr>
                                      <w:b/>
                                      <w:sz w:val="16"/>
                                      <w:szCs w:val="16"/>
                                      <w:lang w:val="fr-CH"/>
                                    </w:rPr>
                                  </w:pPr>
                                  <w:r>
                                    <w:rPr>
                                      <w:b/>
                                      <w:sz w:val="16"/>
                                      <w:szCs w:val="16"/>
                                      <w:lang w:val="fr-CH"/>
                                    </w:rPr>
                                    <w:t>10</w:t>
                                  </w:r>
                                  <w:r w:rsidRPr="00885A96">
                                    <w:rPr>
                                      <w:b/>
                                      <w:sz w:val="16"/>
                                      <w:szCs w:val="16"/>
                                      <w:lang w:val="fr-CH"/>
                                    </w:rPr>
                                    <w:t xml:space="preserve"> 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F7D028" id="Text Box 1442" o:spid="_x0000_s1123" type="#_x0000_t202" style="position:absolute;left:0;text-align:left;margin-left:.45pt;margin-top:55.85pt;width:21.3pt;height:14.2pt;z-index:25196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" filled="f" stroked="f">
                      <v:textbox inset="0,0,0,0">
                        <w:txbxContent>
                          <w:p w:rsidR="00EC401A" w:rsidRPr="00885A96" w:rsidRDefault="00EC401A" w:rsidP="00D21103">
                            <w:pPr>
                              <w:rPr>
                                <w:b/>
                                <w:sz w:val="16"/>
                                <w:szCs w:val="16"/>
                                <w:lang w:val="fr-CH"/>
                              </w:rPr>
                            </w:pPr>
                            <w:r>
                              <w:rPr>
                                <w:b/>
                                <w:sz w:val="16"/>
                                <w:szCs w:val="16"/>
                                <w:lang w:val="fr-CH"/>
                              </w:rPr>
                              <w:t>10</w:t>
                            </w:r>
                            <w:r w:rsidRPr="00885A96">
                              <w:rPr>
                                <w:b/>
                                <w:sz w:val="16"/>
                                <w:szCs w:val="16"/>
                                <w:lang w:val="fr-CH"/>
                              </w:rPr>
                              <w:t xml:space="preserve"> m</w:t>
                            </w:r>
                          </w:p>
                        </w:txbxContent>
                      </v:textbox>
                    </v:shape>
                  </w:pict>
                </mc:Fallback>
              </mc:AlternateContent>
            </w:r>
            <w:r>
              <w:rPr>
                <w:b w:val="0"/>
                <w:noProof/>
                <w:sz w:val="16"/>
                <w:szCs w:val="16"/>
                <w:lang w:val="en-AU" w:eastAsia="en-AU"/>
              </w:rPr>
              <mc:AlternateContent>
                <mc:Choice Requires="wps">
                  <w:drawing>
                    <wp:anchor distT="0" distB="0" distL="114300" distR="114300" simplePos="0" relativeHeight="251964928" behindDoc="0" locked="0" layoutInCell="1" allowOverlap="1" wp14:anchorId="58F9752F" wp14:editId="61A118BE">
                      <wp:simplePos x="0" y="0"/>
                      <wp:positionH relativeFrom="column">
                        <wp:posOffset>89535</wp:posOffset>
                      </wp:positionH>
                      <wp:positionV relativeFrom="paragraph">
                        <wp:posOffset>880110</wp:posOffset>
                      </wp:positionV>
                      <wp:extent cx="270510" cy="635"/>
                      <wp:effectExtent l="11430" t="55880" r="22860" b="57785"/>
                      <wp:wrapNone/>
                      <wp:docPr id="1623" name="Line 14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051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A2BB38" id="Line 1441" o:spid="_x0000_s1026" style="position:absolute;z-index:25196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5pt,69.3pt" to="28.35pt,6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">
                      <v:stroke endarrow="block"/>
                    </v:line>
                  </w:pict>
                </mc:Fallback>
              </mc:AlternateContent>
            </w:r>
            <w:r>
              <w:rPr>
                <w:b w:val="0"/>
                <w:noProof/>
                <w:sz w:val="16"/>
                <w:szCs w:val="16"/>
                <w:lang w:val="en-AU" w:eastAsia="en-AU"/>
              </w:rPr>
              <mc:AlternateContent>
                <mc:Choice Requires="wps">
                  <w:drawing>
                    <wp:anchor distT="0" distB="0" distL="114300" distR="114300" simplePos="0" relativeHeight="251963904" behindDoc="0" locked="0" layoutInCell="1" allowOverlap="1" wp14:anchorId="75116011" wp14:editId="63429F0E">
                      <wp:simplePos x="0" y="0"/>
                      <wp:positionH relativeFrom="column">
                        <wp:posOffset>-3810</wp:posOffset>
                      </wp:positionH>
                      <wp:positionV relativeFrom="paragraph">
                        <wp:posOffset>341630</wp:posOffset>
                      </wp:positionV>
                      <wp:extent cx="270510" cy="180340"/>
                      <wp:effectExtent l="3810" t="3175" r="1905" b="0"/>
                      <wp:wrapNone/>
                      <wp:docPr id="1622" name="Text Box 14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401A" w:rsidRPr="00885A96" w:rsidRDefault="00EC401A" w:rsidP="00D21103">
                                  <w:pPr>
                                    <w:rPr>
                                      <w:b/>
                                      <w:sz w:val="16"/>
                                      <w:szCs w:val="16"/>
                                      <w:lang w:val="fr-CH"/>
                                    </w:rPr>
                                  </w:pPr>
                                  <w:r>
                                    <w:rPr>
                                      <w:b/>
                                      <w:sz w:val="16"/>
                                      <w:szCs w:val="16"/>
                                      <w:lang w:val="fr-CH"/>
                                    </w:rPr>
                                    <w:t>3</w:t>
                                  </w:r>
                                  <w:r w:rsidRPr="00885A96">
                                    <w:rPr>
                                      <w:b/>
                                      <w:sz w:val="16"/>
                                      <w:szCs w:val="16"/>
                                      <w:lang w:val="fr-CH"/>
                                    </w:rPr>
                                    <w:t xml:space="preserve"> 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116011" id="Text Box 1440" o:spid="_x0000_s1124" type="#_x0000_t202" style="position:absolute;left:0;text-align:left;margin-left:-.3pt;margin-top:26.9pt;width:21.3pt;height:14.2pt;z-index:25196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" filled="f" stroked="f">
                      <v:textbox inset="0,0,0,0">
                        <w:txbxContent>
                          <w:p w:rsidR="00EC401A" w:rsidRPr="00885A96" w:rsidRDefault="00EC401A" w:rsidP="00D21103">
                            <w:pPr>
                              <w:rPr>
                                <w:b/>
                                <w:sz w:val="16"/>
                                <w:szCs w:val="16"/>
                                <w:lang w:val="fr-CH"/>
                              </w:rPr>
                            </w:pPr>
                            <w:r>
                              <w:rPr>
                                <w:b/>
                                <w:sz w:val="16"/>
                                <w:szCs w:val="16"/>
                                <w:lang w:val="fr-CH"/>
                              </w:rPr>
                              <w:t>3</w:t>
                            </w:r>
                            <w:r w:rsidRPr="00885A96">
                              <w:rPr>
                                <w:b/>
                                <w:sz w:val="16"/>
                                <w:szCs w:val="16"/>
                                <w:lang w:val="fr-CH"/>
                              </w:rPr>
                              <w:t xml:space="preserve"> m</w:t>
                            </w:r>
                          </w:p>
                        </w:txbxContent>
                      </v:textbox>
                    </v:shape>
                  </w:pict>
                </mc:Fallback>
              </mc:AlternateContent>
            </w:r>
            <w:r>
              <w:rPr>
                <w:b w:val="0"/>
                <w:noProof/>
                <w:sz w:val="16"/>
                <w:szCs w:val="16"/>
                <w:lang w:val="en-AU" w:eastAsia="en-AU"/>
              </w:rPr>
              <mc:AlternateContent>
                <mc:Choice Requires="wps">
                  <w:drawing>
                    <wp:anchor distT="0" distB="0" distL="114300" distR="114300" simplePos="0" relativeHeight="251793920" behindDoc="0" locked="0" layoutInCell="1" allowOverlap="1" wp14:anchorId="369F5DC5" wp14:editId="7A1F7903">
                      <wp:simplePos x="0" y="0"/>
                      <wp:positionH relativeFrom="column">
                        <wp:posOffset>1543685</wp:posOffset>
                      </wp:positionH>
                      <wp:positionV relativeFrom="paragraph">
                        <wp:posOffset>521335</wp:posOffset>
                      </wp:positionV>
                      <wp:extent cx="270510" cy="635"/>
                      <wp:effectExtent l="8255" t="59055" r="16510" b="54610"/>
                      <wp:wrapNone/>
                      <wp:docPr id="1621" name="Line 12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051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56C6E3" id="Line 1274" o:spid="_x0000_s1026" style="position:absolute;z-index:25179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55pt,41.05pt" to="142.85pt,4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">
                      <v:stroke endarrow="block"/>
                    </v:line>
                  </w:pict>
                </mc:Fallback>
              </mc:AlternateContent>
            </w:r>
            <w:r>
              <w:rPr>
                <w:b w:val="0"/>
                <w:noProof/>
                <w:sz w:val="16"/>
                <w:szCs w:val="16"/>
                <w:lang w:val="en-AU" w:eastAsia="en-AU"/>
              </w:rPr>
              <mc:AlternateContent>
                <mc:Choice Requires="wps">
                  <w:drawing>
                    <wp:anchor distT="0" distB="0" distL="114300" distR="114300" simplePos="0" relativeHeight="251791872" behindDoc="0" locked="0" layoutInCell="1" allowOverlap="1" wp14:anchorId="1ADD1022" wp14:editId="1CEE0DAD">
                      <wp:simplePos x="0" y="0"/>
                      <wp:positionH relativeFrom="column">
                        <wp:posOffset>1823720</wp:posOffset>
                      </wp:positionH>
                      <wp:positionV relativeFrom="paragraph">
                        <wp:posOffset>154940</wp:posOffset>
                      </wp:positionV>
                      <wp:extent cx="178435" cy="450850"/>
                      <wp:effectExtent l="12065" t="16510" r="9525" b="18415"/>
                      <wp:wrapNone/>
                      <wp:docPr id="1620" name="Rectangle 12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435" cy="45085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4D57C3" id="Rectangle 1272" o:spid="_x0000_s1026" style="position:absolute;margin-left:143.6pt;margin-top:12.2pt;width:14.05pt;height:35.5pt;z-index:25179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" strokeweight="1.5pt"/>
                  </w:pict>
                </mc:Fallback>
              </mc:AlternateContent>
            </w:r>
            <w:r>
              <w:rPr>
                <w:b w:val="0"/>
                <w:noProof/>
                <w:sz w:val="16"/>
                <w:szCs w:val="16"/>
                <w:lang w:val="en-AU" w:eastAsia="en-AU"/>
              </w:rPr>
              <mc:AlternateContent>
                <mc:Choice Requires="wps">
                  <w:drawing>
                    <wp:anchor distT="0" distB="0" distL="114300" distR="114300" simplePos="0" relativeHeight="251792896" behindDoc="0" locked="0" layoutInCell="1" allowOverlap="1" wp14:anchorId="2DC0995B" wp14:editId="77544F53">
                      <wp:simplePos x="0" y="0"/>
                      <wp:positionH relativeFrom="column">
                        <wp:posOffset>1839595</wp:posOffset>
                      </wp:positionH>
                      <wp:positionV relativeFrom="paragraph">
                        <wp:posOffset>972185</wp:posOffset>
                      </wp:positionV>
                      <wp:extent cx="162560" cy="450850"/>
                      <wp:effectExtent l="18415" t="14605" r="9525" b="10795"/>
                      <wp:wrapNone/>
                      <wp:docPr id="1619" name="Rectangle 1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560" cy="45085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08B048" id="Rectangle 1273" o:spid="_x0000_s1026" style="position:absolute;margin-left:144.85pt;margin-top:76.55pt;width:12.8pt;height:35.5pt;z-index:25179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" strokeweight="1.5pt"/>
                  </w:pict>
                </mc:Fallback>
              </mc:AlternateContent>
            </w:r>
            <w:r>
              <w:rPr>
                <w:b w:val="0"/>
                <w:noProof/>
                <w:sz w:val="16"/>
                <w:szCs w:val="16"/>
                <w:lang w:val="en-AU" w:eastAsia="en-AU"/>
              </w:rPr>
              <mc:AlternateContent>
                <mc:Choice Requires="wps">
                  <w:drawing>
                    <wp:anchor distT="0" distB="0" distL="114300" distR="114300" simplePos="0" relativeHeight="251795968" behindDoc="0" locked="0" layoutInCell="1" allowOverlap="1" wp14:anchorId="50C809F4" wp14:editId="3D5A7446">
                      <wp:simplePos x="0" y="0"/>
                      <wp:positionH relativeFrom="column">
                        <wp:posOffset>1530985</wp:posOffset>
                      </wp:positionH>
                      <wp:positionV relativeFrom="paragraph">
                        <wp:posOffset>878840</wp:posOffset>
                      </wp:positionV>
                      <wp:extent cx="270510" cy="635"/>
                      <wp:effectExtent l="5080" t="54610" r="19685" b="59055"/>
                      <wp:wrapNone/>
                      <wp:docPr id="1618" name="Line 12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051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44E203" id="Line 1276" o:spid="_x0000_s1026" style="position:absolute;z-index:25179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0.55pt,69.2pt" to="141.85pt,6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">
                      <v:stroke endarrow="block"/>
                    </v:line>
                  </w:pict>
                </mc:Fallback>
              </mc:AlternateContent>
            </w:r>
            <w:r>
              <w:rPr>
                <w:b w:val="0"/>
                <w:noProof/>
                <w:sz w:val="16"/>
                <w:szCs w:val="16"/>
                <w:lang w:val="en-AU" w:eastAsia="en-AU"/>
              </w:rPr>
              <mc:AlternateContent>
                <mc:Choice Requires="wps">
                  <w:drawing>
                    <wp:anchor distT="0" distB="0" distL="114300" distR="114300" simplePos="0" relativeHeight="251794944" behindDoc="0" locked="0" layoutInCell="1" allowOverlap="1" wp14:anchorId="2532C3F0" wp14:editId="3A2E6D02">
                      <wp:simplePos x="0" y="0"/>
                      <wp:positionH relativeFrom="column">
                        <wp:posOffset>1437640</wp:posOffset>
                      </wp:positionH>
                      <wp:positionV relativeFrom="paragraph">
                        <wp:posOffset>340360</wp:posOffset>
                      </wp:positionV>
                      <wp:extent cx="270510" cy="180340"/>
                      <wp:effectExtent l="0" t="1905" r="0" b="0"/>
                      <wp:wrapNone/>
                      <wp:docPr id="1617" name="Text Box 12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401A" w:rsidRPr="00885A96" w:rsidRDefault="00EC401A" w:rsidP="00D21103">
                                  <w:pPr>
                                    <w:rPr>
                                      <w:b/>
                                      <w:sz w:val="16"/>
                                      <w:szCs w:val="16"/>
                                      <w:lang w:val="fr-CH"/>
                                    </w:rPr>
                                  </w:pPr>
                                  <w:r>
                                    <w:rPr>
                                      <w:b/>
                                      <w:sz w:val="16"/>
                                      <w:szCs w:val="16"/>
                                      <w:lang w:val="fr-CH"/>
                                    </w:rPr>
                                    <w:t>3</w:t>
                                  </w:r>
                                  <w:r w:rsidRPr="00885A96">
                                    <w:rPr>
                                      <w:b/>
                                      <w:sz w:val="16"/>
                                      <w:szCs w:val="16"/>
                                      <w:lang w:val="fr-CH"/>
                                    </w:rPr>
                                    <w:t xml:space="preserve"> 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32C3F0" id="Text Box 1275" o:spid="_x0000_s1125" type="#_x0000_t202" style="position:absolute;left:0;text-align:left;margin-left:113.2pt;margin-top:26.8pt;width:21.3pt;height:14.2pt;z-index:25179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jS5tgIAALYFAAAOAAAAZHJzL2Uyb0RvYy54bWysVNuOmzAQfa/Uf7D8znJZQgA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" filled="f" stroked="f">
                      <v:textbox inset="0,0,0,0">
                        <w:txbxContent>
                          <w:p w:rsidR="00EC401A" w:rsidRPr="00885A96" w:rsidRDefault="00EC401A" w:rsidP="00D21103">
                            <w:pPr>
                              <w:rPr>
                                <w:b/>
                                <w:sz w:val="16"/>
                                <w:szCs w:val="16"/>
                                <w:lang w:val="fr-CH"/>
                              </w:rPr>
                            </w:pPr>
                            <w:r>
                              <w:rPr>
                                <w:b/>
                                <w:sz w:val="16"/>
                                <w:szCs w:val="16"/>
                                <w:lang w:val="fr-CH"/>
                              </w:rPr>
                              <w:t>3</w:t>
                            </w:r>
                            <w:r w:rsidRPr="00885A96">
                              <w:rPr>
                                <w:b/>
                                <w:sz w:val="16"/>
                                <w:szCs w:val="16"/>
                                <w:lang w:val="fr-CH"/>
                              </w:rPr>
                              <w:t xml:space="preserve"> m</w:t>
                            </w:r>
                          </w:p>
                        </w:txbxContent>
                      </v:textbox>
                    </v:shape>
                  </w:pict>
                </mc:Fallback>
              </mc:AlternateContent>
            </w:r>
            <w:r>
              <w:rPr>
                <w:b w:val="0"/>
                <w:noProof/>
                <w:sz w:val="16"/>
                <w:szCs w:val="16"/>
                <w:lang w:val="en-AU" w:eastAsia="en-AU"/>
              </w:rPr>
              <mc:AlternateContent>
                <mc:Choice Requires="wps">
                  <w:drawing>
                    <wp:anchor distT="0" distB="0" distL="114300" distR="114300" simplePos="0" relativeHeight="251796992" behindDoc="0" locked="0" layoutInCell="1" allowOverlap="1" wp14:anchorId="2793900D" wp14:editId="53437B87">
                      <wp:simplePos x="0" y="0"/>
                      <wp:positionH relativeFrom="column">
                        <wp:posOffset>1447165</wp:posOffset>
                      </wp:positionH>
                      <wp:positionV relativeFrom="paragraph">
                        <wp:posOffset>708025</wp:posOffset>
                      </wp:positionV>
                      <wp:extent cx="270510" cy="180340"/>
                      <wp:effectExtent l="0" t="0" r="0" b="2540"/>
                      <wp:wrapNone/>
                      <wp:docPr id="1616" name="Text Box 12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401A" w:rsidRPr="00885A96" w:rsidRDefault="00EC401A" w:rsidP="00D21103">
                                  <w:pPr>
                                    <w:rPr>
                                      <w:b/>
                                      <w:sz w:val="16"/>
                                      <w:szCs w:val="16"/>
                                      <w:lang w:val="fr-CH"/>
                                    </w:rPr>
                                  </w:pPr>
                                  <w:r>
                                    <w:rPr>
                                      <w:b/>
                                      <w:sz w:val="16"/>
                                      <w:szCs w:val="16"/>
                                      <w:lang w:val="fr-CH"/>
                                    </w:rPr>
                                    <w:t>3.5</w:t>
                                  </w:r>
                                  <w:r w:rsidRPr="00885A96">
                                    <w:rPr>
                                      <w:b/>
                                      <w:sz w:val="16"/>
                                      <w:szCs w:val="16"/>
                                      <w:lang w:val="fr-CH"/>
                                    </w:rPr>
                                    <w:t xml:space="preserve"> 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93900D" id="Text Box 1277" o:spid="_x0000_s1126" type="#_x0000_t202" style="position:absolute;left:0;text-align:left;margin-left:113.95pt;margin-top:55.75pt;width:21.3pt;height:14.2pt;z-index:25179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" filled="f" stroked="f">
                      <v:textbox inset="0,0,0,0">
                        <w:txbxContent>
                          <w:p w:rsidR="00EC401A" w:rsidRPr="00885A96" w:rsidRDefault="00EC401A" w:rsidP="00D21103">
                            <w:pPr>
                              <w:rPr>
                                <w:b/>
                                <w:sz w:val="16"/>
                                <w:szCs w:val="16"/>
                                <w:lang w:val="fr-CH"/>
                              </w:rPr>
                            </w:pPr>
                            <w:r>
                              <w:rPr>
                                <w:b/>
                                <w:sz w:val="16"/>
                                <w:szCs w:val="16"/>
                                <w:lang w:val="fr-CH"/>
                              </w:rPr>
                              <w:t>3.5</w:t>
                            </w:r>
                            <w:r w:rsidRPr="00885A96">
                              <w:rPr>
                                <w:b/>
                                <w:sz w:val="16"/>
                                <w:szCs w:val="16"/>
                                <w:lang w:val="fr-CH"/>
                              </w:rPr>
                              <w:t xml:space="preserve"> m</w:t>
                            </w:r>
                          </w:p>
                        </w:txbxContent>
                      </v:textbox>
                    </v:shape>
                  </w:pict>
                </mc:Fallback>
              </mc:AlternateContent>
            </w:r>
          </w:p>
        </w:tc>
        <w:tc>
          <w:tcPr>
            <w:tcW w:w="1420" w:type="dxa"/>
            <w:tcBorders>
              <w:top w:val="single" w:sz="12" w:space="0" w:color="auto"/>
              <w:left w:val="single" w:sz="12" w:space="0" w:color="auto"/>
              <w:bottom w:val="single" w:sz="12" w:space="0" w:color="auto"/>
              <w:right w:val="single" w:sz="12" w:space="0" w:color="auto"/>
            </w:tcBorders>
            <w:vAlign w:val="center"/>
          </w:tcPr>
          <w:p w:rsidR="00D21103" w:rsidRDefault="00D21103" w:rsidP="00480688">
            <w:pPr>
              <w:pStyle w:val="Header"/>
              <w:keepNext/>
              <w:keepLines/>
              <w:pBdr>
                <w:bottom w:val="none" w:sz="0" w:space="0" w:color="auto"/>
              </w:pBdr>
              <w:jc w:val="center"/>
              <w:rPr>
                <w:b w:val="0"/>
                <w:sz w:val="16"/>
                <w:szCs w:val="16"/>
              </w:rPr>
            </w:pPr>
            <w:smartTag w:uri="urn:schemas-microsoft-com:office:smarttags" w:element="place">
              <w:smartTag w:uri="urn:schemas-microsoft-com:office:smarttags" w:element="country-region">
                <w:r w:rsidRPr="00AA66CD">
                  <w:rPr>
                    <w:b w:val="0"/>
                    <w:sz w:val="16"/>
                    <w:szCs w:val="16"/>
                  </w:rPr>
                  <w:t>FRANCE</w:t>
                </w:r>
              </w:smartTag>
            </w:smartTag>
          </w:p>
          <w:p w:rsidR="00D21103" w:rsidRPr="00035E2C" w:rsidRDefault="00D21103" w:rsidP="00480688">
            <w:pPr>
              <w:pStyle w:val="Header"/>
              <w:pBdr>
                <w:bottom w:val="none" w:sz="0" w:space="0" w:color="auto"/>
              </w:pBdr>
              <w:jc w:val="center"/>
              <w:rPr>
                <w:b w:val="0"/>
                <w:sz w:val="16"/>
                <w:szCs w:val="16"/>
              </w:rPr>
            </w:pPr>
            <w:r>
              <w:rPr>
                <w:b w:val="0"/>
                <w:sz w:val="16"/>
                <w:szCs w:val="16"/>
              </w:rPr>
              <w:t>(other roads)</w:t>
            </w:r>
          </w:p>
        </w:tc>
        <w:tc>
          <w:tcPr>
            <w:tcW w:w="4527" w:type="dxa"/>
            <w:gridSpan w:val="3"/>
            <w:tcBorders>
              <w:top w:val="single" w:sz="12" w:space="0" w:color="auto"/>
              <w:left w:val="single" w:sz="12" w:space="0" w:color="auto"/>
              <w:bottom w:val="single" w:sz="12" w:space="0" w:color="auto"/>
              <w:right w:val="single" w:sz="12" w:space="0" w:color="auto"/>
            </w:tcBorders>
            <w:vAlign w:val="center"/>
          </w:tcPr>
          <w:p w:rsidR="00D21103" w:rsidRPr="00035E2C" w:rsidRDefault="00CD3745" w:rsidP="00480688">
            <w:pPr>
              <w:pStyle w:val="Header"/>
              <w:pBdr>
                <w:bottom w:val="none" w:sz="0" w:space="0" w:color="auto"/>
              </w:pBdr>
              <w:jc w:val="center"/>
              <w:rPr>
                <w:b w:val="0"/>
                <w:noProof/>
                <w:sz w:val="20"/>
                <w:lang w:val="en-US" w:eastAsia="ja-JP"/>
              </w:rPr>
            </w:pPr>
            <w:r>
              <w:rPr>
                <w:b w:val="0"/>
                <w:noProof/>
                <w:sz w:val="20"/>
                <w:lang w:val="en-AU" w:eastAsia="en-AU"/>
              </w:rPr>
              <mc:AlternateContent>
                <mc:Choice Requires="wps">
                  <w:drawing>
                    <wp:anchor distT="0" distB="0" distL="114300" distR="114300" simplePos="0" relativeHeight="251790848" behindDoc="0" locked="0" layoutInCell="1" allowOverlap="1" wp14:anchorId="630A0F99" wp14:editId="3128639E">
                      <wp:simplePos x="0" y="0"/>
                      <wp:positionH relativeFrom="column">
                        <wp:posOffset>2280285</wp:posOffset>
                      </wp:positionH>
                      <wp:positionV relativeFrom="paragraph">
                        <wp:posOffset>264160</wp:posOffset>
                      </wp:positionV>
                      <wp:extent cx="180340" cy="1082040"/>
                      <wp:effectExtent l="9525" t="11430" r="10160" b="11430"/>
                      <wp:wrapNone/>
                      <wp:docPr id="1615" name="Text Box 12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340" cy="1082040"/>
                              </a:xfrm>
                              <a:prstGeom prst="rect">
                                <a:avLst/>
                              </a:prstGeom>
                              <a:solidFill>
                                <a:srgbClr val="FFFFFF"/>
                              </a:solidFill>
                              <a:ln w="19050">
                                <a:solidFill>
                                  <a:srgbClr val="000000"/>
                                </a:solidFill>
                                <a:miter lim="800000"/>
                                <a:headEnd/>
                                <a:tailEnd/>
                              </a:ln>
                            </wps:spPr>
                            <wps:txbx>
                              <w:txbxContent>
                                <w:p w:rsidR="00EC401A" w:rsidRPr="00885A96" w:rsidRDefault="00EC401A" w:rsidP="00D21103">
                                  <w:pPr>
                                    <w:spacing w:line="240" w:lineRule="auto"/>
                                    <w:jc w:val="center"/>
                                    <w:rPr>
                                      <w:b/>
                                      <w:sz w:val="16"/>
                                      <w:szCs w:val="16"/>
                                      <w:lang w:val="fr-CH"/>
                                    </w:rPr>
                                  </w:pPr>
                                  <w:r>
                                    <w:rPr>
                                      <w:b/>
                                      <w:sz w:val="16"/>
                                      <w:szCs w:val="16"/>
                                      <w:lang w:val="fr-CH"/>
                                    </w:rPr>
                                    <w:t>15 or 18</w:t>
                                  </w:r>
                                  <w:r w:rsidRPr="00885A96">
                                    <w:rPr>
                                      <w:b/>
                                      <w:sz w:val="16"/>
                                      <w:szCs w:val="16"/>
                                      <w:lang w:val="fr-CH"/>
                                    </w:rPr>
                                    <w:t xml:space="preserve"> cm</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0A0F99" id="Text Box 1271" o:spid="_x0000_s1127" type="#_x0000_t202" style="position:absolute;left:0;text-align:left;margin-left:179.55pt;margin-top:20.8pt;width:14.2pt;height:85.2pt;z-index:25179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" strokeweight="1.5pt">
                      <v:textbox style="layout-flow:vertical;mso-layout-flow-alt:bottom-to-top" inset="0,0,0,0">
                        <w:txbxContent>
                          <w:p w:rsidR="00EC401A" w:rsidRPr="00885A96" w:rsidRDefault="00EC401A" w:rsidP="00D21103">
                            <w:pPr>
                              <w:spacing w:line="240" w:lineRule="auto"/>
                              <w:jc w:val="center"/>
                              <w:rPr>
                                <w:b/>
                                <w:sz w:val="16"/>
                                <w:szCs w:val="16"/>
                                <w:lang w:val="fr-CH"/>
                              </w:rPr>
                            </w:pPr>
                            <w:r>
                              <w:rPr>
                                <w:b/>
                                <w:sz w:val="16"/>
                                <w:szCs w:val="16"/>
                                <w:lang w:val="fr-CH"/>
                              </w:rPr>
                              <w:t>15 or 18</w:t>
                            </w:r>
                            <w:r w:rsidRPr="00885A96">
                              <w:rPr>
                                <w:b/>
                                <w:sz w:val="16"/>
                                <w:szCs w:val="16"/>
                                <w:lang w:val="fr-CH"/>
                              </w:rPr>
                              <w:t xml:space="preserve"> cm</w:t>
                            </w:r>
                          </w:p>
                        </w:txbxContent>
                      </v:textbox>
                    </v:shape>
                  </w:pict>
                </mc:Fallback>
              </mc:AlternateContent>
            </w:r>
            <w:r>
              <w:rPr>
                <w:b w:val="0"/>
                <w:noProof/>
                <w:sz w:val="20"/>
                <w:lang w:val="en-AU" w:eastAsia="en-AU"/>
              </w:rPr>
              <mc:AlternateContent>
                <mc:Choice Requires="wps">
                  <w:drawing>
                    <wp:anchor distT="0" distB="0" distL="114300" distR="114300" simplePos="0" relativeHeight="251789824" behindDoc="0" locked="0" layoutInCell="1" allowOverlap="1" wp14:anchorId="1405485C" wp14:editId="2C55B418">
                      <wp:simplePos x="0" y="0"/>
                      <wp:positionH relativeFrom="column">
                        <wp:posOffset>300990</wp:posOffset>
                      </wp:positionH>
                      <wp:positionV relativeFrom="paragraph">
                        <wp:posOffset>260350</wp:posOffset>
                      </wp:positionV>
                      <wp:extent cx="171450" cy="1082040"/>
                      <wp:effectExtent l="11430" t="17145" r="17145" b="15240"/>
                      <wp:wrapNone/>
                      <wp:docPr id="1614" name="Text Box 12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 cy="1082040"/>
                              </a:xfrm>
                              <a:prstGeom prst="rect">
                                <a:avLst/>
                              </a:prstGeom>
                              <a:solidFill>
                                <a:srgbClr val="FFFFFF"/>
                              </a:solidFill>
                              <a:ln w="19050">
                                <a:solidFill>
                                  <a:srgbClr val="000000"/>
                                </a:solidFill>
                                <a:miter lim="800000"/>
                                <a:headEnd/>
                                <a:tailEnd/>
                              </a:ln>
                            </wps:spPr>
                            <wps:txbx>
                              <w:txbxContent>
                                <w:p w:rsidR="00EC401A" w:rsidRPr="008357A1" w:rsidRDefault="00EC401A" w:rsidP="00D21103">
                                  <w:pPr>
                                    <w:spacing w:line="240" w:lineRule="auto"/>
                                    <w:jc w:val="center"/>
                                    <w:rPr>
                                      <w:b/>
                                      <w:sz w:val="16"/>
                                      <w:szCs w:val="16"/>
                                      <w:lang w:val="fr-CH"/>
                                    </w:rPr>
                                  </w:pPr>
                                  <w:r>
                                    <w:rPr>
                                      <w:b/>
                                      <w:sz w:val="16"/>
                                      <w:szCs w:val="16"/>
                                      <w:lang w:val="fr-CH"/>
                                    </w:rPr>
                                    <w:t>10</w:t>
                                  </w:r>
                                  <w:r w:rsidRPr="00885A96">
                                    <w:rPr>
                                      <w:b/>
                                      <w:sz w:val="16"/>
                                      <w:szCs w:val="16"/>
                                      <w:lang w:val="fr-CH"/>
                                    </w:rPr>
                                    <w:t xml:space="preserve"> </w:t>
                                  </w:r>
                                  <w:r>
                                    <w:rPr>
                                      <w:b/>
                                      <w:sz w:val="16"/>
                                      <w:szCs w:val="16"/>
                                    </w:rPr>
                                    <w:t>or</w:t>
                                  </w:r>
                                  <w:r w:rsidRPr="008357A1">
                                    <w:rPr>
                                      <w:b/>
                                      <w:sz w:val="16"/>
                                      <w:szCs w:val="16"/>
                                    </w:rPr>
                                    <w:t xml:space="preserve"> </w:t>
                                  </w:r>
                                  <w:r>
                                    <w:rPr>
                                      <w:b/>
                                      <w:sz w:val="16"/>
                                      <w:szCs w:val="16"/>
                                    </w:rPr>
                                    <w:t>12</w:t>
                                  </w:r>
                                  <w:r w:rsidRPr="008357A1">
                                    <w:rPr>
                                      <w:b/>
                                      <w:sz w:val="16"/>
                                      <w:szCs w:val="16"/>
                                    </w:rPr>
                                    <w:t xml:space="preserve"> cm</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05485C" id="Text Box 1270" o:spid="_x0000_s1128" type="#_x0000_t202" style="position:absolute;left:0;text-align:left;margin-left:23.7pt;margin-top:20.5pt;width:13.5pt;height:85.2pt;z-index:25178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" strokeweight="1.5pt">
                      <v:textbox style="layout-flow:vertical;mso-layout-flow-alt:bottom-to-top" inset="0,0,0,0">
                        <w:txbxContent>
                          <w:p w:rsidR="00EC401A" w:rsidRPr="008357A1" w:rsidRDefault="00EC401A" w:rsidP="00D21103">
                            <w:pPr>
                              <w:spacing w:line="240" w:lineRule="auto"/>
                              <w:jc w:val="center"/>
                              <w:rPr>
                                <w:b/>
                                <w:sz w:val="16"/>
                                <w:szCs w:val="16"/>
                                <w:lang w:val="fr-CH"/>
                              </w:rPr>
                            </w:pPr>
                            <w:r>
                              <w:rPr>
                                <w:b/>
                                <w:sz w:val="16"/>
                                <w:szCs w:val="16"/>
                                <w:lang w:val="fr-CH"/>
                              </w:rPr>
                              <w:t>10</w:t>
                            </w:r>
                            <w:r w:rsidRPr="00885A96">
                              <w:rPr>
                                <w:b/>
                                <w:sz w:val="16"/>
                                <w:szCs w:val="16"/>
                                <w:lang w:val="fr-CH"/>
                              </w:rPr>
                              <w:t xml:space="preserve"> </w:t>
                            </w:r>
                            <w:r>
                              <w:rPr>
                                <w:b/>
                                <w:sz w:val="16"/>
                                <w:szCs w:val="16"/>
                              </w:rPr>
                              <w:t>or</w:t>
                            </w:r>
                            <w:r w:rsidRPr="008357A1">
                              <w:rPr>
                                <w:b/>
                                <w:sz w:val="16"/>
                                <w:szCs w:val="16"/>
                              </w:rPr>
                              <w:t xml:space="preserve"> </w:t>
                            </w:r>
                            <w:r>
                              <w:rPr>
                                <w:b/>
                                <w:sz w:val="16"/>
                                <w:szCs w:val="16"/>
                              </w:rPr>
                              <w:t>12</w:t>
                            </w:r>
                            <w:r w:rsidRPr="008357A1">
                              <w:rPr>
                                <w:b/>
                                <w:sz w:val="16"/>
                                <w:szCs w:val="16"/>
                              </w:rPr>
                              <w:t xml:space="preserve"> cm</w:t>
                            </w:r>
                          </w:p>
                        </w:txbxContent>
                      </v:textbox>
                    </v:shape>
                  </w:pict>
                </mc:Fallback>
              </mc:AlternateContent>
            </w:r>
          </w:p>
        </w:tc>
      </w:tr>
      <w:tr w:rsidR="00D21103" w:rsidRPr="005A3C9E" w:rsidTr="00480688">
        <w:trPr>
          <w:cantSplit/>
          <w:trHeight w:val="2397"/>
        </w:trPr>
        <w:tc>
          <w:tcPr>
            <w:tcW w:w="3692" w:type="dxa"/>
            <w:gridSpan w:val="3"/>
            <w:tcBorders>
              <w:top w:val="single" w:sz="12" w:space="0" w:color="auto"/>
              <w:left w:val="single" w:sz="12" w:space="0" w:color="auto"/>
              <w:bottom w:val="single" w:sz="12" w:space="0" w:color="auto"/>
              <w:right w:val="single" w:sz="12" w:space="0" w:color="auto"/>
            </w:tcBorders>
            <w:vAlign w:val="center"/>
          </w:tcPr>
          <w:p w:rsidR="00D21103" w:rsidRDefault="00CD3745" w:rsidP="00480688">
            <w:pPr>
              <w:pStyle w:val="Header"/>
              <w:pBdr>
                <w:bottom w:val="none" w:sz="0" w:space="0" w:color="auto"/>
              </w:pBdr>
              <w:jc w:val="center"/>
              <w:rPr>
                <w:b w:val="0"/>
                <w:noProof/>
                <w:sz w:val="16"/>
                <w:szCs w:val="16"/>
                <w:lang w:val="en-US" w:eastAsia="ja-JP"/>
              </w:rPr>
            </w:pPr>
            <w:r>
              <w:rPr>
                <w:b w:val="0"/>
                <w:noProof/>
                <w:sz w:val="16"/>
                <w:szCs w:val="16"/>
                <w:lang w:val="en-AU" w:eastAsia="en-AU"/>
              </w:rPr>
              <mc:AlternateContent>
                <mc:Choice Requires="wps">
                  <w:drawing>
                    <wp:anchor distT="0" distB="0" distL="114300" distR="114300" simplePos="0" relativeHeight="251820544" behindDoc="0" locked="0" layoutInCell="1" allowOverlap="1" wp14:anchorId="29B5BADA" wp14:editId="67D042A5">
                      <wp:simplePos x="0" y="0"/>
                      <wp:positionH relativeFrom="column">
                        <wp:posOffset>1828165</wp:posOffset>
                      </wp:positionH>
                      <wp:positionV relativeFrom="paragraph">
                        <wp:posOffset>-13335</wp:posOffset>
                      </wp:positionV>
                      <wp:extent cx="171450" cy="1513840"/>
                      <wp:effectExtent l="16510" t="13970" r="12065" b="15240"/>
                      <wp:wrapNone/>
                      <wp:docPr id="1613" name="Text Box 1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 cy="1513840"/>
                              </a:xfrm>
                              <a:prstGeom prst="rect">
                                <a:avLst/>
                              </a:prstGeom>
                              <a:solidFill>
                                <a:srgbClr val="FFFFFF"/>
                              </a:solidFill>
                              <a:ln w="19050">
                                <a:solidFill>
                                  <a:srgbClr val="000000"/>
                                </a:solidFill>
                                <a:miter lim="800000"/>
                                <a:headEnd/>
                                <a:tailEnd/>
                              </a:ln>
                            </wps:spPr>
                            <wps:txbx>
                              <w:txbxContent>
                                <w:p w:rsidR="00EC401A" w:rsidRPr="00D6056C" w:rsidRDefault="00EC401A" w:rsidP="00D21103">
                                  <w:pPr>
                                    <w:rPr>
                                      <w:szCs w:val="16"/>
                                    </w:rPr>
                                  </w:pP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B5BADA" id="Text Box 1300" o:spid="_x0000_s1129" type="#_x0000_t202" style="position:absolute;left:0;text-align:left;margin-left:143.95pt;margin-top:-1.05pt;width:13.5pt;height:119.2pt;z-index:25182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" strokeweight="1.5pt">
                      <v:textbox style="layout-flow:vertical;mso-layout-flow-alt:bottom-to-top" inset="0,0,0,0">
                        <w:txbxContent>
                          <w:p w:rsidR="00EC401A" w:rsidRPr="00D6056C" w:rsidRDefault="00EC401A" w:rsidP="00D21103">
                            <w:pPr>
                              <w:rPr>
                                <w:szCs w:val="16"/>
                              </w:rPr>
                            </w:pPr>
                          </w:p>
                        </w:txbxContent>
                      </v:textbox>
                    </v:shape>
                  </w:pict>
                </mc:Fallback>
              </mc:AlternateContent>
            </w:r>
            <w:r>
              <w:rPr>
                <w:b w:val="0"/>
                <w:noProof/>
                <w:sz w:val="16"/>
                <w:szCs w:val="16"/>
                <w:lang w:val="en-AU" w:eastAsia="en-AU"/>
              </w:rPr>
              <mc:AlternateContent>
                <mc:Choice Requires="wps">
                  <w:drawing>
                    <wp:anchor distT="0" distB="0" distL="114300" distR="114300" simplePos="0" relativeHeight="251821568" behindDoc="0" locked="0" layoutInCell="1" allowOverlap="1" wp14:anchorId="3BCE1756" wp14:editId="6709B9C2">
                      <wp:simplePos x="0" y="0"/>
                      <wp:positionH relativeFrom="column">
                        <wp:posOffset>387985</wp:posOffset>
                      </wp:positionH>
                      <wp:positionV relativeFrom="paragraph">
                        <wp:posOffset>-18415</wp:posOffset>
                      </wp:positionV>
                      <wp:extent cx="171450" cy="1539240"/>
                      <wp:effectExtent l="14605" t="18415" r="13970" b="13970"/>
                      <wp:wrapNone/>
                      <wp:docPr id="1612" name="Text Box 1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 cy="1539240"/>
                              </a:xfrm>
                              <a:prstGeom prst="rect">
                                <a:avLst/>
                              </a:prstGeom>
                              <a:solidFill>
                                <a:srgbClr val="FFFFFF"/>
                              </a:solidFill>
                              <a:ln w="19050">
                                <a:solidFill>
                                  <a:srgbClr val="000000"/>
                                </a:solidFill>
                                <a:miter lim="800000"/>
                                <a:headEnd/>
                                <a:tailEnd/>
                              </a:ln>
                            </wps:spPr>
                            <wps:txbx>
                              <w:txbxContent>
                                <w:p w:rsidR="00EC401A" w:rsidRPr="00D6056C" w:rsidRDefault="00EC401A" w:rsidP="00D21103">
                                  <w:pPr>
                                    <w:rPr>
                                      <w:szCs w:val="16"/>
                                    </w:rPr>
                                  </w:pP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CE1756" id="Text Box 1301" o:spid="_x0000_s1130" type="#_x0000_t202" style="position:absolute;left:0;text-align:left;margin-left:30.55pt;margin-top:-1.45pt;width:13.5pt;height:121.2pt;z-index:25182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" strokeweight="1.5pt">
                      <v:textbox style="layout-flow:vertical;mso-layout-flow-alt:bottom-to-top" inset="0,0,0,0">
                        <w:txbxContent>
                          <w:p w:rsidR="00EC401A" w:rsidRPr="00D6056C" w:rsidRDefault="00EC401A" w:rsidP="00D21103">
                            <w:pPr>
                              <w:rPr>
                                <w:szCs w:val="16"/>
                              </w:rPr>
                            </w:pPr>
                          </w:p>
                        </w:txbxContent>
                      </v:textbox>
                    </v:shape>
                  </w:pict>
                </mc:Fallback>
              </mc:AlternateContent>
            </w:r>
            <w:r>
              <w:rPr>
                <w:b w:val="0"/>
                <w:noProof/>
                <w:sz w:val="16"/>
                <w:szCs w:val="16"/>
                <w:lang w:val="en-AU" w:eastAsia="en-AU"/>
              </w:rPr>
              <mc:AlternateContent>
                <mc:Choice Requires="wps">
                  <w:drawing>
                    <wp:anchor distT="0" distB="0" distL="114300" distR="114300" simplePos="0" relativeHeight="251824640" behindDoc="0" locked="0" layoutInCell="1" allowOverlap="1" wp14:anchorId="6C62056C" wp14:editId="27DC6867">
                      <wp:simplePos x="0" y="0"/>
                      <wp:positionH relativeFrom="column">
                        <wp:posOffset>819150</wp:posOffset>
                      </wp:positionH>
                      <wp:positionV relativeFrom="paragraph">
                        <wp:posOffset>510540</wp:posOffset>
                      </wp:positionV>
                      <wp:extent cx="270510" cy="635"/>
                      <wp:effectExtent l="7620" t="52070" r="17145" b="61595"/>
                      <wp:wrapNone/>
                      <wp:docPr id="1611" name="Line 13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051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8B9031" id="Line 1304" o:spid="_x0000_s1026" style="position:absolute;z-index:25182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5pt,40.2pt" to="85.8pt,4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">
                      <v:stroke endarrow="block"/>
                    </v:line>
                  </w:pict>
                </mc:Fallback>
              </mc:AlternateContent>
            </w:r>
            <w:r>
              <w:rPr>
                <w:b w:val="0"/>
                <w:noProof/>
                <w:sz w:val="16"/>
                <w:szCs w:val="16"/>
                <w:lang w:val="en-AU" w:eastAsia="en-AU"/>
              </w:rPr>
              <mc:AlternateContent>
                <mc:Choice Requires="wps">
                  <w:drawing>
                    <wp:anchor distT="0" distB="0" distL="114300" distR="114300" simplePos="0" relativeHeight="251827712" behindDoc="0" locked="0" layoutInCell="1" allowOverlap="1" wp14:anchorId="0776EF82" wp14:editId="1A961BAA">
                      <wp:simplePos x="0" y="0"/>
                      <wp:positionH relativeFrom="column">
                        <wp:posOffset>759460</wp:posOffset>
                      </wp:positionH>
                      <wp:positionV relativeFrom="paragraph">
                        <wp:posOffset>708660</wp:posOffset>
                      </wp:positionV>
                      <wp:extent cx="270510" cy="180340"/>
                      <wp:effectExtent l="0" t="2540" r="635" b="0"/>
                      <wp:wrapNone/>
                      <wp:docPr id="1610" name="Text Box 1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401A" w:rsidRPr="00885A96" w:rsidRDefault="00EC401A" w:rsidP="00D21103">
                                  <w:pPr>
                                    <w:rPr>
                                      <w:b/>
                                      <w:sz w:val="16"/>
                                      <w:szCs w:val="16"/>
                                      <w:lang w:val="fr-CH"/>
                                    </w:rPr>
                                  </w:pPr>
                                  <w:r>
                                    <w:rPr>
                                      <w:b/>
                                      <w:sz w:val="16"/>
                                      <w:szCs w:val="16"/>
                                      <w:lang w:val="fr-CH"/>
                                    </w:rPr>
                                    <w:t>8</w:t>
                                  </w:r>
                                  <w:r w:rsidRPr="00885A96">
                                    <w:rPr>
                                      <w:b/>
                                      <w:sz w:val="16"/>
                                      <w:szCs w:val="16"/>
                                      <w:lang w:val="fr-CH"/>
                                    </w:rPr>
                                    <w:t xml:space="preserve"> 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76EF82" id="Text Box 1307" o:spid="_x0000_s1131" type="#_x0000_t202" style="position:absolute;left:0;text-align:left;margin-left:59.8pt;margin-top:55.8pt;width:21.3pt;height:14.2pt;z-index:25182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" filled="f" stroked="f">
                      <v:textbox inset="0,0,0,0">
                        <w:txbxContent>
                          <w:p w:rsidR="00EC401A" w:rsidRPr="00885A96" w:rsidRDefault="00EC401A" w:rsidP="00D21103">
                            <w:pPr>
                              <w:rPr>
                                <w:b/>
                                <w:sz w:val="16"/>
                                <w:szCs w:val="16"/>
                                <w:lang w:val="fr-CH"/>
                              </w:rPr>
                            </w:pPr>
                            <w:r>
                              <w:rPr>
                                <w:b/>
                                <w:sz w:val="16"/>
                                <w:szCs w:val="16"/>
                                <w:lang w:val="fr-CH"/>
                              </w:rPr>
                              <w:t>8</w:t>
                            </w:r>
                            <w:r w:rsidRPr="00885A96">
                              <w:rPr>
                                <w:b/>
                                <w:sz w:val="16"/>
                                <w:szCs w:val="16"/>
                                <w:lang w:val="fr-CH"/>
                              </w:rPr>
                              <w:t xml:space="preserve"> m</w:t>
                            </w:r>
                          </w:p>
                        </w:txbxContent>
                      </v:textbox>
                    </v:shape>
                  </w:pict>
                </mc:Fallback>
              </mc:AlternateContent>
            </w:r>
            <w:r>
              <w:rPr>
                <w:b w:val="0"/>
                <w:noProof/>
                <w:sz w:val="16"/>
                <w:szCs w:val="16"/>
                <w:lang w:val="en-AU" w:eastAsia="en-AU"/>
              </w:rPr>
              <mc:AlternateContent>
                <mc:Choice Requires="wps">
                  <w:drawing>
                    <wp:anchor distT="0" distB="0" distL="114300" distR="114300" simplePos="0" relativeHeight="251825664" behindDoc="0" locked="0" layoutInCell="1" allowOverlap="1" wp14:anchorId="78CEF7A9" wp14:editId="03E1FDFB">
                      <wp:simplePos x="0" y="0"/>
                      <wp:positionH relativeFrom="column">
                        <wp:posOffset>692785</wp:posOffset>
                      </wp:positionH>
                      <wp:positionV relativeFrom="paragraph">
                        <wp:posOffset>332740</wp:posOffset>
                      </wp:positionV>
                      <wp:extent cx="270510" cy="180340"/>
                      <wp:effectExtent l="0" t="0" r="635" b="2540"/>
                      <wp:wrapNone/>
                      <wp:docPr id="1609" name="Text Box 1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401A" w:rsidRPr="00885A96" w:rsidRDefault="00EC401A" w:rsidP="00D21103">
                                  <w:pPr>
                                    <w:rPr>
                                      <w:b/>
                                      <w:sz w:val="16"/>
                                      <w:szCs w:val="16"/>
                                      <w:lang w:val="fr-CH"/>
                                    </w:rPr>
                                  </w:pPr>
                                  <w:r>
                                    <w:rPr>
                                      <w:b/>
                                      <w:sz w:val="16"/>
                                      <w:szCs w:val="16"/>
                                      <w:lang w:val="fr-CH"/>
                                    </w:rPr>
                                    <w:t>4</w:t>
                                  </w:r>
                                  <w:r w:rsidRPr="00885A96">
                                    <w:rPr>
                                      <w:b/>
                                      <w:sz w:val="16"/>
                                      <w:szCs w:val="16"/>
                                      <w:lang w:val="fr-CH"/>
                                    </w:rPr>
                                    <w:t xml:space="preserve"> 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CEF7A9" id="Text Box 1305" o:spid="_x0000_s1132" type="#_x0000_t202" style="position:absolute;left:0;text-align:left;margin-left:54.55pt;margin-top:26.2pt;width:21.3pt;height:14.2pt;z-index:25182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" filled="f" stroked="f">
                      <v:textbox inset="0,0,0,0">
                        <w:txbxContent>
                          <w:p w:rsidR="00EC401A" w:rsidRPr="00885A96" w:rsidRDefault="00EC401A" w:rsidP="00D21103">
                            <w:pPr>
                              <w:rPr>
                                <w:b/>
                                <w:sz w:val="16"/>
                                <w:szCs w:val="16"/>
                                <w:lang w:val="fr-CH"/>
                              </w:rPr>
                            </w:pPr>
                            <w:r>
                              <w:rPr>
                                <w:b/>
                                <w:sz w:val="16"/>
                                <w:szCs w:val="16"/>
                                <w:lang w:val="fr-CH"/>
                              </w:rPr>
                              <w:t>4</w:t>
                            </w:r>
                            <w:r w:rsidRPr="00885A96">
                              <w:rPr>
                                <w:b/>
                                <w:sz w:val="16"/>
                                <w:szCs w:val="16"/>
                                <w:lang w:val="fr-CH"/>
                              </w:rPr>
                              <w:t xml:space="preserve"> m</w:t>
                            </w:r>
                          </w:p>
                        </w:txbxContent>
                      </v:textbox>
                    </v:shape>
                  </w:pict>
                </mc:Fallback>
              </mc:AlternateContent>
            </w:r>
            <w:r>
              <w:rPr>
                <w:b w:val="0"/>
                <w:noProof/>
                <w:sz w:val="16"/>
                <w:szCs w:val="16"/>
                <w:lang w:val="en-AU" w:eastAsia="en-AU"/>
              </w:rPr>
              <mc:AlternateContent>
                <mc:Choice Requires="wps">
                  <w:drawing>
                    <wp:anchor distT="0" distB="0" distL="114300" distR="114300" simplePos="0" relativeHeight="251823616" behindDoc="0" locked="0" layoutInCell="1" allowOverlap="1" wp14:anchorId="36FFF965" wp14:editId="46E24DC9">
                      <wp:simplePos x="0" y="0"/>
                      <wp:positionH relativeFrom="column">
                        <wp:posOffset>1115060</wp:posOffset>
                      </wp:positionH>
                      <wp:positionV relativeFrom="paragraph">
                        <wp:posOffset>955040</wp:posOffset>
                      </wp:positionV>
                      <wp:extent cx="180340" cy="450850"/>
                      <wp:effectExtent l="17780" t="10795" r="11430" b="14605"/>
                      <wp:wrapNone/>
                      <wp:docPr id="1608" name="Rectangle 13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 cy="45085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32EBC9" id="Rectangle 1303" o:spid="_x0000_s1026" style="position:absolute;margin-left:87.8pt;margin-top:75.2pt;width:14.2pt;height:35.5pt;z-index:25182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" strokeweight="1.5pt"/>
                  </w:pict>
                </mc:Fallback>
              </mc:AlternateContent>
            </w:r>
            <w:r>
              <w:rPr>
                <w:b w:val="0"/>
                <w:noProof/>
                <w:sz w:val="16"/>
                <w:szCs w:val="16"/>
                <w:lang w:val="en-AU" w:eastAsia="en-AU"/>
              </w:rPr>
              <mc:AlternateContent>
                <mc:Choice Requires="wps">
                  <w:drawing>
                    <wp:anchor distT="0" distB="0" distL="114300" distR="114300" simplePos="0" relativeHeight="251822592" behindDoc="0" locked="0" layoutInCell="1" allowOverlap="1" wp14:anchorId="150F59DB" wp14:editId="18A12646">
                      <wp:simplePos x="0" y="0"/>
                      <wp:positionH relativeFrom="column">
                        <wp:posOffset>1105535</wp:posOffset>
                      </wp:positionH>
                      <wp:positionV relativeFrom="paragraph">
                        <wp:posOffset>146050</wp:posOffset>
                      </wp:positionV>
                      <wp:extent cx="167005" cy="450850"/>
                      <wp:effectExtent l="17780" t="11430" r="15240" b="13970"/>
                      <wp:wrapNone/>
                      <wp:docPr id="1607" name="Rectangle 13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005" cy="45085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76B9CE" id="Rectangle 1302" o:spid="_x0000_s1026" style="position:absolute;margin-left:87.05pt;margin-top:11.5pt;width:13.15pt;height:35.5pt;z-index:25182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" strokeweight="1.5pt"/>
                  </w:pict>
                </mc:Fallback>
              </mc:AlternateContent>
            </w:r>
            <w:r>
              <w:rPr>
                <w:b w:val="0"/>
                <w:noProof/>
                <w:sz w:val="16"/>
                <w:szCs w:val="16"/>
                <w:lang w:val="en-AU" w:eastAsia="en-AU"/>
              </w:rPr>
              <mc:AlternateContent>
                <mc:Choice Requires="wps">
                  <w:drawing>
                    <wp:anchor distT="0" distB="0" distL="114300" distR="114300" simplePos="0" relativeHeight="251826688" behindDoc="0" locked="0" layoutInCell="1" allowOverlap="1" wp14:anchorId="08F6E8F3" wp14:editId="00FD2FB8">
                      <wp:simplePos x="0" y="0"/>
                      <wp:positionH relativeFrom="column">
                        <wp:posOffset>793750</wp:posOffset>
                      </wp:positionH>
                      <wp:positionV relativeFrom="paragraph">
                        <wp:posOffset>873125</wp:posOffset>
                      </wp:positionV>
                      <wp:extent cx="270510" cy="635"/>
                      <wp:effectExtent l="10795" t="52705" r="23495" b="60960"/>
                      <wp:wrapNone/>
                      <wp:docPr id="1606" name="Line 13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051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3C9E91" id="Line 1306" o:spid="_x0000_s1026" style="position:absolute;z-index:25182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5pt,68.75pt" to="83.8pt,6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">
                      <v:stroke endarrow="block"/>
                    </v:line>
                  </w:pict>
                </mc:Fallback>
              </mc:AlternateContent>
            </w:r>
          </w:p>
        </w:tc>
        <w:tc>
          <w:tcPr>
            <w:tcW w:w="1420" w:type="dxa"/>
            <w:tcBorders>
              <w:top w:val="single" w:sz="12" w:space="0" w:color="auto"/>
              <w:left w:val="single" w:sz="12" w:space="0" w:color="auto"/>
              <w:bottom w:val="single" w:sz="12" w:space="0" w:color="auto"/>
              <w:right w:val="single" w:sz="12" w:space="0" w:color="auto"/>
            </w:tcBorders>
            <w:vAlign w:val="center"/>
          </w:tcPr>
          <w:p w:rsidR="00D21103" w:rsidRPr="00D9155D" w:rsidRDefault="00D21103" w:rsidP="00480688">
            <w:pPr>
              <w:pStyle w:val="Header"/>
              <w:keepNext/>
              <w:keepLines/>
              <w:pBdr>
                <w:bottom w:val="none" w:sz="0" w:space="0" w:color="auto"/>
              </w:pBdr>
              <w:jc w:val="center"/>
              <w:rPr>
                <w:b w:val="0"/>
                <w:sz w:val="16"/>
                <w:szCs w:val="16"/>
                <w:lang w:eastAsia="ja-JP"/>
              </w:rPr>
            </w:pPr>
            <w:smartTag w:uri="urn:schemas-microsoft-com:office:smarttags" w:element="place">
              <w:smartTag w:uri="urn:schemas-microsoft-com:office:smarttags" w:element="country-region">
                <w:r w:rsidRPr="00AA66CD">
                  <w:rPr>
                    <w:b w:val="0"/>
                    <w:sz w:val="16"/>
                    <w:szCs w:val="16"/>
                  </w:rPr>
                  <w:t>GERMANY</w:t>
                </w:r>
              </w:smartTag>
            </w:smartTag>
            <w:r w:rsidRPr="00AA66CD">
              <w:rPr>
                <w:b w:val="0"/>
                <w:sz w:val="16"/>
                <w:szCs w:val="16"/>
              </w:rPr>
              <w:t xml:space="preserve"> </w:t>
            </w:r>
            <w:r>
              <w:rPr>
                <w:b w:val="0"/>
                <w:sz w:val="16"/>
                <w:szCs w:val="16"/>
              </w:rPr>
              <w:t>Secondary</w:t>
            </w:r>
          </w:p>
        </w:tc>
        <w:tc>
          <w:tcPr>
            <w:tcW w:w="4527" w:type="dxa"/>
            <w:gridSpan w:val="3"/>
            <w:tcBorders>
              <w:top w:val="single" w:sz="12" w:space="0" w:color="auto"/>
              <w:left w:val="single" w:sz="12" w:space="0" w:color="auto"/>
              <w:bottom w:val="single" w:sz="12" w:space="0" w:color="auto"/>
              <w:right w:val="single" w:sz="12" w:space="0" w:color="auto"/>
            </w:tcBorders>
            <w:vAlign w:val="center"/>
          </w:tcPr>
          <w:p w:rsidR="00D21103" w:rsidRDefault="00CD3745" w:rsidP="00480688">
            <w:pPr>
              <w:pStyle w:val="Header"/>
              <w:pBdr>
                <w:bottom w:val="none" w:sz="0" w:space="0" w:color="auto"/>
              </w:pBdr>
              <w:jc w:val="center"/>
              <w:rPr>
                <w:b w:val="0"/>
                <w:noProof/>
                <w:sz w:val="20"/>
                <w:lang w:val="en-US" w:eastAsia="ja-JP"/>
              </w:rPr>
            </w:pPr>
            <w:r>
              <w:rPr>
                <w:b w:val="0"/>
                <w:noProof/>
                <w:sz w:val="20"/>
                <w:lang w:val="en-AU" w:eastAsia="en-AU"/>
              </w:rPr>
              <mc:AlternateContent>
                <mc:Choice Requires="wps">
                  <w:drawing>
                    <wp:anchor distT="0" distB="0" distL="114300" distR="114300" simplePos="0" relativeHeight="251829760" behindDoc="0" locked="0" layoutInCell="1" allowOverlap="1" wp14:anchorId="03536336" wp14:editId="06F3C514">
                      <wp:simplePos x="0" y="0"/>
                      <wp:positionH relativeFrom="column">
                        <wp:posOffset>1288415</wp:posOffset>
                      </wp:positionH>
                      <wp:positionV relativeFrom="paragraph">
                        <wp:posOffset>154305</wp:posOffset>
                      </wp:positionV>
                      <wp:extent cx="180340" cy="1082040"/>
                      <wp:effectExtent l="17780" t="13970" r="11430" b="18415"/>
                      <wp:wrapNone/>
                      <wp:docPr id="1605" name="Text Box 1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340" cy="1082040"/>
                              </a:xfrm>
                              <a:prstGeom prst="rect">
                                <a:avLst/>
                              </a:prstGeom>
                              <a:solidFill>
                                <a:srgbClr val="FFFFFF"/>
                              </a:solidFill>
                              <a:ln w="19050">
                                <a:solidFill>
                                  <a:srgbClr val="000000"/>
                                </a:solidFill>
                                <a:miter lim="800000"/>
                                <a:headEnd/>
                                <a:tailEnd/>
                              </a:ln>
                            </wps:spPr>
                            <wps:txbx>
                              <w:txbxContent>
                                <w:p w:rsidR="00EC401A" w:rsidRPr="00885A96" w:rsidRDefault="00EC401A" w:rsidP="00D21103">
                                  <w:pPr>
                                    <w:spacing w:line="240" w:lineRule="auto"/>
                                    <w:jc w:val="center"/>
                                    <w:rPr>
                                      <w:b/>
                                      <w:sz w:val="16"/>
                                      <w:szCs w:val="16"/>
                                      <w:lang w:val="fr-CH"/>
                                    </w:rPr>
                                  </w:pPr>
                                  <w:r>
                                    <w:rPr>
                                      <w:b/>
                                      <w:sz w:val="16"/>
                                      <w:szCs w:val="16"/>
                                      <w:lang w:val="fr-CH"/>
                                    </w:rPr>
                                    <w:t>12</w:t>
                                  </w:r>
                                  <w:r w:rsidRPr="00885A96">
                                    <w:rPr>
                                      <w:b/>
                                      <w:sz w:val="16"/>
                                      <w:szCs w:val="16"/>
                                      <w:lang w:val="fr-CH"/>
                                    </w:rPr>
                                    <w:t xml:space="preserve"> cm</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536336" id="Text Box 1309" o:spid="_x0000_s1133" type="#_x0000_t202" style="position:absolute;left:0;text-align:left;margin-left:101.45pt;margin-top:12.15pt;width:14.2pt;height:85.2pt;z-index:251829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" strokeweight="1.5pt">
                      <v:textbox style="layout-flow:vertical;mso-layout-flow-alt:bottom-to-top" inset="0,0,0,0">
                        <w:txbxContent>
                          <w:p w:rsidR="00EC401A" w:rsidRPr="00885A96" w:rsidRDefault="00EC401A" w:rsidP="00D21103">
                            <w:pPr>
                              <w:spacing w:line="240" w:lineRule="auto"/>
                              <w:jc w:val="center"/>
                              <w:rPr>
                                <w:b/>
                                <w:sz w:val="16"/>
                                <w:szCs w:val="16"/>
                                <w:lang w:val="fr-CH"/>
                              </w:rPr>
                            </w:pPr>
                            <w:r>
                              <w:rPr>
                                <w:b/>
                                <w:sz w:val="16"/>
                                <w:szCs w:val="16"/>
                                <w:lang w:val="fr-CH"/>
                              </w:rPr>
                              <w:t>12</w:t>
                            </w:r>
                            <w:r w:rsidRPr="00885A96">
                              <w:rPr>
                                <w:b/>
                                <w:sz w:val="16"/>
                                <w:szCs w:val="16"/>
                                <w:lang w:val="fr-CH"/>
                              </w:rPr>
                              <w:t xml:space="preserve"> cm</w:t>
                            </w:r>
                          </w:p>
                        </w:txbxContent>
                      </v:textbox>
                    </v:shape>
                  </w:pict>
                </mc:Fallback>
              </mc:AlternateContent>
            </w:r>
            <w:r>
              <w:rPr>
                <w:b w:val="0"/>
                <w:noProof/>
                <w:sz w:val="20"/>
                <w:lang w:val="en-AU" w:eastAsia="en-AU"/>
              </w:rPr>
              <mc:AlternateContent>
                <mc:Choice Requires="wps">
                  <w:drawing>
                    <wp:anchor distT="0" distB="0" distL="114300" distR="114300" simplePos="0" relativeHeight="251830784" behindDoc="0" locked="0" layoutInCell="1" allowOverlap="1" wp14:anchorId="3111B32F" wp14:editId="46041F1C">
                      <wp:simplePos x="0" y="0"/>
                      <wp:positionH relativeFrom="column">
                        <wp:posOffset>302895</wp:posOffset>
                      </wp:positionH>
                      <wp:positionV relativeFrom="paragraph">
                        <wp:posOffset>155575</wp:posOffset>
                      </wp:positionV>
                      <wp:extent cx="180340" cy="1082040"/>
                      <wp:effectExtent l="13335" t="15240" r="15875" b="17145"/>
                      <wp:wrapNone/>
                      <wp:docPr id="1604" name="Text Box 13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340" cy="1082040"/>
                              </a:xfrm>
                              <a:prstGeom prst="rect">
                                <a:avLst/>
                              </a:prstGeom>
                              <a:solidFill>
                                <a:srgbClr val="FFFFFF"/>
                              </a:solidFill>
                              <a:ln w="19050">
                                <a:solidFill>
                                  <a:srgbClr val="000000"/>
                                </a:solidFill>
                                <a:miter lim="800000"/>
                                <a:headEnd/>
                                <a:tailEnd/>
                              </a:ln>
                            </wps:spPr>
                            <wps:txbx>
                              <w:txbxContent>
                                <w:p w:rsidR="00EC401A" w:rsidRPr="00885A96" w:rsidRDefault="00EC401A" w:rsidP="00D21103">
                                  <w:pPr>
                                    <w:spacing w:line="240" w:lineRule="auto"/>
                                    <w:jc w:val="center"/>
                                    <w:rPr>
                                      <w:b/>
                                      <w:sz w:val="16"/>
                                      <w:szCs w:val="16"/>
                                      <w:lang w:val="fr-CH"/>
                                    </w:rPr>
                                  </w:pPr>
                                  <w:r>
                                    <w:rPr>
                                      <w:b/>
                                      <w:sz w:val="16"/>
                                      <w:szCs w:val="16"/>
                                      <w:lang w:val="fr-CH"/>
                                    </w:rPr>
                                    <w:t>12</w:t>
                                  </w:r>
                                  <w:r w:rsidRPr="00885A96">
                                    <w:rPr>
                                      <w:b/>
                                      <w:sz w:val="16"/>
                                      <w:szCs w:val="16"/>
                                      <w:lang w:val="fr-CH"/>
                                    </w:rPr>
                                    <w:t xml:space="preserve"> cm</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11B32F" id="Text Box 1310" o:spid="_x0000_s1134" type="#_x0000_t202" style="position:absolute;left:0;text-align:left;margin-left:23.85pt;margin-top:12.25pt;width:14.2pt;height:85.2pt;z-index:25183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" strokeweight="1.5pt">
                      <v:textbox style="layout-flow:vertical;mso-layout-flow-alt:bottom-to-top" inset="0,0,0,0">
                        <w:txbxContent>
                          <w:p w:rsidR="00EC401A" w:rsidRPr="00885A96" w:rsidRDefault="00EC401A" w:rsidP="00D21103">
                            <w:pPr>
                              <w:spacing w:line="240" w:lineRule="auto"/>
                              <w:jc w:val="center"/>
                              <w:rPr>
                                <w:b/>
                                <w:sz w:val="16"/>
                                <w:szCs w:val="16"/>
                                <w:lang w:val="fr-CH"/>
                              </w:rPr>
                            </w:pPr>
                            <w:r>
                              <w:rPr>
                                <w:b/>
                                <w:sz w:val="16"/>
                                <w:szCs w:val="16"/>
                                <w:lang w:val="fr-CH"/>
                              </w:rPr>
                              <w:t>12</w:t>
                            </w:r>
                            <w:r w:rsidRPr="00885A96">
                              <w:rPr>
                                <w:b/>
                                <w:sz w:val="16"/>
                                <w:szCs w:val="16"/>
                                <w:lang w:val="fr-CH"/>
                              </w:rPr>
                              <w:t xml:space="preserve"> cm</w:t>
                            </w:r>
                          </w:p>
                        </w:txbxContent>
                      </v:textbox>
                    </v:shape>
                  </w:pict>
                </mc:Fallback>
              </mc:AlternateContent>
            </w:r>
            <w:r>
              <w:rPr>
                <w:b w:val="0"/>
                <w:noProof/>
                <w:sz w:val="20"/>
                <w:lang w:val="en-AU" w:eastAsia="en-AU"/>
              </w:rPr>
              <mc:AlternateContent>
                <mc:Choice Requires="wps">
                  <w:drawing>
                    <wp:anchor distT="0" distB="0" distL="114300" distR="114300" simplePos="0" relativeHeight="251828736" behindDoc="0" locked="0" layoutInCell="1" allowOverlap="1" wp14:anchorId="0F13DE22" wp14:editId="4CBB11E8">
                      <wp:simplePos x="0" y="0"/>
                      <wp:positionH relativeFrom="column">
                        <wp:posOffset>2266950</wp:posOffset>
                      </wp:positionH>
                      <wp:positionV relativeFrom="paragraph">
                        <wp:posOffset>150495</wp:posOffset>
                      </wp:positionV>
                      <wp:extent cx="180340" cy="1082040"/>
                      <wp:effectExtent l="15240" t="10160" r="13970" b="12700"/>
                      <wp:wrapNone/>
                      <wp:docPr id="1603" name="Text Box 13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340" cy="1082040"/>
                              </a:xfrm>
                              <a:prstGeom prst="rect">
                                <a:avLst/>
                              </a:prstGeom>
                              <a:solidFill>
                                <a:srgbClr val="FFFFFF"/>
                              </a:solidFill>
                              <a:ln w="19050">
                                <a:solidFill>
                                  <a:srgbClr val="000000"/>
                                </a:solidFill>
                                <a:miter lim="800000"/>
                                <a:headEnd/>
                                <a:tailEnd/>
                              </a:ln>
                            </wps:spPr>
                            <wps:txbx>
                              <w:txbxContent>
                                <w:p w:rsidR="00EC401A" w:rsidRPr="00885A96" w:rsidRDefault="00EC401A" w:rsidP="00D21103">
                                  <w:pPr>
                                    <w:spacing w:line="240" w:lineRule="auto"/>
                                    <w:jc w:val="center"/>
                                    <w:rPr>
                                      <w:b/>
                                      <w:sz w:val="16"/>
                                      <w:szCs w:val="16"/>
                                      <w:lang w:val="fr-CH"/>
                                    </w:rPr>
                                  </w:pPr>
                                  <w:r>
                                    <w:rPr>
                                      <w:b/>
                                      <w:sz w:val="16"/>
                                      <w:szCs w:val="16"/>
                                      <w:lang w:val="fr-CH"/>
                                    </w:rPr>
                                    <w:t>12 or 25</w:t>
                                  </w:r>
                                  <w:r w:rsidRPr="00885A96">
                                    <w:rPr>
                                      <w:b/>
                                      <w:sz w:val="16"/>
                                      <w:szCs w:val="16"/>
                                      <w:lang w:val="fr-CH"/>
                                    </w:rPr>
                                    <w:t xml:space="preserve"> cm</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13DE22" id="Text Box 1308" o:spid="_x0000_s1135" type="#_x0000_t202" style="position:absolute;left:0;text-align:left;margin-left:178.5pt;margin-top:11.85pt;width:14.2pt;height:85.2pt;z-index:251828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" strokeweight="1.5pt">
                      <v:textbox style="layout-flow:vertical;mso-layout-flow-alt:bottom-to-top" inset="0,0,0,0">
                        <w:txbxContent>
                          <w:p w:rsidR="00EC401A" w:rsidRPr="00885A96" w:rsidRDefault="00EC401A" w:rsidP="00D21103">
                            <w:pPr>
                              <w:spacing w:line="240" w:lineRule="auto"/>
                              <w:jc w:val="center"/>
                              <w:rPr>
                                <w:b/>
                                <w:sz w:val="16"/>
                                <w:szCs w:val="16"/>
                                <w:lang w:val="fr-CH"/>
                              </w:rPr>
                            </w:pPr>
                            <w:r>
                              <w:rPr>
                                <w:b/>
                                <w:sz w:val="16"/>
                                <w:szCs w:val="16"/>
                                <w:lang w:val="fr-CH"/>
                              </w:rPr>
                              <w:t>12 or 25</w:t>
                            </w:r>
                            <w:r w:rsidRPr="00885A96">
                              <w:rPr>
                                <w:b/>
                                <w:sz w:val="16"/>
                                <w:szCs w:val="16"/>
                                <w:lang w:val="fr-CH"/>
                              </w:rPr>
                              <w:t xml:space="preserve"> cm</w:t>
                            </w:r>
                          </w:p>
                        </w:txbxContent>
                      </v:textbox>
                    </v:shape>
                  </w:pict>
                </mc:Fallback>
              </mc:AlternateContent>
            </w:r>
          </w:p>
        </w:tc>
      </w:tr>
      <w:tr w:rsidR="00D21103" w:rsidRPr="005A3C9E" w:rsidTr="00480688">
        <w:trPr>
          <w:cantSplit/>
          <w:trHeight w:val="2397"/>
        </w:trPr>
        <w:tc>
          <w:tcPr>
            <w:tcW w:w="3692" w:type="dxa"/>
            <w:gridSpan w:val="3"/>
            <w:tcBorders>
              <w:top w:val="single" w:sz="12" w:space="0" w:color="auto"/>
              <w:left w:val="single" w:sz="12" w:space="0" w:color="auto"/>
              <w:bottom w:val="single" w:sz="12" w:space="0" w:color="auto"/>
              <w:right w:val="single" w:sz="12" w:space="0" w:color="auto"/>
            </w:tcBorders>
            <w:vAlign w:val="center"/>
          </w:tcPr>
          <w:p w:rsidR="00D21103" w:rsidRDefault="00CD3745" w:rsidP="00480688">
            <w:pPr>
              <w:pStyle w:val="Header"/>
              <w:pBdr>
                <w:bottom w:val="none" w:sz="0" w:space="0" w:color="auto"/>
              </w:pBdr>
              <w:jc w:val="center"/>
              <w:rPr>
                <w:b w:val="0"/>
                <w:noProof/>
                <w:sz w:val="16"/>
                <w:szCs w:val="16"/>
                <w:lang w:val="en-US" w:eastAsia="ja-JP"/>
              </w:rPr>
            </w:pPr>
            <w:r>
              <w:rPr>
                <w:b w:val="0"/>
                <w:noProof/>
                <w:sz w:val="20"/>
                <w:lang w:val="en-AU" w:eastAsia="en-AU"/>
              </w:rPr>
              <mc:AlternateContent>
                <mc:Choice Requires="wps">
                  <w:drawing>
                    <wp:anchor distT="0" distB="0" distL="114300" distR="114300" simplePos="0" relativeHeight="251814400" behindDoc="0" locked="0" layoutInCell="1" allowOverlap="1" wp14:anchorId="083D707B" wp14:editId="05EDBCF4">
                      <wp:simplePos x="0" y="0"/>
                      <wp:positionH relativeFrom="column">
                        <wp:posOffset>1109980</wp:posOffset>
                      </wp:positionH>
                      <wp:positionV relativeFrom="paragraph">
                        <wp:posOffset>949325</wp:posOffset>
                      </wp:positionV>
                      <wp:extent cx="180340" cy="450850"/>
                      <wp:effectExtent l="12700" t="12700" r="16510" b="12700"/>
                      <wp:wrapNone/>
                      <wp:docPr id="1602" name="Rectangle 12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 cy="45085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0E7044" id="Rectangle 1294" o:spid="_x0000_s1026" style="position:absolute;margin-left:87.4pt;margin-top:74.75pt;width:14.2pt;height:35.5pt;z-index:251814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" strokeweight="1.5pt"/>
                  </w:pict>
                </mc:Fallback>
              </mc:AlternateContent>
            </w:r>
            <w:r>
              <w:rPr>
                <w:b w:val="0"/>
                <w:noProof/>
                <w:sz w:val="20"/>
                <w:lang w:val="en-AU" w:eastAsia="en-AU"/>
              </w:rPr>
              <mc:AlternateContent>
                <mc:Choice Requires="wps">
                  <w:drawing>
                    <wp:anchor distT="0" distB="0" distL="114300" distR="114300" simplePos="0" relativeHeight="251810304" behindDoc="0" locked="0" layoutInCell="1" allowOverlap="1" wp14:anchorId="3810E604" wp14:editId="33844EC2">
                      <wp:simplePos x="0" y="0"/>
                      <wp:positionH relativeFrom="column">
                        <wp:posOffset>386080</wp:posOffset>
                      </wp:positionH>
                      <wp:positionV relativeFrom="paragraph">
                        <wp:posOffset>-17780</wp:posOffset>
                      </wp:positionV>
                      <wp:extent cx="171450" cy="1539240"/>
                      <wp:effectExtent l="12700" t="17145" r="15875" b="15240"/>
                      <wp:wrapNone/>
                      <wp:docPr id="1601" name="Text Box 12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 cy="1539240"/>
                              </a:xfrm>
                              <a:prstGeom prst="rect">
                                <a:avLst/>
                              </a:prstGeom>
                              <a:solidFill>
                                <a:srgbClr val="FFFFFF"/>
                              </a:solidFill>
                              <a:ln w="19050">
                                <a:solidFill>
                                  <a:srgbClr val="000000"/>
                                </a:solidFill>
                                <a:miter lim="800000"/>
                                <a:headEnd/>
                                <a:tailEnd/>
                              </a:ln>
                            </wps:spPr>
                            <wps:txbx>
                              <w:txbxContent>
                                <w:p w:rsidR="00EC401A" w:rsidRPr="00D6056C" w:rsidRDefault="00EC401A" w:rsidP="00D21103">
                                  <w:pPr>
                                    <w:rPr>
                                      <w:szCs w:val="16"/>
                                    </w:rPr>
                                  </w:pP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10E604" id="Text Box 1290" o:spid="_x0000_s1136" type="#_x0000_t202" style="position:absolute;left:0;text-align:left;margin-left:30.4pt;margin-top:-1.4pt;width:13.5pt;height:121.2pt;z-index:251810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" strokeweight="1.5pt">
                      <v:textbox style="layout-flow:vertical;mso-layout-flow-alt:bottom-to-top" inset="0,0,0,0">
                        <w:txbxContent>
                          <w:p w:rsidR="00EC401A" w:rsidRPr="00D6056C" w:rsidRDefault="00EC401A" w:rsidP="00D21103">
                            <w:pPr>
                              <w:rPr>
                                <w:szCs w:val="16"/>
                              </w:rPr>
                            </w:pPr>
                          </w:p>
                        </w:txbxContent>
                      </v:textbox>
                    </v:shape>
                  </w:pict>
                </mc:Fallback>
              </mc:AlternateContent>
            </w:r>
            <w:r>
              <w:rPr>
                <w:b w:val="0"/>
                <w:noProof/>
                <w:sz w:val="20"/>
                <w:lang w:val="en-AU" w:eastAsia="en-AU"/>
              </w:rPr>
              <mc:AlternateContent>
                <mc:Choice Requires="wps">
                  <w:drawing>
                    <wp:anchor distT="0" distB="0" distL="114300" distR="114300" simplePos="0" relativeHeight="251818496" behindDoc="0" locked="0" layoutInCell="1" allowOverlap="1" wp14:anchorId="7B54FE4B" wp14:editId="5D690FCA">
                      <wp:simplePos x="0" y="0"/>
                      <wp:positionH relativeFrom="column">
                        <wp:posOffset>627380</wp:posOffset>
                      </wp:positionH>
                      <wp:positionV relativeFrom="paragraph">
                        <wp:posOffset>688975</wp:posOffset>
                      </wp:positionV>
                      <wp:extent cx="270510" cy="180340"/>
                      <wp:effectExtent l="0" t="0" r="0" b="635"/>
                      <wp:wrapNone/>
                      <wp:docPr id="1600" name="Text Box 12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401A" w:rsidRPr="00885A96" w:rsidRDefault="00EC401A" w:rsidP="00D21103">
                                  <w:pPr>
                                    <w:rPr>
                                      <w:b/>
                                      <w:sz w:val="16"/>
                                      <w:szCs w:val="16"/>
                                      <w:lang w:val="fr-CH"/>
                                    </w:rPr>
                                  </w:pPr>
                                  <w:r>
                                    <w:rPr>
                                      <w:b/>
                                      <w:sz w:val="16"/>
                                      <w:szCs w:val="16"/>
                                      <w:lang w:val="fr-CH"/>
                                    </w:rPr>
                                    <w:t>12</w:t>
                                  </w:r>
                                  <w:r w:rsidRPr="00885A96">
                                    <w:rPr>
                                      <w:b/>
                                      <w:sz w:val="16"/>
                                      <w:szCs w:val="16"/>
                                      <w:lang w:val="fr-CH"/>
                                    </w:rPr>
                                    <w:t xml:space="preserve"> 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54FE4B" id="Text Box 1298" o:spid="_x0000_s1137" type="#_x0000_t202" style="position:absolute;left:0;text-align:left;margin-left:49.4pt;margin-top:54.25pt;width:21.3pt;height:14.2pt;z-index:25181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" filled="f" stroked="f">
                      <v:textbox inset="0,0,0,0">
                        <w:txbxContent>
                          <w:p w:rsidR="00EC401A" w:rsidRPr="00885A96" w:rsidRDefault="00EC401A" w:rsidP="00D21103">
                            <w:pPr>
                              <w:rPr>
                                <w:b/>
                                <w:sz w:val="16"/>
                                <w:szCs w:val="16"/>
                                <w:lang w:val="fr-CH"/>
                              </w:rPr>
                            </w:pPr>
                            <w:r>
                              <w:rPr>
                                <w:b/>
                                <w:sz w:val="16"/>
                                <w:szCs w:val="16"/>
                                <w:lang w:val="fr-CH"/>
                              </w:rPr>
                              <w:t>12</w:t>
                            </w:r>
                            <w:r w:rsidRPr="00885A96">
                              <w:rPr>
                                <w:b/>
                                <w:sz w:val="16"/>
                                <w:szCs w:val="16"/>
                                <w:lang w:val="fr-CH"/>
                              </w:rPr>
                              <w:t xml:space="preserve"> m</w:t>
                            </w:r>
                          </w:p>
                        </w:txbxContent>
                      </v:textbox>
                    </v:shape>
                  </w:pict>
                </mc:Fallback>
              </mc:AlternateContent>
            </w:r>
            <w:r>
              <w:rPr>
                <w:b w:val="0"/>
                <w:noProof/>
                <w:sz w:val="20"/>
                <w:lang w:val="en-AU" w:eastAsia="en-AU"/>
              </w:rPr>
              <mc:AlternateContent>
                <mc:Choice Requires="wps">
                  <w:drawing>
                    <wp:anchor distT="0" distB="0" distL="114300" distR="114300" simplePos="0" relativeHeight="251817472" behindDoc="0" locked="0" layoutInCell="1" allowOverlap="1" wp14:anchorId="06AC7118" wp14:editId="08C0599A">
                      <wp:simplePos x="0" y="0"/>
                      <wp:positionH relativeFrom="column">
                        <wp:posOffset>807720</wp:posOffset>
                      </wp:positionH>
                      <wp:positionV relativeFrom="paragraph">
                        <wp:posOffset>869315</wp:posOffset>
                      </wp:positionV>
                      <wp:extent cx="270510" cy="635"/>
                      <wp:effectExtent l="5715" t="56515" r="19050" b="57150"/>
                      <wp:wrapNone/>
                      <wp:docPr id="1599" name="Line 12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051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A50AC7" id="Line 1297" o:spid="_x0000_s1026" style="position:absolute;z-index:25181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6pt,68.45pt" to="84.9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">
                      <v:stroke endarrow="block"/>
                    </v:line>
                  </w:pict>
                </mc:Fallback>
              </mc:AlternateContent>
            </w:r>
            <w:r>
              <w:rPr>
                <w:b w:val="0"/>
                <w:noProof/>
                <w:sz w:val="20"/>
                <w:lang w:val="en-AU" w:eastAsia="en-AU"/>
              </w:rPr>
              <mc:AlternateContent>
                <mc:Choice Requires="wps">
                  <w:drawing>
                    <wp:anchor distT="0" distB="0" distL="114300" distR="114300" simplePos="0" relativeHeight="251816448" behindDoc="0" locked="0" layoutInCell="1" allowOverlap="1" wp14:anchorId="207B6449" wp14:editId="18863F67">
                      <wp:simplePos x="0" y="0"/>
                      <wp:positionH relativeFrom="column">
                        <wp:posOffset>627380</wp:posOffset>
                      </wp:positionH>
                      <wp:positionV relativeFrom="paragraph">
                        <wp:posOffset>327025</wp:posOffset>
                      </wp:positionV>
                      <wp:extent cx="270510" cy="180340"/>
                      <wp:effectExtent l="0" t="0" r="0" b="635"/>
                      <wp:wrapNone/>
                      <wp:docPr id="1598" name="Text Box 12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401A" w:rsidRPr="00885A96" w:rsidRDefault="00EC401A" w:rsidP="00D21103">
                                  <w:pPr>
                                    <w:rPr>
                                      <w:b/>
                                      <w:sz w:val="16"/>
                                      <w:szCs w:val="16"/>
                                      <w:lang w:val="fr-CH"/>
                                    </w:rPr>
                                  </w:pPr>
                                  <w:r>
                                    <w:rPr>
                                      <w:b/>
                                      <w:sz w:val="16"/>
                                      <w:szCs w:val="16"/>
                                      <w:lang w:val="fr-CH"/>
                                    </w:rPr>
                                    <w:t>6</w:t>
                                  </w:r>
                                  <w:r w:rsidRPr="00885A96">
                                    <w:rPr>
                                      <w:b/>
                                      <w:sz w:val="16"/>
                                      <w:szCs w:val="16"/>
                                      <w:lang w:val="fr-CH"/>
                                    </w:rPr>
                                    <w:t xml:space="preserve"> 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7B6449" id="Text Box 1296" o:spid="_x0000_s1138" type="#_x0000_t202" style="position:absolute;left:0;text-align:left;margin-left:49.4pt;margin-top:25.75pt;width:21.3pt;height:14.2pt;z-index:25181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" filled="f" stroked="f">
                      <v:textbox inset="0,0,0,0">
                        <w:txbxContent>
                          <w:p w:rsidR="00EC401A" w:rsidRPr="00885A96" w:rsidRDefault="00EC401A" w:rsidP="00D21103">
                            <w:pPr>
                              <w:rPr>
                                <w:b/>
                                <w:sz w:val="16"/>
                                <w:szCs w:val="16"/>
                                <w:lang w:val="fr-CH"/>
                              </w:rPr>
                            </w:pPr>
                            <w:r>
                              <w:rPr>
                                <w:b/>
                                <w:sz w:val="16"/>
                                <w:szCs w:val="16"/>
                                <w:lang w:val="fr-CH"/>
                              </w:rPr>
                              <w:t>6</w:t>
                            </w:r>
                            <w:r w:rsidRPr="00885A96">
                              <w:rPr>
                                <w:b/>
                                <w:sz w:val="16"/>
                                <w:szCs w:val="16"/>
                                <w:lang w:val="fr-CH"/>
                              </w:rPr>
                              <w:t xml:space="preserve"> m</w:t>
                            </w:r>
                          </w:p>
                        </w:txbxContent>
                      </v:textbox>
                    </v:shape>
                  </w:pict>
                </mc:Fallback>
              </mc:AlternateContent>
            </w:r>
            <w:r>
              <w:rPr>
                <w:b w:val="0"/>
                <w:noProof/>
                <w:sz w:val="20"/>
                <w:lang w:val="en-AU" w:eastAsia="en-AU"/>
              </w:rPr>
              <mc:AlternateContent>
                <mc:Choice Requires="wps">
                  <w:drawing>
                    <wp:anchor distT="0" distB="0" distL="114300" distR="114300" simplePos="0" relativeHeight="251815424" behindDoc="0" locked="0" layoutInCell="1" allowOverlap="1" wp14:anchorId="38C311B2" wp14:editId="6EB02A99">
                      <wp:simplePos x="0" y="0"/>
                      <wp:positionH relativeFrom="column">
                        <wp:posOffset>810895</wp:posOffset>
                      </wp:positionH>
                      <wp:positionV relativeFrom="paragraph">
                        <wp:posOffset>504825</wp:posOffset>
                      </wp:positionV>
                      <wp:extent cx="270510" cy="635"/>
                      <wp:effectExtent l="8890" t="53975" r="15875" b="59690"/>
                      <wp:wrapNone/>
                      <wp:docPr id="1597" name="Line 1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051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8D3C1A" id="Line 1295" o:spid="_x0000_s1026" style="position:absolute;z-index:25181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85pt,39.75pt" to="85.15pt,3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">
                      <v:stroke endarrow="block"/>
                    </v:line>
                  </w:pict>
                </mc:Fallback>
              </mc:AlternateContent>
            </w:r>
            <w:r>
              <w:rPr>
                <w:b w:val="0"/>
                <w:noProof/>
                <w:sz w:val="20"/>
                <w:lang w:val="en-AU" w:eastAsia="en-AU"/>
              </w:rPr>
              <mc:AlternateContent>
                <mc:Choice Requires="wps">
                  <w:drawing>
                    <wp:anchor distT="0" distB="0" distL="114300" distR="114300" simplePos="0" relativeHeight="251813376" behindDoc="0" locked="0" layoutInCell="1" allowOverlap="1" wp14:anchorId="2E8AB6F4" wp14:editId="20323791">
                      <wp:simplePos x="0" y="0"/>
                      <wp:positionH relativeFrom="column">
                        <wp:posOffset>1103630</wp:posOffset>
                      </wp:positionH>
                      <wp:positionV relativeFrom="paragraph">
                        <wp:posOffset>146685</wp:posOffset>
                      </wp:positionV>
                      <wp:extent cx="179705" cy="450850"/>
                      <wp:effectExtent l="15875" t="10160" r="13970" b="15240"/>
                      <wp:wrapNone/>
                      <wp:docPr id="1596" name="Rectangle 12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45085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B8B2AC" id="Rectangle 1293" o:spid="_x0000_s1026" style="position:absolute;margin-left:86.9pt;margin-top:11.55pt;width:14.15pt;height:35.5pt;z-index:25181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" strokeweight="1.5pt"/>
                  </w:pict>
                </mc:Fallback>
              </mc:AlternateContent>
            </w:r>
            <w:r>
              <w:rPr>
                <w:b w:val="0"/>
                <w:noProof/>
                <w:sz w:val="20"/>
                <w:lang w:val="en-AU" w:eastAsia="en-AU"/>
              </w:rPr>
              <mc:AlternateContent>
                <mc:Choice Requires="wps">
                  <w:drawing>
                    <wp:anchor distT="0" distB="0" distL="114300" distR="114300" simplePos="0" relativeHeight="251809280" behindDoc="0" locked="0" layoutInCell="1" allowOverlap="1" wp14:anchorId="1A996797" wp14:editId="0631F8D5">
                      <wp:simplePos x="0" y="0"/>
                      <wp:positionH relativeFrom="column">
                        <wp:posOffset>1750060</wp:posOffset>
                      </wp:positionH>
                      <wp:positionV relativeFrom="paragraph">
                        <wp:posOffset>4445</wp:posOffset>
                      </wp:positionV>
                      <wp:extent cx="266700" cy="1513840"/>
                      <wp:effectExtent l="14605" t="10795" r="13970" b="18415"/>
                      <wp:wrapNone/>
                      <wp:docPr id="1595" name="Text Box 12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1513840"/>
                              </a:xfrm>
                              <a:prstGeom prst="rect">
                                <a:avLst/>
                              </a:prstGeom>
                              <a:solidFill>
                                <a:srgbClr val="FFFFFF"/>
                              </a:solidFill>
                              <a:ln w="19050">
                                <a:solidFill>
                                  <a:srgbClr val="000000"/>
                                </a:solidFill>
                                <a:miter lim="800000"/>
                                <a:headEnd/>
                                <a:tailEnd/>
                              </a:ln>
                            </wps:spPr>
                            <wps:txbx>
                              <w:txbxContent>
                                <w:p w:rsidR="00EC401A" w:rsidRPr="00D6056C" w:rsidRDefault="00EC401A" w:rsidP="00D21103">
                                  <w:pPr>
                                    <w:rPr>
                                      <w:szCs w:val="16"/>
                                    </w:rPr>
                                  </w:pP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996797" id="Text Box 1289" o:spid="_x0000_s1139" type="#_x0000_t202" style="position:absolute;left:0;text-align:left;margin-left:137.8pt;margin-top:.35pt;width:21pt;height:119.2pt;z-index:25180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" strokeweight="1.5pt">
                      <v:textbox style="layout-flow:vertical;mso-layout-flow-alt:bottom-to-top" inset="0,0,0,0">
                        <w:txbxContent>
                          <w:p w:rsidR="00EC401A" w:rsidRPr="00D6056C" w:rsidRDefault="00EC401A" w:rsidP="00D21103">
                            <w:pPr>
                              <w:rPr>
                                <w:szCs w:val="16"/>
                              </w:rPr>
                            </w:pPr>
                          </w:p>
                        </w:txbxContent>
                      </v:textbox>
                    </v:shape>
                  </w:pict>
                </mc:Fallback>
              </mc:AlternateContent>
            </w:r>
          </w:p>
        </w:tc>
        <w:tc>
          <w:tcPr>
            <w:tcW w:w="1420" w:type="dxa"/>
            <w:tcBorders>
              <w:top w:val="single" w:sz="12" w:space="0" w:color="auto"/>
              <w:left w:val="single" w:sz="12" w:space="0" w:color="auto"/>
              <w:bottom w:val="single" w:sz="12" w:space="0" w:color="auto"/>
              <w:right w:val="single" w:sz="12" w:space="0" w:color="auto"/>
            </w:tcBorders>
            <w:vAlign w:val="center"/>
          </w:tcPr>
          <w:p w:rsidR="00D21103" w:rsidRPr="00D9155D" w:rsidRDefault="00D21103" w:rsidP="00480688">
            <w:pPr>
              <w:pStyle w:val="Header"/>
              <w:keepNext/>
              <w:keepLines/>
              <w:pBdr>
                <w:bottom w:val="none" w:sz="0" w:space="0" w:color="auto"/>
              </w:pBdr>
              <w:jc w:val="center"/>
              <w:rPr>
                <w:b w:val="0"/>
                <w:sz w:val="16"/>
                <w:szCs w:val="16"/>
                <w:lang w:eastAsia="ja-JP"/>
              </w:rPr>
            </w:pPr>
            <w:smartTag w:uri="urn:schemas-microsoft-com:office:smarttags" w:element="place">
              <w:smartTag w:uri="urn:schemas-microsoft-com:office:smarttags" w:element="country-region">
                <w:r w:rsidRPr="00AA66CD">
                  <w:rPr>
                    <w:b w:val="0"/>
                    <w:sz w:val="16"/>
                    <w:szCs w:val="16"/>
                  </w:rPr>
                  <w:t>GERMANY</w:t>
                </w:r>
              </w:smartTag>
            </w:smartTag>
            <w:r w:rsidRPr="00AA66CD">
              <w:rPr>
                <w:b w:val="0"/>
                <w:sz w:val="16"/>
                <w:szCs w:val="16"/>
              </w:rPr>
              <w:t xml:space="preserve"> Motorway</w:t>
            </w:r>
          </w:p>
        </w:tc>
        <w:tc>
          <w:tcPr>
            <w:tcW w:w="4527" w:type="dxa"/>
            <w:gridSpan w:val="3"/>
            <w:tcBorders>
              <w:top w:val="single" w:sz="12" w:space="0" w:color="auto"/>
              <w:left w:val="single" w:sz="12" w:space="0" w:color="auto"/>
              <w:bottom w:val="single" w:sz="12" w:space="0" w:color="auto"/>
              <w:right w:val="single" w:sz="12" w:space="0" w:color="auto"/>
            </w:tcBorders>
            <w:vAlign w:val="center"/>
          </w:tcPr>
          <w:p w:rsidR="00D21103" w:rsidRDefault="00CD3745" w:rsidP="00480688">
            <w:pPr>
              <w:pStyle w:val="Header"/>
              <w:pBdr>
                <w:bottom w:val="none" w:sz="0" w:space="0" w:color="auto"/>
              </w:pBdr>
              <w:jc w:val="center"/>
              <w:rPr>
                <w:b w:val="0"/>
                <w:noProof/>
                <w:sz w:val="20"/>
                <w:lang w:val="en-US" w:eastAsia="ja-JP"/>
              </w:rPr>
            </w:pPr>
            <w:r>
              <w:rPr>
                <w:b w:val="0"/>
                <w:noProof/>
                <w:sz w:val="20"/>
                <w:lang w:val="en-AU" w:eastAsia="en-AU"/>
              </w:rPr>
              <mc:AlternateContent>
                <mc:Choice Requires="wps">
                  <w:drawing>
                    <wp:anchor distT="0" distB="0" distL="114300" distR="114300" simplePos="0" relativeHeight="251811328" behindDoc="0" locked="0" layoutInCell="1" allowOverlap="1" wp14:anchorId="0A27C122" wp14:editId="6AB6F62E">
                      <wp:simplePos x="0" y="0"/>
                      <wp:positionH relativeFrom="column">
                        <wp:posOffset>295275</wp:posOffset>
                      </wp:positionH>
                      <wp:positionV relativeFrom="paragraph">
                        <wp:posOffset>223520</wp:posOffset>
                      </wp:positionV>
                      <wp:extent cx="171450" cy="1082040"/>
                      <wp:effectExtent l="15240" t="9525" r="13335" b="13335"/>
                      <wp:wrapNone/>
                      <wp:docPr id="1594" name="Text Box 12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 cy="1082040"/>
                              </a:xfrm>
                              <a:prstGeom prst="rect">
                                <a:avLst/>
                              </a:prstGeom>
                              <a:solidFill>
                                <a:srgbClr val="FFFFFF"/>
                              </a:solidFill>
                              <a:ln w="19050">
                                <a:solidFill>
                                  <a:srgbClr val="000000"/>
                                </a:solidFill>
                                <a:miter lim="800000"/>
                                <a:headEnd/>
                                <a:tailEnd/>
                              </a:ln>
                            </wps:spPr>
                            <wps:txbx>
                              <w:txbxContent>
                                <w:p w:rsidR="00EC401A" w:rsidRPr="008357A1" w:rsidRDefault="00EC401A" w:rsidP="00D21103">
                                  <w:pPr>
                                    <w:spacing w:line="240" w:lineRule="auto"/>
                                    <w:jc w:val="center"/>
                                    <w:rPr>
                                      <w:b/>
                                      <w:sz w:val="16"/>
                                      <w:szCs w:val="16"/>
                                      <w:lang w:val="fr-CH"/>
                                    </w:rPr>
                                  </w:pPr>
                                  <w:r>
                                    <w:rPr>
                                      <w:b/>
                                      <w:sz w:val="16"/>
                                      <w:szCs w:val="16"/>
                                    </w:rPr>
                                    <w:t>15</w:t>
                                  </w:r>
                                  <w:r w:rsidRPr="008357A1">
                                    <w:rPr>
                                      <w:b/>
                                      <w:sz w:val="16"/>
                                      <w:szCs w:val="16"/>
                                    </w:rPr>
                                    <w:t xml:space="preserve"> cm</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27C122" id="Text Box 1291" o:spid="_x0000_s1140" type="#_x0000_t202" style="position:absolute;left:0;text-align:left;margin-left:23.25pt;margin-top:17.6pt;width:13.5pt;height:85.2pt;z-index:25181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" strokeweight="1.5pt">
                      <v:textbox style="layout-flow:vertical;mso-layout-flow-alt:bottom-to-top" inset="0,0,0,0">
                        <w:txbxContent>
                          <w:p w:rsidR="00EC401A" w:rsidRPr="008357A1" w:rsidRDefault="00EC401A" w:rsidP="00D21103">
                            <w:pPr>
                              <w:spacing w:line="240" w:lineRule="auto"/>
                              <w:jc w:val="center"/>
                              <w:rPr>
                                <w:b/>
                                <w:sz w:val="16"/>
                                <w:szCs w:val="16"/>
                                <w:lang w:val="fr-CH"/>
                              </w:rPr>
                            </w:pPr>
                            <w:r>
                              <w:rPr>
                                <w:b/>
                                <w:sz w:val="16"/>
                                <w:szCs w:val="16"/>
                              </w:rPr>
                              <w:t>15</w:t>
                            </w:r>
                            <w:r w:rsidRPr="008357A1">
                              <w:rPr>
                                <w:b/>
                                <w:sz w:val="16"/>
                                <w:szCs w:val="16"/>
                              </w:rPr>
                              <w:t xml:space="preserve"> cm</w:t>
                            </w:r>
                          </w:p>
                        </w:txbxContent>
                      </v:textbox>
                    </v:shape>
                  </w:pict>
                </mc:Fallback>
              </mc:AlternateContent>
            </w:r>
            <w:r>
              <w:rPr>
                <w:b w:val="0"/>
                <w:noProof/>
                <w:sz w:val="20"/>
                <w:lang w:val="en-AU" w:eastAsia="en-AU"/>
              </w:rPr>
              <mc:AlternateContent>
                <mc:Choice Requires="wps">
                  <w:drawing>
                    <wp:anchor distT="0" distB="0" distL="114300" distR="114300" simplePos="0" relativeHeight="251819520" behindDoc="0" locked="0" layoutInCell="1" allowOverlap="1" wp14:anchorId="3228EE73" wp14:editId="740E3EAE">
                      <wp:simplePos x="0" y="0"/>
                      <wp:positionH relativeFrom="column">
                        <wp:posOffset>1285875</wp:posOffset>
                      </wp:positionH>
                      <wp:positionV relativeFrom="paragraph">
                        <wp:posOffset>250825</wp:posOffset>
                      </wp:positionV>
                      <wp:extent cx="183515" cy="1069340"/>
                      <wp:effectExtent l="15240" t="17780" r="10795" b="17780"/>
                      <wp:wrapNone/>
                      <wp:docPr id="1593" name="Text Box 12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515" cy="1069340"/>
                              </a:xfrm>
                              <a:prstGeom prst="rect">
                                <a:avLst/>
                              </a:prstGeom>
                              <a:solidFill>
                                <a:srgbClr val="FFFFFF"/>
                              </a:solidFill>
                              <a:ln w="19050">
                                <a:solidFill>
                                  <a:srgbClr val="000000"/>
                                </a:solidFill>
                                <a:miter lim="800000"/>
                                <a:headEnd/>
                                <a:tailEnd/>
                              </a:ln>
                            </wps:spPr>
                            <wps:txbx>
                              <w:txbxContent>
                                <w:p w:rsidR="00EC401A" w:rsidRPr="00885A96" w:rsidRDefault="00EC401A" w:rsidP="00D21103">
                                  <w:pPr>
                                    <w:spacing w:before="60" w:line="240" w:lineRule="auto"/>
                                    <w:jc w:val="center"/>
                                    <w:rPr>
                                      <w:b/>
                                      <w:sz w:val="16"/>
                                      <w:szCs w:val="16"/>
                                      <w:lang w:val="fr-CH"/>
                                    </w:rPr>
                                  </w:pPr>
                                  <w:r>
                                    <w:rPr>
                                      <w:b/>
                                      <w:sz w:val="16"/>
                                      <w:szCs w:val="16"/>
                                      <w:lang w:val="fr-CH"/>
                                    </w:rPr>
                                    <w:t>15</w:t>
                                  </w:r>
                                  <w:r w:rsidRPr="00885A96">
                                    <w:rPr>
                                      <w:b/>
                                      <w:sz w:val="16"/>
                                      <w:szCs w:val="16"/>
                                      <w:lang w:val="fr-CH"/>
                                    </w:rPr>
                                    <w:t xml:space="preserve"> cm</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28EE73" id="Text Box 1299" o:spid="_x0000_s1141" type="#_x0000_t202" style="position:absolute;left:0;text-align:left;margin-left:101.25pt;margin-top:19.75pt;width:14.45pt;height:84.2pt;z-index:25181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" strokeweight="1.5pt">
                      <v:textbox style="layout-flow:vertical;mso-layout-flow-alt:bottom-to-top" inset="0,0,0,0">
                        <w:txbxContent>
                          <w:p w:rsidR="00EC401A" w:rsidRPr="00885A96" w:rsidRDefault="00EC401A" w:rsidP="00D21103">
                            <w:pPr>
                              <w:spacing w:before="60" w:line="240" w:lineRule="auto"/>
                              <w:jc w:val="center"/>
                              <w:rPr>
                                <w:b/>
                                <w:sz w:val="16"/>
                                <w:szCs w:val="16"/>
                                <w:lang w:val="fr-CH"/>
                              </w:rPr>
                            </w:pPr>
                            <w:r>
                              <w:rPr>
                                <w:b/>
                                <w:sz w:val="16"/>
                                <w:szCs w:val="16"/>
                                <w:lang w:val="fr-CH"/>
                              </w:rPr>
                              <w:t>15</w:t>
                            </w:r>
                            <w:r w:rsidRPr="00885A96">
                              <w:rPr>
                                <w:b/>
                                <w:sz w:val="16"/>
                                <w:szCs w:val="16"/>
                                <w:lang w:val="fr-CH"/>
                              </w:rPr>
                              <w:t xml:space="preserve"> cm</w:t>
                            </w:r>
                          </w:p>
                        </w:txbxContent>
                      </v:textbox>
                    </v:shape>
                  </w:pict>
                </mc:Fallback>
              </mc:AlternateContent>
            </w:r>
            <w:r>
              <w:rPr>
                <w:b w:val="0"/>
                <w:noProof/>
                <w:sz w:val="20"/>
                <w:lang w:val="en-AU" w:eastAsia="en-AU"/>
              </w:rPr>
              <mc:AlternateContent>
                <mc:Choice Requires="wps">
                  <w:drawing>
                    <wp:anchor distT="0" distB="0" distL="114300" distR="114300" simplePos="0" relativeHeight="251812352" behindDoc="0" locked="0" layoutInCell="1" allowOverlap="1" wp14:anchorId="675074FC" wp14:editId="2A69A770">
                      <wp:simplePos x="0" y="0"/>
                      <wp:positionH relativeFrom="column">
                        <wp:posOffset>2202180</wp:posOffset>
                      </wp:positionH>
                      <wp:positionV relativeFrom="paragraph">
                        <wp:posOffset>227965</wp:posOffset>
                      </wp:positionV>
                      <wp:extent cx="266700" cy="1082040"/>
                      <wp:effectExtent l="17145" t="13970" r="11430" b="18415"/>
                      <wp:wrapNone/>
                      <wp:docPr id="1592" name="Text Box 12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1082040"/>
                              </a:xfrm>
                              <a:prstGeom prst="rect">
                                <a:avLst/>
                              </a:prstGeom>
                              <a:solidFill>
                                <a:srgbClr val="FFFFFF"/>
                              </a:solidFill>
                              <a:ln w="19050">
                                <a:solidFill>
                                  <a:srgbClr val="000000"/>
                                </a:solidFill>
                                <a:miter lim="800000"/>
                                <a:headEnd/>
                                <a:tailEnd/>
                              </a:ln>
                            </wps:spPr>
                            <wps:txbx>
                              <w:txbxContent>
                                <w:p w:rsidR="00EC401A" w:rsidRPr="008357A1" w:rsidRDefault="00EC401A" w:rsidP="00D21103">
                                  <w:pPr>
                                    <w:spacing w:line="240" w:lineRule="auto"/>
                                    <w:jc w:val="center"/>
                                    <w:rPr>
                                      <w:b/>
                                      <w:sz w:val="16"/>
                                      <w:szCs w:val="16"/>
                                      <w:lang w:val="fr-CH"/>
                                    </w:rPr>
                                  </w:pPr>
                                  <w:r>
                                    <w:rPr>
                                      <w:b/>
                                      <w:sz w:val="16"/>
                                      <w:szCs w:val="16"/>
                                      <w:lang w:val="fr-CH"/>
                                    </w:rPr>
                                    <w:t>30</w:t>
                                  </w:r>
                                  <w:r w:rsidRPr="008357A1">
                                    <w:rPr>
                                      <w:b/>
                                      <w:sz w:val="16"/>
                                      <w:szCs w:val="16"/>
                                    </w:rPr>
                                    <w:t xml:space="preserve"> cm</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5074FC" id="Text Box 1292" o:spid="_x0000_s1142" type="#_x0000_t202" style="position:absolute;left:0;text-align:left;margin-left:173.4pt;margin-top:17.95pt;width:21pt;height:85.2pt;z-index:25181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" strokeweight="1.5pt">
                      <v:textbox style="layout-flow:vertical;mso-layout-flow-alt:bottom-to-top" inset="0,0,0,0">
                        <w:txbxContent>
                          <w:p w:rsidR="00EC401A" w:rsidRPr="008357A1" w:rsidRDefault="00EC401A" w:rsidP="00D21103">
                            <w:pPr>
                              <w:spacing w:line="240" w:lineRule="auto"/>
                              <w:jc w:val="center"/>
                              <w:rPr>
                                <w:b/>
                                <w:sz w:val="16"/>
                                <w:szCs w:val="16"/>
                                <w:lang w:val="fr-CH"/>
                              </w:rPr>
                            </w:pPr>
                            <w:r>
                              <w:rPr>
                                <w:b/>
                                <w:sz w:val="16"/>
                                <w:szCs w:val="16"/>
                                <w:lang w:val="fr-CH"/>
                              </w:rPr>
                              <w:t>30</w:t>
                            </w:r>
                            <w:r w:rsidRPr="008357A1">
                              <w:rPr>
                                <w:b/>
                                <w:sz w:val="16"/>
                                <w:szCs w:val="16"/>
                              </w:rPr>
                              <w:t xml:space="preserve"> cm</w:t>
                            </w:r>
                          </w:p>
                        </w:txbxContent>
                      </v:textbox>
                    </v:shape>
                  </w:pict>
                </mc:Fallback>
              </mc:AlternateContent>
            </w:r>
          </w:p>
        </w:tc>
      </w:tr>
      <w:tr w:rsidR="00D21103" w:rsidRPr="005A3C9E" w:rsidTr="00480688">
        <w:trPr>
          <w:cantSplit/>
          <w:trHeight w:val="2397"/>
        </w:trPr>
        <w:tc>
          <w:tcPr>
            <w:tcW w:w="3692" w:type="dxa"/>
            <w:gridSpan w:val="3"/>
            <w:tcBorders>
              <w:top w:val="single" w:sz="12" w:space="0" w:color="auto"/>
              <w:left w:val="single" w:sz="12" w:space="0" w:color="auto"/>
              <w:bottom w:val="single" w:sz="12" w:space="0" w:color="auto"/>
              <w:right w:val="single" w:sz="12" w:space="0" w:color="auto"/>
            </w:tcBorders>
            <w:vAlign w:val="center"/>
          </w:tcPr>
          <w:p w:rsidR="00D21103" w:rsidRDefault="00CD3745" w:rsidP="00480688">
            <w:pPr>
              <w:pStyle w:val="Header"/>
              <w:pBdr>
                <w:bottom w:val="none" w:sz="0" w:space="0" w:color="auto"/>
              </w:pBdr>
              <w:jc w:val="center"/>
              <w:rPr>
                <w:b w:val="0"/>
                <w:noProof/>
                <w:sz w:val="16"/>
                <w:szCs w:val="16"/>
                <w:lang w:val="en-US" w:eastAsia="ja-JP"/>
              </w:rPr>
            </w:pPr>
            <w:r>
              <w:rPr>
                <w:b w:val="0"/>
                <w:noProof/>
                <w:sz w:val="16"/>
                <w:szCs w:val="16"/>
                <w:lang w:val="en-AU" w:eastAsia="en-AU"/>
              </w:rPr>
              <w:lastRenderedPageBreak/>
              <mc:AlternateContent>
                <mc:Choice Requires="wps">
                  <w:drawing>
                    <wp:anchor distT="0" distB="0" distL="114300" distR="114300" simplePos="0" relativeHeight="251831808" behindDoc="0" locked="0" layoutInCell="1" allowOverlap="1" wp14:anchorId="14A4E521" wp14:editId="1607C3EF">
                      <wp:simplePos x="0" y="0"/>
                      <wp:positionH relativeFrom="column">
                        <wp:posOffset>298450</wp:posOffset>
                      </wp:positionH>
                      <wp:positionV relativeFrom="paragraph">
                        <wp:posOffset>-17780</wp:posOffset>
                      </wp:positionV>
                      <wp:extent cx="168910" cy="1537335"/>
                      <wp:effectExtent l="10795" t="13335" r="10795" b="11430"/>
                      <wp:wrapNone/>
                      <wp:docPr id="1591" name="Rectangle 13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910" cy="1537335"/>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EBB707" id="Rectangle 1311" o:spid="_x0000_s1026" style="position:absolute;margin-left:23.5pt;margin-top:-1.4pt;width:13.3pt;height:121.05pt;z-index:25183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" strokeweight="1.5pt"/>
                  </w:pict>
                </mc:Fallback>
              </mc:AlternateContent>
            </w:r>
            <w:r>
              <w:rPr>
                <w:b w:val="0"/>
                <w:noProof/>
                <w:sz w:val="16"/>
                <w:szCs w:val="16"/>
                <w:lang w:val="en-AU" w:eastAsia="en-AU"/>
              </w:rPr>
              <mc:AlternateContent>
                <mc:Choice Requires="wps">
                  <w:drawing>
                    <wp:anchor distT="0" distB="0" distL="114300" distR="114300" simplePos="0" relativeHeight="251838976" behindDoc="0" locked="0" layoutInCell="1" allowOverlap="1" wp14:anchorId="14F6E6F4" wp14:editId="6671BC18">
                      <wp:simplePos x="0" y="0"/>
                      <wp:positionH relativeFrom="column">
                        <wp:posOffset>1809750</wp:posOffset>
                      </wp:positionH>
                      <wp:positionV relativeFrom="paragraph">
                        <wp:posOffset>-8255</wp:posOffset>
                      </wp:positionV>
                      <wp:extent cx="162560" cy="1532890"/>
                      <wp:effectExtent l="17145" t="13335" r="10795" b="15875"/>
                      <wp:wrapNone/>
                      <wp:docPr id="1590" name="Rectangle 13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560" cy="153289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AFC2A1" id="Rectangle 1318" o:spid="_x0000_s1026" style="position:absolute;margin-left:142.5pt;margin-top:-.65pt;width:12.8pt;height:120.7pt;z-index:25183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" strokeweight="1.5pt"/>
                  </w:pict>
                </mc:Fallback>
              </mc:AlternateContent>
            </w:r>
            <w:r>
              <w:rPr>
                <w:b w:val="0"/>
                <w:noProof/>
                <w:sz w:val="16"/>
                <w:szCs w:val="16"/>
                <w:lang w:val="en-AU" w:eastAsia="en-AU"/>
              </w:rPr>
              <mc:AlternateContent>
                <mc:Choice Requires="wps">
                  <w:drawing>
                    <wp:anchor distT="0" distB="0" distL="114300" distR="114300" simplePos="0" relativeHeight="251832832" behindDoc="0" locked="0" layoutInCell="1" allowOverlap="1" wp14:anchorId="5F06C873" wp14:editId="38CC4DF3">
                      <wp:simplePos x="0" y="0"/>
                      <wp:positionH relativeFrom="column">
                        <wp:posOffset>1108710</wp:posOffset>
                      </wp:positionH>
                      <wp:positionV relativeFrom="paragraph">
                        <wp:posOffset>64135</wp:posOffset>
                      </wp:positionV>
                      <wp:extent cx="173355" cy="450850"/>
                      <wp:effectExtent l="11430" t="9525" r="15240" b="15875"/>
                      <wp:wrapNone/>
                      <wp:docPr id="1589" name="Rectangle 13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 cy="45085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6E74B6" id="Rectangle 1312" o:spid="_x0000_s1026" style="position:absolute;margin-left:87.3pt;margin-top:5.05pt;width:13.65pt;height:35.5pt;z-index:251832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" strokeweight="1.5pt"/>
                  </w:pict>
                </mc:Fallback>
              </mc:AlternateContent>
            </w:r>
            <w:r>
              <w:rPr>
                <w:b w:val="0"/>
                <w:noProof/>
                <w:sz w:val="16"/>
                <w:szCs w:val="16"/>
                <w:lang w:val="en-AU" w:eastAsia="en-AU"/>
              </w:rPr>
              <mc:AlternateContent>
                <mc:Choice Requires="wps">
                  <w:drawing>
                    <wp:anchor distT="0" distB="0" distL="114300" distR="114300" simplePos="0" relativeHeight="251837952" behindDoc="0" locked="0" layoutInCell="1" allowOverlap="1" wp14:anchorId="2244CB41" wp14:editId="7B6CBB78">
                      <wp:simplePos x="0" y="0"/>
                      <wp:positionH relativeFrom="column">
                        <wp:posOffset>654685</wp:posOffset>
                      </wp:positionH>
                      <wp:positionV relativeFrom="paragraph">
                        <wp:posOffset>614680</wp:posOffset>
                      </wp:positionV>
                      <wp:extent cx="270510" cy="180340"/>
                      <wp:effectExtent l="0" t="0" r="635" b="2540"/>
                      <wp:wrapNone/>
                      <wp:docPr id="1588" name="Text Box 13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401A" w:rsidRPr="00885A96" w:rsidRDefault="00EC401A" w:rsidP="00D21103">
                                  <w:pPr>
                                    <w:rPr>
                                      <w:b/>
                                      <w:sz w:val="16"/>
                                      <w:szCs w:val="16"/>
                                      <w:lang w:val="fr-CH"/>
                                    </w:rPr>
                                  </w:pPr>
                                  <w:r>
                                    <w:rPr>
                                      <w:b/>
                                      <w:sz w:val="16"/>
                                      <w:szCs w:val="16"/>
                                      <w:lang w:val="fr-CH"/>
                                    </w:rPr>
                                    <w:t>9</w:t>
                                  </w:r>
                                  <w:r w:rsidRPr="00885A96">
                                    <w:rPr>
                                      <w:b/>
                                      <w:sz w:val="16"/>
                                      <w:szCs w:val="16"/>
                                      <w:lang w:val="fr-CH"/>
                                    </w:rPr>
                                    <w:t xml:space="preserve"> 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44CB41" id="Text Box 1317" o:spid="_x0000_s1143" type="#_x0000_t202" style="position:absolute;left:0;text-align:left;margin-left:51.55pt;margin-top:48.4pt;width:21.3pt;height:14.2pt;z-index:25183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" filled="f" stroked="f">
                      <v:textbox inset="0,0,0,0">
                        <w:txbxContent>
                          <w:p w:rsidR="00EC401A" w:rsidRPr="00885A96" w:rsidRDefault="00EC401A" w:rsidP="00D21103">
                            <w:pPr>
                              <w:rPr>
                                <w:b/>
                                <w:sz w:val="16"/>
                                <w:szCs w:val="16"/>
                                <w:lang w:val="fr-CH"/>
                              </w:rPr>
                            </w:pPr>
                            <w:r>
                              <w:rPr>
                                <w:b/>
                                <w:sz w:val="16"/>
                                <w:szCs w:val="16"/>
                                <w:lang w:val="fr-CH"/>
                              </w:rPr>
                              <w:t>9</w:t>
                            </w:r>
                            <w:r w:rsidRPr="00885A96">
                              <w:rPr>
                                <w:b/>
                                <w:sz w:val="16"/>
                                <w:szCs w:val="16"/>
                                <w:lang w:val="fr-CH"/>
                              </w:rPr>
                              <w:t xml:space="preserve"> m</w:t>
                            </w:r>
                          </w:p>
                        </w:txbxContent>
                      </v:textbox>
                    </v:shape>
                  </w:pict>
                </mc:Fallback>
              </mc:AlternateContent>
            </w:r>
            <w:r>
              <w:rPr>
                <w:b w:val="0"/>
                <w:noProof/>
                <w:sz w:val="16"/>
                <w:szCs w:val="16"/>
                <w:lang w:val="en-AU" w:eastAsia="en-AU"/>
              </w:rPr>
              <mc:AlternateContent>
                <mc:Choice Requires="wps">
                  <w:drawing>
                    <wp:anchor distT="0" distB="0" distL="114300" distR="114300" simplePos="0" relativeHeight="251836928" behindDoc="0" locked="0" layoutInCell="1" allowOverlap="1" wp14:anchorId="44365088" wp14:editId="60771DA0">
                      <wp:simplePos x="0" y="0"/>
                      <wp:positionH relativeFrom="column">
                        <wp:posOffset>835025</wp:posOffset>
                      </wp:positionH>
                      <wp:positionV relativeFrom="paragraph">
                        <wp:posOffset>795020</wp:posOffset>
                      </wp:positionV>
                      <wp:extent cx="270510" cy="635"/>
                      <wp:effectExtent l="13970" t="54610" r="20320" b="59055"/>
                      <wp:wrapNone/>
                      <wp:docPr id="1587" name="Line 13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051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9B9DFF" id="Line 1316" o:spid="_x0000_s1026" style="position:absolute;z-index:25183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75pt,62.6pt" to="87.05pt,6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">
                      <v:stroke endarrow="block"/>
                    </v:line>
                  </w:pict>
                </mc:Fallback>
              </mc:AlternateContent>
            </w:r>
            <w:r>
              <w:rPr>
                <w:b w:val="0"/>
                <w:noProof/>
                <w:sz w:val="16"/>
                <w:szCs w:val="16"/>
                <w:lang w:val="en-AU" w:eastAsia="en-AU"/>
              </w:rPr>
              <mc:AlternateContent>
                <mc:Choice Requires="wps">
                  <w:drawing>
                    <wp:anchor distT="0" distB="0" distL="114300" distR="114300" simplePos="0" relativeHeight="251835904" behindDoc="0" locked="0" layoutInCell="1" allowOverlap="1" wp14:anchorId="72BC5C07" wp14:editId="231479C2">
                      <wp:simplePos x="0" y="0"/>
                      <wp:positionH relativeFrom="column">
                        <wp:posOffset>654685</wp:posOffset>
                      </wp:positionH>
                      <wp:positionV relativeFrom="paragraph">
                        <wp:posOffset>252730</wp:posOffset>
                      </wp:positionV>
                      <wp:extent cx="270510" cy="180340"/>
                      <wp:effectExtent l="0" t="0" r="635" b="2540"/>
                      <wp:wrapNone/>
                      <wp:docPr id="1586" name="Text Box 13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401A" w:rsidRPr="00885A96" w:rsidRDefault="00EC401A" w:rsidP="00D21103">
                                  <w:pPr>
                                    <w:rPr>
                                      <w:b/>
                                      <w:sz w:val="16"/>
                                      <w:szCs w:val="16"/>
                                      <w:lang w:val="fr-CH"/>
                                    </w:rPr>
                                  </w:pPr>
                                  <w:r>
                                    <w:rPr>
                                      <w:b/>
                                      <w:sz w:val="16"/>
                                      <w:szCs w:val="16"/>
                                      <w:lang w:val="fr-CH"/>
                                    </w:rPr>
                                    <w:t>3</w:t>
                                  </w:r>
                                  <w:r w:rsidRPr="00885A96">
                                    <w:rPr>
                                      <w:b/>
                                      <w:sz w:val="16"/>
                                      <w:szCs w:val="16"/>
                                      <w:lang w:val="fr-CH"/>
                                    </w:rPr>
                                    <w:t xml:space="preserve"> 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BC5C07" id="Text Box 1315" o:spid="_x0000_s1144" type="#_x0000_t202" style="position:absolute;left:0;text-align:left;margin-left:51.55pt;margin-top:19.9pt;width:21.3pt;height:14.2pt;z-index:251835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" filled="f" stroked="f">
                      <v:textbox inset="0,0,0,0">
                        <w:txbxContent>
                          <w:p w:rsidR="00EC401A" w:rsidRPr="00885A96" w:rsidRDefault="00EC401A" w:rsidP="00D21103">
                            <w:pPr>
                              <w:rPr>
                                <w:b/>
                                <w:sz w:val="16"/>
                                <w:szCs w:val="16"/>
                                <w:lang w:val="fr-CH"/>
                              </w:rPr>
                            </w:pPr>
                            <w:r>
                              <w:rPr>
                                <w:b/>
                                <w:sz w:val="16"/>
                                <w:szCs w:val="16"/>
                                <w:lang w:val="fr-CH"/>
                              </w:rPr>
                              <w:t>3</w:t>
                            </w:r>
                            <w:r w:rsidRPr="00885A96">
                              <w:rPr>
                                <w:b/>
                                <w:sz w:val="16"/>
                                <w:szCs w:val="16"/>
                                <w:lang w:val="fr-CH"/>
                              </w:rPr>
                              <w:t xml:space="preserve"> m</w:t>
                            </w:r>
                          </w:p>
                        </w:txbxContent>
                      </v:textbox>
                    </v:shape>
                  </w:pict>
                </mc:Fallback>
              </mc:AlternateContent>
            </w:r>
            <w:r>
              <w:rPr>
                <w:b w:val="0"/>
                <w:noProof/>
                <w:sz w:val="16"/>
                <w:szCs w:val="16"/>
                <w:lang w:val="en-AU" w:eastAsia="en-AU"/>
              </w:rPr>
              <mc:AlternateContent>
                <mc:Choice Requires="wps">
                  <w:drawing>
                    <wp:anchor distT="0" distB="0" distL="114300" distR="114300" simplePos="0" relativeHeight="251834880" behindDoc="0" locked="0" layoutInCell="1" allowOverlap="1" wp14:anchorId="3F236497" wp14:editId="35165BDB">
                      <wp:simplePos x="0" y="0"/>
                      <wp:positionH relativeFrom="column">
                        <wp:posOffset>838200</wp:posOffset>
                      </wp:positionH>
                      <wp:positionV relativeFrom="paragraph">
                        <wp:posOffset>430530</wp:posOffset>
                      </wp:positionV>
                      <wp:extent cx="270510" cy="635"/>
                      <wp:effectExtent l="7620" t="52070" r="17145" b="61595"/>
                      <wp:wrapNone/>
                      <wp:docPr id="1585" name="Line 13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051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E38004" id="Line 1314" o:spid="_x0000_s1026" style="position:absolute;z-index:25183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pt,33.9pt" to="87.3pt,3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">
                      <v:stroke endarrow="block"/>
                    </v:line>
                  </w:pict>
                </mc:Fallback>
              </mc:AlternateContent>
            </w:r>
            <w:r>
              <w:rPr>
                <w:b w:val="0"/>
                <w:noProof/>
                <w:sz w:val="16"/>
                <w:szCs w:val="16"/>
                <w:lang w:val="en-AU" w:eastAsia="en-AU"/>
              </w:rPr>
              <mc:AlternateContent>
                <mc:Choice Requires="wps">
                  <w:drawing>
                    <wp:anchor distT="0" distB="0" distL="114300" distR="114300" simplePos="0" relativeHeight="251833856" behindDoc="0" locked="0" layoutInCell="1" allowOverlap="1" wp14:anchorId="4BD6CBFF" wp14:editId="122766D6">
                      <wp:simplePos x="0" y="0"/>
                      <wp:positionH relativeFrom="column">
                        <wp:posOffset>1108710</wp:posOffset>
                      </wp:positionH>
                      <wp:positionV relativeFrom="paragraph">
                        <wp:posOffset>881380</wp:posOffset>
                      </wp:positionV>
                      <wp:extent cx="180340" cy="450850"/>
                      <wp:effectExtent l="11430" t="17145" r="17780" b="17780"/>
                      <wp:wrapNone/>
                      <wp:docPr id="1584" name="Rectangle 13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 cy="45085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501729" id="Rectangle 1313" o:spid="_x0000_s1026" style="position:absolute;margin-left:87.3pt;margin-top:69.4pt;width:14.2pt;height:35.5pt;z-index:25183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" strokeweight="1.5pt"/>
                  </w:pict>
                </mc:Fallback>
              </mc:AlternateContent>
            </w:r>
          </w:p>
        </w:tc>
        <w:tc>
          <w:tcPr>
            <w:tcW w:w="1420" w:type="dxa"/>
            <w:tcBorders>
              <w:top w:val="single" w:sz="12" w:space="0" w:color="auto"/>
              <w:left w:val="single" w:sz="12" w:space="0" w:color="auto"/>
              <w:bottom w:val="single" w:sz="12" w:space="0" w:color="auto"/>
              <w:right w:val="single" w:sz="12" w:space="0" w:color="auto"/>
            </w:tcBorders>
            <w:vAlign w:val="center"/>
          </w:tcPr>
          <w:p w:rsidR="00D21103" w:rsidRPr="00D9155D" w:rsidRDefault="00D21103" w:rsidP="00480688">
            <w:pPr>
              <w:pStyle w:val="Header"/>
              <w:keepNext/>
              <w:keepLines/>
              <w:pBdr>
                <w:bottom w:val="none" w:sz="0" w:space="0" w:color="auto"/>
              </w:pBdr>
              <w:jc w:val="center"/>
              <w:rPr>
                <w:b w:val="0"/>
                <w:sz w:val="16"/>
                <w:szCs w:val="16"/>
                <w:lang w:eastAsia="ja-JP"/>
              </w:rPr>
            </w:pPr>
            <w:smartTag w:uri="urn:schemas-microsoft-com:office:smarttags" w:element="place">
              <w:smartTag w:uri="urn:schemas-microsoft-com:office:smarttags" w:element="country-region">
                <w:r w:rsidRPr="00AA66CD">
                  <w:rPr>
                    <w:b w:val="0"/>
                    <w:sz w:val="16"/>
                    <w:szCs w:val="16"/>
                  </w:rPr>
                  <w:t>GREECE</w:t>
                </w:r>
              </w:smartTag>
            </w:smartTag>
          </w:p>
        </w:tc>
        <w:tc>
          <w:tcPr>
            <w:tcW w:w="4527" w:type="dxa"/>
            <w:gridSpan w:val="3"/>
            <w:tcBorders>
              <w:top w:val="single" w:sz="12" w:space="0" w:color="auto"/>
              <w:left w:val="single" w:sz="12" w:space="0" w:color="auto"/>
              <w:bottom w:val="single" w:sz="12" w:space="0" w:color="auto"/>
              <w:right w:val="single" w:sz="12" w:space="0" w:color="auto"/>
            </w:tcBorders>
            <w:vAlign w:val="center"/>
          </w:tcPr>
          <w:p w:rsidR="00D21103" w:rsidRDefault="00CD3745" w:rsidP="00480688">
            <w:pPr>
              <w:pStyle w:val="Header"/>
              <w:pBdr>
                <w:bottom w:val="none" w:sz="0" w:space="0" w:color="auto"/>
              </w:pBdr>
              <w:jc w:val="center"/>
              <w:rPr>
                <w:b w:val="0"/>
                <w:noProof/>
                <w:sz w:val="20"/>
                <w:lang w:val="en-US" w:eastAsia="ja-JP"/>
              </w:rPr>
            </w:pPr>
            <w:r>
              <w:rPr>
                <w:b w:val="0"/>
                <w:noProof/>
                <w:sz w:val="20"/>
                <w:lang w:val="en-AU" w:eastAsia="en-AU"/>
              </w:rPr>
              <mc:AlternateContent>
                <mc:Choice Requires="wps">
                  <w:drawing>
                    <wp:anchor distT="0" distB="0" distL="114300" distR="114300" simplePos="0" relativeHeight="251841024" behindDoc="0" locked="0" layoutInCell="1" allowOverlap="1" wp14:anchorId="0A5CD8FF" wp14:editId="19FBCC41">
                      <wp:simplePos x="0" y="0"/>
                      <wp:positionH relativeFrom="column">
                        <wp:posOffset>2230120</wp:posOffset>
                      </wp:positionH>
                      <wp:positionV relativeFrom="paragraph">
                        <wp:posOffset>304800</wp:posOffset>
                      </wp:positionV>
                      <wp:extent cx="180340" cy="1082040"/>
                      <wp:effectExtent l="16510" t="15875" r="12700" b="16510"/>
                      <wp:wrapNone/>
                      <wp:docPr id="1583" name="Text Box 13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340" cy="1082040"/>
                              </a:xfrm>
                              <a:prstGeom prst="rect">
                                <a:avLst/>
                              </a:prstGeom>
                              <a:solidFill>
                                <a:srgbClr val="FFFFFF"/>
                              </a:solidFill>
                              <a:ln w="19050">
                                <a:solidFill>
                                  <a:srgbClr val="000000"/>
                                </a:solidFill>
                                <a:miter lim="800000"/>
                                <a:headEnd/>
                                <a:tailEnd/>
                              </a:ln>
                            </wps:spPr>
                            <wps:txbx>
                              <w:txbxContent>
                                <w:p w:rsidR="00EC401A" w:rsidRPr="00885A96" w:rsidRDefault="00EC401A" w:rsidP="00D21103">
                                  <w:pPr>
                                    <w:spacing w:line="240" w:lineRule="auto"/>
                                    <w:jc w:val="center"/>
                                    <w:rPr>
                                      <w:b/>
                                      <w:sz w:val="16"/>
                                      <w:szCs w:val="16"/>
                                      <w:lang w:val="fr-CH"/>
                                    </w:rPr>
                                  </w:pPr>
                                  <w:r>
                                    <w:rPr>
                                      <w:b/>
                                      <w:sz w:val="16"/>
                                      <w:szCs w:val="16"/>
                                      <w:lang w:val="fr-CH"/>
                                    </w:rPr>
                                    <w:t>12</w:t>
                                  </w:r>
                                  <w:r w:rsidRPr="00885A96">
                                    <w:rPr>
                                      <w:b/>
                                      <w:sz w:val="16"/>
                                      <w:szCs w:val="16"/>
                                      <w:lang w:val="fr-CH"/>
                                    </w:rPr>
                                    <w:t xml:space="preserve"> cm</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5CD8FF" id="Text Box 1320" o:spid="_x0000_s1145" type="#_x0000_t202" style="position:absolute;left:0;text-align:left;margin-left:175.6pt;margin-top:24pt;width:14.2pt;height:85.2pt;z-index:25184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" strokeweight="1.5pt">
                      <v:textbox style="layout-flow:vertical;mso-layout-flow-alt:bottom-to-top" inset="0,0,0,0">
                        <w:txbxContent>
                          <w:p w:rsidR="00EC401A" w:rsidRPr="00885A96" w:rsidRDefault="00EC401A" w:rsidP="00D21103">
                            <w:pPr>
                              <w:spacing w:line="240" w:lineRule="auto"/>
                              <w:jc w:val="center"/>
                              <w:rPr>
                                <w:b/>
                                <w:sz w:val="16"/>
                                <w:szCs w:val="16"/>
                                <w:lang w:val="fr-CH"/>
                              </w:rPr>
                            </w:pPr>
                            <w:r>
                              <w:rPr>
                                <w:b/>
                                <w:sz w:val="16"/>
                                <w:szCs w:val="16"/>
                                <w:lang w:val="fr-CH"/>
                              </w:rPr>
                              <w:t>12</w:t>
                            </w:r>
                            <w:r w:rsidRPr="00885A96">
                              <w:rPr>
                                <w:b/>
                                <w:sz w:val="16"/>
                                <w:szCs w:val="16"/>
                                <w:lang w:val="fr-CH"/>
                              </w:rPr>
                              <w:t xml:space="preserve"> cm</w:t>
                            </w:r>
                          </w:p>
                        </w:txbxContent>
                      </v:textbox>
                    </v:shape>
                  </w:pict>
                </mc:Fallback>
              </mc:AlternateContent>
            </w:r>
            <w:r>
              <w:rPr>
                <w:b w:val="0"/>
                <w:noProof/>
                <w:sz w:val="20"/>
                <w:lang w:val="en-AU" w:eastAsia="en-AU"/>
              </w:rPr>
              <mc:AlternateContent>
                <mc:Choice Requires="wps">
                  <w:drawing>
                    <wp:anchor distT="0" distB="0" distL="114300" distR="114300" simplePos="0" relativeHeight="251840000" behindDoc="0" locked="0" layoutInCell="1" allowOverlap="1" wp14:anchorId="26FD5C92" wp14:editId="065C60DB">
                      <wp:simplePos x="0" y="0"/>
                      <wp:positionH relativeFrom="column">
                        <wp:posOffset>250825</wp:posOffset>
                      </wp:positionH>
                      <wp:positionV relativeFrom="paragraph">
                        <wp:posOffset>300990</wp:posOffset>
                      </wp:positionV>
                      <wp:extent cx="171450" cy="1082040"/>
                      <wp:effectExtent l="18415" t="12065" r="10160" b="10795"/>
                      <wp:wrapNone/>
                      <wp:docPr id="1582" name="Text Box 1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 cy="1082040"/>
                              </a:xfrm>
                              <a:prstGeom prst="rect">
                                <a:avLst/>
                              </a:prstGeom>
                              <a:solidFill>
                                <a:srgbClr val="FFFFFF"/>
                              </a:solidFill>
                              <a:ln w="19050">
                                <a:solidFill>
                                  <a:srgbClr val="000000"/>
                                </a:solidFill>
                                <a:miter lim="800000"/>
                                <a:headEnd/>
                                <a:tailEnd/>
                              </a:ln>
                            </wps:spPr>
                            <wps:txbx>
                              <w:txbxContent>
                                <w:p w:rsidR="00EC401A" w:rsidRPr="008357A1" w:rsidRDefault="00EC401A" w:rsidP="00D21103">
                                  <w:pPr>
                                    <w:spacing w:line="240" w:lineRule="auto"/>
                                    <w:jc w:val="center"/>
                                    <w:rPr>
                                      <w:b/>
                                      <w:sz w:val="16"/>
                                      <w:szCs w:val="16"/>
                                      <w:lang w:val="fr-CH"/>
                                    </w:rPr>
                                  </w:pPr>
                                  <w:r>
                                    <w:rPr>
                                      <w:b/>
                                      <w:sz w:val="16"/>
                                      <w:szCs w:val="16"/>
                                      <w:lang w:val="fr-CH"/>
                                    </w:rPr>
                                    <w:t>12</w:t>
                                  </w:r>
                                  <w:r w:rsidRPr="00885A96">
                                    <w:rPr>
                                      <w:b/>
                                      <w:sz w:val="16"/>
                                      <w:szCs w:val="16"/>
                                      <w:lang w:val="fr-CH"/>
                                    </w:rPr>
                                    <w:t xml:space="preserve"> cm</w:t>
                                  </w:r>
                                  <w:r>
                                    <w:rPr>
                                      <w:b/>
                                      <w:sz w:val="16"/>
                                      <w:szCs w:val="16"/>
                                      <w:lang w:val="fr-CH"/>
                                    </w:rPr>
                                    <w:t xml:space="preserve"> </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FD5C92" id="Text Box 1319" o:spid="_x0000_s1146" type="#_x0000_t202" style="position:absolute;left:0;text-align:left;margin-left:19.75pt;margin-top:23.7pt;width:13.5pt;height:85.2pt;z-index:25184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" strokeweight="1.5pt">
                      <v:textbox style="layout-flow:vertical;mso-layout-flow-alt:bottom-to-top" inset="0,0,0,0">
                        <w:txbxContent>
                          <w:p w:rsidR="00EC401A" w:rsidRPr="008357A1" w:rsidRDefault="00EC401A" w:rsidP="00D21103">
                            <w:pPr>
                              <w:spacing w:line="240" w:lineRule="auto"/>
                              <w:jc w:val="center"/>
                              <w:rPr>
                                <w:b/>
                                <w:sz w:val="16"/>
                                <w:szCs w:val="16"/>
                                <w:lang w:val="fr-CH"/>
                              </w:rPr>
                            </w:pPr>
                            <w:r>
                              <w:rPr>
                                <w:b/>
                                <w:sz w:val="16"/>
                                <w:szCs w:val="16"/>
                                <w:lang w:val="fr-CH"/>
                              </w:rPr>
                              <w:t>12</w:t>
                            </w:r>
                            <w:r w:rsidRPr="00885A96">
                              <w:rPr>
                                <w:b/>
                                <w:sz w:val="16"/>
                                <w:szCs w:val="16"/>
                                <w:lang w:val="fr-CH"/>
                              </w:rPr>
                              <w:t xml:space="preserve"> cm</w:t>
                            </w:r>
                            <w:r>
                              <w:rPr>
                                <w:b/>
                                <w:sz w:val="16"/>
                                <w:szCs w:val="16"/>
                                <w:lang w:val="fr-CH"/>
                              </w:rPr>
                              <w:t xml:space="preserve"> </w:t>
                            </w:r>
                          </w:p>
                        </w:txbxContent>
                      </v:textbox>
                    </v:shape>
                  </w:pict>
                </mc:Fallback>
              </mc:AlternateContent>
            </w:r>
            <w:r>
              <w:rPr>
                <w:b w:val="0"/>
                <w:noProof/>
                <w:sz w:val="20"/>
                <w:lang w:val="en-AU" w:eastAsia="en-AU"/>
              </w:rPr>
              <mc:AlternateContent>
                <mc:Choice Requires="wps">
                  <w:drawing>
                    <wp:anchor distT="0" distB="0" distL="114300" distR="114300" simplePos="0" relativeHeight="251842048" behindDoc="0" locked="0" layoutInCell="1" allowOverlap="1" wp14:anchorId="60D50DC7" wp14:editId="1B9AC141">
                      <wp:simplePos x="0" y="0"/>
                      <wp:positionH relativeFrom="column">
                        <wp:posOffset>1319530</wp:posOffset>
                      </wp:positionH>
                      <wp:positionV relativeFrom="paragraph">
                        <wp:posOffset>287655</wp:posOffset>
                      </wp:positionV>
                      <wp:extent cx="180340" cy="1082040"/>
                      <wp:effectExtent l="10795" t="17780" r="18415" b="14605"/>
                      <wp:wrapNone/>
                      <wp:docPr id="1581" name="Text Box 13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340" cy="1082040"/>
                              </a:xfrm>
                              <a:prstGeom prst="rect">
                                <a:avLst/>
                              </a:prstGeom>
                              <a:solidFill>
                                <a:srgbClr val="FFFFFF"/>
                              </a:solidFill>
                              <a:ln w="19050">
                                <a:solidFill>
                                  <a:srgbClr val="000000"/>
                                </a:solidFill>
                                <a:miter lim="800000"/>
                                <a:headEnd/>
                                <a:tailEnd/>
                              </a:ln>
                            </wps:spPr>
                            <wps:txbx>
                              <w:txbxContent>
                                <w:p w:rsidR="00EC401A" w:rsidRPr="00885A96" w:rsidRDefault="00EC401A" w:rsidP="00D21103">
                                  <w:pPr>
                                    <w:spacing w:line="240" w:lineRule="auto"/>
                                    <w:jc w:val="center"/>
                                    <w:rPr>
                                      <w:b/>
                                      <w:sz w:val="16"/>
                                      <w:szCs w:val="16"/>
                                      <w:lang w:val="fr-CH"/>
                                    </w:rPr>
                                  </w:pPr>
                                  <w:r>
                                    <w:rPr>
                                      <w:b/>
                                      <w:sz w:val="16"/>
                                      <w:szCs w:val="16"/>
                                      <w:lang w:val="fr-CH"/>
                                    </w:rPr>
                                    <w:t>12</w:t>
                                  </w:r>
                                  <w:r w:rsidRPr="00885A96">
                                    <w:rPr>
                                      <w:b/>
                                      <w:sz w:val="16"/>
                                      <w:szCs w:val="16"/>
                                      <w:lang w:val="fr-CH"/>
                                    </w:rPr>
                                    <w:t xml:space="preserve"> cm</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D50DC7" id="Text Box 1321" o:spid="_x0000_s1147" type="#_x0000_t202" style="position:absolute;left:0;text-align:left;margin-left:103.9pt;margin-top:22.65pt;width:14.2pt;height:85.2pt;z-index:251842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" strokeweight="1.5pt">
                      <v:textbox style="layout-flow:vertical;mso-layout-flow-alt:bottom-to-top" inset="0,0,0,0">
                        <w:txbxContent>
                          <w:p w:rsidR="00EC401A" w:rsidRPr="00885A96" w:rsidRDefault="00EC401A" w:rsidP="00D21103">
                            <w:pPr>
                              <w:spacing w:line="240" w:lineRule="auto"/>
                              <w:jc w:val="center"/>
                              <w:rPr>
                                <w:b/>
                                <w:sz w:val="16"/>
                                <w:szCs w:val="16"/>
                                <w:lang w:val="fr-CH"/>
                              </w:rPr>
                            </w:pPr>
                            <w:r>
                              <w:rPr>
                                <w:b/>
                                <w:sz w:val="16"/>
                                <w:szCs w:val="16"/>
                                <w:lang w:val="fr-CH"/>
                              </w:rPr>
                              <w:t>12</w:t>
                            </w:r>
                            <w:r w:rsidRPr="00885A96">
                              <w:rPr>
                                <w:b/>
                                <w:sz w:val="16"/>
                                <w:szCs w:val="16"/>
                                <w:lang w:val="fr-CH"/>
                              </w:rPr>
                              <w:t xml:space="preserve"> cm</w:t>
                            </w:r>
                          </w:p>
                        </w:txbxContent>
                      </v:textbox>
                    </v:shape>
                  </w:pict>
                </mc:Fallback>
              </mc:AlternateContent>
            </w:r>
          </w:p>
        </w:tc>
      </w:tr>
      <w:tr w:rsidR="00D21103" w:rsidRPr="005A3C9E" w:rsidTr="00480688">
        <w:trPr>
          <w:cantSplit/>
          <w:trHeight w:val="2278"/>
        </w:trPr>
        <w:tc>
          <w:tcPr>
            <w:tcW w:w="3692" w:type="dxa"/>
            <w:gridSpan w:val="3"/>
            <w:tcBorders>
              <w:top w:val="single" w:sz="12" w:space="0" w:color="auto"/>
              <w:left w:val="single" w:sz="12" w:space="0" w:color="auto"/>
              <w:bottom w:val="single" w:sz="12" w:space="0" w:color="auto"/>
              <w:right w:val="single" w:sz="12" w:space="0" w:color="auto"/>
            </w:tcBorders>
            <w:vAlign w:val="center"/>
          </w:tcPr>
          <w:p w:rsidR="00D21103" w:rsidRDefault="00D21103" w:rsidP="00480688">
            <w:pPr>
              <w:pStyle w:val="Header"/>
              <w:pBdr>
                <w:bottom w:val="none" w:sz="0" w:space="0" w:color="auto"/>
              </w:pBdr>
              <w:jc w:val="center"/>
              <w:rPr>
                <w:b w:val="0"/>
                <w:sz w:val="16"/>
                <w:szCs w:val="16"/>
              </w:rPr>
            </w:pPr>
          </w:p>
        </w:tc>
        <w:tc>
          <w:tcPr>
            <w:tcW w:w="1420" w:type="dxa"/>
            <w:tcBorders>
              <w:top w:val="single" w:sz="12" w:space="0" w:color="auto"/>
              <w:left w:val="single" w:sz="12" w:space="0" w:color="auto"/>
              <w:bottom w:val="single" w:sz="12" w:space="0" w:color="auto"/>
              <w:right w:val="single" w:sz="12" w:space="0" w:color="auto"/>
            </w:tcBorders>
            <w:vAlign w:val="center"/>
          </w:tcPr>
          <w:p w:rsidR="00D21103" w:rsidRPr="00847E77" w:rsidRDefault="00D21103" w:rsidP="00480688">
            <w:pPr>
              <w:pStyle w:val="Header"/>
              <w:pBdr>
                <w:bottom w:val="none" w:sz="0" w:space="0" w:color="auto"/>
              </w:pBdr>
              <w:jc w:val="center"/>
              <w:rPr>
                <w:b w:val="0"/>
                <w:sz w:val="16"/>
                <w:szCs w:val="16"/>
              </w:rPr>
            </w:pPr>
          </w:p>
        </w:tc>
        <w:tc>
          <w:tcPr>
            <w:tcW w:w="4527" w:type="dxa"/>
            <w:gridSpan w:val="3"/>
            <w:tcBorders>
              <w:top w:val="single" w:sz="12" w:space="0" w:color="auto"/>
              <w:left w:val="single" w:sz="12" w:space="0" w:color="auto"/>
              <w:bottom w:val="single" w:sz="12" w:space="0" w:color="auto"/>
              <w:right w:val="single" w:sz="12" w:space="0" w:color="auto"/>
            </w:tcBorders>
            <w:vAlign w:val="center"/>
          </w:tcPr>
          <w:p w:rsidR="00D21103" w:rsidRPr="00847E77" w:rsidRDefault="00D21103" w:rsidP="00480688">
            <w:pPr>
              <w:pStyle w:val="Header"/>
              <w:pBdr>
                <w:bottom w:val="none" w:sz="0" w:space="0" w:color="auto"/>
              </w:pBdr>
              <w:jc w:val="center"/>
              <w:rPr>
                <w:b w:val="0"/>
                <w:sz w:val="16"/>
                <w:szCs w:val="16"/>
              </w:rPr>
            </w:pPr>
          </w:p>
        </w:tc>
      </w:tr>
      <w:tr w:rsidR="00D21103" w:rsidRPr="005A3C9E" w:rsidTr="00480688">
        <w:trPr>
          <w:cantSplit/>
          <w:trHeight w:val="2224"/>
        </w:trPr>
        <w:tc>
          <w:tcPr>
            <w:tcW w:w="3692" w:type="dxa"/>
            <w:gridSpan w:val="3"/>
            <w:tcBorders>
              <w:top w:val="single" w:sz="12" w:space="0" w:color="auto"/>
              <w:left w:val="single" w:sz="12" w:space="0" w:color="auto"/>
              <w:bottom w:val="single" w:sz="12" w:space="0" w:color="auto"/>
              <w:right w:val="single" w:sz="12" w:space="0" w:color="auto"/>
            </w:tcBorders>
            <w:vAlign w:val="center"/>
          </w:tcPr>
          <w:p w:rsidR="00D21103" w:rsidRPr="00847E77" w:rsidRDefault="00CD3745" w:rsidP="00480688">
            <w:pPr>
              <w:pStyle w:val="Header"/>
              <w:pBdr>
                <w:bottom w:val="none" w:sz="0" w:space="0" w:color="auto"/>
              </w:pBdr>
              <w:jc w:val="center"/>
              <w:rPr>
                <w:b w:val="0"/>
                <w:sz w:val="16"/>
                <w:szCs w:val="16"/>
              </w:rPr>
            </w:pPr>
            <w:r>
              <w:rPr>
                <w:b w:val="0"/>
                <w:noProof/>
                <w:sz w:val="16"/>
                <w:szCs w:val="16"/>
                <w:lang w:val="en-AU" w:eastAsia="en-AU"/>
              </w:rPr>
              <mc:AlternateContent>
                <mc:Choice Requires="wps">
                  <w:drawing>
                    <wp:anchor distT="0" distB="0" distL="114300" distR="114300" simplePos="0" relativeHeight="251988480" behindDoc="0" locked="0" layoutInCell="1" allowOverlap="1" wp14:anchorId="687E62BB" wp14:editId="62FBC6A7">
                      <wp:simplePos x="0" y="0"/>
                      <wp:positionH relativeFrom="column">
                        <wp:posOffset>248920</wp:posOffset>
                      </wp:positionH>
                      <wp:positionV relativeFrom="paragraph">
                        <wp:posOffset>38735</wp:posOffset>
                      </wp:positionV>
                      <wp:extent cx="191135" cy="1377950"/>
                      <wp:effectExtent l="18415" t="9525" r="9525" b="12700"/>
                      <wp:wrapNone/>
                      <wp:docPr id="1580" name="Rectangle 15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135" cy="137795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9289AD" id="Rectangle 1539" o:spid="_x0000_s1026" style="position:absolute;margin-left:19.6pt;margin-top:3.05pt;width:15.05pt;height:108.5pt;z-index:25198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" strokeweight="1.5pt"/>
                  </w:pict>
                </mc:Fallback>
              </mc:AlternateContent>
            </w:r>
            <w:r>
              <w:rPr>
                <w:b w:val="0"/>
                <w:noProof/>
                <w:sz w:val="16"/>
                <w:szCs w:val="16"/>
                <w:lang w:val="en-AU" w:eastAsia="en-AU"/>
              </w:rPr>
              <mc:AlternateContent>
                <mc:Choice Requires="wpc">
                  <w:drawing>
                    <wp:anchor distT="0" distB="0" distL="114300" distR="114300" simplePos="0" relativeHeight="251986432" behindDoc="0" locked="0" layoutInCell="1" allowOverlap="1" wp14:anchorId="539E9F29" wp14:editId="5DA6F5F9">
                      <wp:simplePos x="0" y="0"/>
                      <wp:positionH relativeFrom="character">
                        <wp:posOffset>260985</wp:posOffset>
                      </wp:positionH>
                      <wp:positionV relativeFrom="line">
                        <wp:posOffset>-9525</wp:posOffset>
                      </wp:positionV>
                      <wp:extent cx="1732280" cy="1515745"/>
                      <wp:effectExtent l="3810" t="0" r="16510" b="0"/>
                      <wp:wrapNone/>
                      <wp:docPr id="1579" name="Canvas 152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572" name="Rectangle 1527"/>
                              <wps:cNvSpPr>
                                <a:spLocks noChangeArrowheads="1"/>
                              </wps:cNvSpPr>
                              <wps:spPr bwMode="auto">
                                <a:xfrm>
                                  <a:off x="821035" y="99568"/>
                                  <a:ext cx="161220" cy="270552"/>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1573" name="Rectangle 1528"/>
                              <wps:cNvSpPr>
                                <a:spLocks noChangeArrowheads="1"/>
                              </wps:cNvSpPr>
                              <wps:spPr bwMode="auto">
                                <a:xfrm>
                                  <a:off x="821035" y="821140"/>
                                  <a:ext cx="161220" cy="270552"/>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1574" name="Line 1529"/>
                              <wps:cNvCnPr>
                                <a:cxnSpLocks noChangeShapeType="1"/>
                              </wps:cNvCnPr>
                              <wps:spPr bwMode="auto">
                                <a:xfrm>
                                  <a:off x="601300" y="626152"/>
                                  <a:ext cx="270631" cy="59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75" name="Text Box 1530"/>
                              <wps:cNvSpPr txBox="1">
                                <a:spLocks noChangeArrowheads="1"/>
                              </wps:cNvSpPr>
                              <wps:spPr bwMode="auto">
                                <a:xfrm>
                                  <a:off x="347431" y="511768"/>
                                  <a:ext cx="270326" cy="1804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401A" w:rsidRPr="00885A96" w:rsidRDefault="00EC401A" w:rsidP="00D21103">
                                    <w:pPr>
                                      <w:rPr>
                                        <w:b/>
                                        <w:sz w:val="16"/>
                                        <w:szCs w:val="16"/>
                                        <w:lang w:val="fr-CH"/>
                                      </w:rPr>
                                    </w:pPr>
                                    <w:r>
                                      <w:rPr>
                                        <w:b/>
                                        <w:sz w:val="16"/>
                                        <w:szCs w:val="16"/>
                                        <w:lang w:val="fr-CH"/>
                                      </w:rPr>
                                      <w:t>4.5 m</w:t>
                                    </w:r>
                                  </w:p>
                                </w:txbxContent>
                              </wps:txbx>
                              <wps:bodyPr rot="0" vert="horz" wrap="square" lIns="0" tIns="0" rIns="0" bIns="0" anchor="t" anchorCtr="0" upright="1">
                                <a:noAutofit/>
                              </wps:bodyPr>
                            </wps:wsp>
                            <wps:wsp>
                              <wps:cNvPr id="1576" name="Line 1531"/>
                              <wps:cNvCnPr>
                                <a:cxnSpLocks noChangeShapeType="1"/>
                              </wps:cNvCnPr>
                              <wps:spPr bwMode="auto">
                                <a:xfrm>
                                  <a:off x="550709" y="280035"/>
                                  <a:ext cx="270326" cy="59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77" name="Text Box 1532"/>
                              <wps:cNvSpPr txBox="1">
                                <a:spLocks noChangeArrowheads="1"/>
                              </wps:cNvSpPr>
                              <wps:spPr bwMode="auto">
                                <a:xfrm>
                                  <a:off x="347431" y="168910"/>
                                  <a:ext cx="270326" cy="1804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401A" w:rsidRPr="00885A96" w:rsidRDefault="00EC401A" w:rsidP="00D21103">
                                    <w:pPr>
                                      <w:rPr>
                                        <w:b/>
                                        <w:sz w:val="16"/>
                                        <w:szCs w:val="16"/>
                                        <w:lang w:val="fr-CH"/>
                                      </w:rPr>
                                    </w:pPr>
                                    <w:r>
                                      <w:rPr>
                                        <w:b/>
                                        <w:sz w:val="16"/>
                                        <w:szCs w:val="16"/>
                                        <w:lang w:val="fr-CH"/>
                                      </w:rPr>
                                      <w:t>3 m</w:t>
                                    </w:r>
                                  </w:p>
                                </w:txbxContent>
                              </wps:txbx>
                              <wps:bodyPr rot="0" vert="horz" wrap="square" lIns="0" tIns="0" rIns="0" bIns="0" anchor="t" anchorCtr="0" upright="1">
                                <a:noAutofit/>
                              </wps:bodyPr>
                            </wps:wsp>
                            <wps:wsp>
                              <wps:cNvPr id="1578" name="Rectangle 1533"/>
                              <wps:cNvSpPr>
                                <a:spLocks noChangeArrowheads="1"/>
                              </wps:cNvSpPr>
                              <wps:spPr bwMode="auto">
                                <a:xfrm>
                                  <a:off x="1553993" y="54525"/>
                                  <a:ext cx="178287" cy="1371727"/>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539E9F29" id="Canvas 1525" o:spid="_x0000_s1148" editas="canvas" style="position:absolute;margin-left:20.55pt;margin-top:-.75pt;width:136.4pt;height:119.35pt;z-index:251986432;mso-position-horizontal-relative:char;mso-position-vertical-relative:line" coordsize="17322,151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">
                      <v:shape id="_x0000_s1149" type="#_x0000_t75" style="position:absolute;width:17322;height:15157;visibility:visible;mso-wrap-style:square">
                        <v:fill o:detectmouseclick="t"/>
                        <v:path o:connecttype="none"/>
                      </v:shape>
                      <v:rect id="Rectangle 1527" o:spid="_x0000_s1150" style="position:absolute;left:8210;top:995;width:1612;height:27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" strokeweight="1.5pt"/>
                      <v:rect id="Rectangle 1528" o:spid="_x0000_s1151" style="position:absolute;left:8210;top:8211;width:1612;height:2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" strokeweight="1.5pt"/>
                      <v:line id="Line 1529" o:spid="_x0000_s1152" style="position:absolute;visibility:visible;mso-wrap-style:square" from="6013,6261" to="8719,62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">
                        <v:stroke endarrow="block"/>
                      </v:line>
                      <v:shape id="Text Box 1530" o:spid="_x0000_s1153" type="#_x0000_t202" style="position:absolute;left:3474;top:5117;width:2703;height:18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" filled="f" stroked="f">
                        <v:textbox inset="0,0,0,0">
                          <w:txbxContent>
                            <w:p w:rsidR="00EC401A" w:rsidRPr="00885A96" w:rsidRDefault="00EC401A" w:rsidP="00D21103">
                              <w:pPr>
                                <w:rPr>
                                  <w:b/>
                                  <w:sz w:val="16"/>
                                  <w:szCs w:val="16"/>
                                  <w:lang w:val="fr-CH"/>
                                </w:rPr>
                              </w:pPr>
                              <w:r>
                                <w:rPr>
                                  <w:b/>
                                  <w:sz w:val="16"/>
                                  <w:szCs w:val="16"/>
                                  <w:lang w:val="fr-CH"/>
                                </w:rPr>
                                <w:t>4.5 m</w:t>
                              </w:r>
                            </w:p>
                          </w:txbxContent>
                        </v:textbox>
                      </v:shape>
                      <v:line id="Line 1531" o:spid="_x0000_s1154" style="position:absolute;visibility:visible;mso-wrap-style:square" from="5507,2800" to="8210,28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">
                        <v:stroke endarrow="block"/>
                      </v:line>
                      <v:shape id="Text Box 1532" o:spid="_x0000_s1155" type="#_x0000_t202" style="position:absolute;left:3474;top:1689;width:2703;height:18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" filled="f" stroked="f">
                        <v:textbox inset="0,0,0,0">
                          <w:txbxContent>
                            <w:p w:rsidR="00EC401A" w:rsidRPr="00885A96" w:rsidRDefault="00EC401A" w:rsidP="00D21103">
                              <w:pPr>
                                <w:rPr>
                                  <w:b/>
                                  <w:sz w:val="16"/>
                                  <w:szCs w:val="16"/>
                                  <w:lang w:val="fr-CH"/>
                                </w:rPr>
                              </w:pPr>
                              <w:r>
                                <w:rPr>
                                  <w:b/>
                                  <w:sz w:val="16"/>
                                  <w:szCs w:val="16"/>
                                  <w:lang w:val="fr-CH"/>
                                </w:rPr>
                                <w:t>3 m</w:t>
                              </w:r>
                            </w:p>
                          </w:txbxContent>
                        </v:textbox>
                      </v:shape>
                      <v:rect id="Rectangle 1533" o:spid="_x0000_s1156" style="position:absolute;left:15539;top:545;width:1783;height:137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" strokeweight="1.5pt"/>
                      <w10:wrap anchory="line"/>
                    </v:group>
                  </w:pict>
                </mc:Fallback>
              </mc:AlternateContent>
            </w:r>
            <w:r>
              <w:rPr>
                <w:b w:val="0"/>
                <w:noProof/>
                <w:sz w:val="16"/>
                <w:szCs w:val="16"/>
                <w:lang w:val="en-AU" w:eastAsia="en-AU"/>
              </w:rPr>
              <mc:AlternateContent>
                <mc:Choice Requires="wps">
                  <w:drawing>
                    <wp:inline distT="0" distB="0" distL="0" distR="0" wp14:anchorId="12C00E68" wp14:editId="05AF5C87">
                      <wp:extent cx="2162175" cy="1438275"/>
                      <wp:effectExtent l="0" t="0" r="0" b="0"/>
                      <wp:docPr id="28" name="AutoShap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162175" cy="1438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880F792" id="AutoShape 6" o:spid="_x0000_s1026" style="width:170.25pt;height:11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" filled="f" stroked="f">
                      <o:lock v:ext="edit" aspectratio="t"/>
                      <w10:anchorlock/>
                    </v:rect>
                  </w:pict>
                </mc:Fallback>
              </mc:AlternateContent>
            </w:r>
          </w:p>
        </w:tc>
        <w:tc>
          <w:tcPr>
            <w:tcW w:w="1420" w:type="dxa"/>
            <w:tcBorders>
              <w:top w:val="single" w:sz="12" w:space="0" w:color="auto"/>
              <w:left w:val="single" w:sz="12" w:space="0" w:color="auto"/>
              <w:bottom w:val="single" w:sz="12" w:space="0" w:color="auto"/>
              <w:right w:val="single" w:sz="12" w:space="0" w:color="auto"/>
            </w:tcBorders>
            <w:vAlign w:val="center"/>
          </w:tcPr>
          <w:p w:rsidR="00D21103" w:rsidRDefault="00D21103" w:rsidP="00480688">
            <w:pPr>
              <w:pStyle w:val="Header"/>
              <w:pBdr>
                <w:bottom w:val="none" w:sz="0" w:space="0" w:color="auto"/>
              </w:pBdr>
              <w:jc w:val="center"/>
              <w:rPr>
                <w:b w:val="0"/>
                <w:sz w:val="16"/>
                <w:szCs w:val="16"/>
              </w:rPr>
            </w:pPr>
            <w:smartTag w:uri="urn:schemas-microsoft-com:office:smarttags" w:element="country-region">
              <w:smartTag w:uri="urn:schemas-microsoft-com:office:smarttags" w:element="place">
                <w:r>
                  <w:rPr>
                    <w:b w:val="0"/>
                    <w:sz w:val="16"/>
                    <w:szCs w:val="16"/>
                  </w:rPr>
                  <w:t>ITALY</w:t>
                </w:r>
              </w:smartTag>
            </w:smartTag>
          </w:p>
          <w:p w:rsidR="00D21103" w:rsidRPr="00847E77" w:rsidRDefault="00D21103" w:rsidP="00480688">
            <w:pPr>
              <w:pStyle w:val="Header"/>
              <w:pBdr>
                <w:bottom w:val="none" w:sz="0" w:space="0" w:color="auto"/>
              </w:pBdr>
              <w:jc w:val="center"/>
              <w:rPr>
                <w:b w:val="0"/>
                <w:sz w:val="16"/>
                <w:szCs w:val="16"/>
              </w:rPr>
            </w:pPr>
            <w:r>
              <w:rPr>
                <w:b w:val="0"/>
                <w:sz w:val="16"/>
                <w:szCs w:val="16"/>
              </w:rPr>
              <w:t>Secondary and Local</w:t>
            </w:r>
          </w:p>
        </w:tc>
        <w:tc>
          <w:tcPr>
            <w:tcW w:w="4527" w:type="dxa"/>
            <w:gridSpan w:val="3"/>
            <w:tcBorders>
              <w:top w:val="single" w:sz="12" w:space="0" w:color="auto"/>
              <w:left w:val="single" w:sz="12" w:space="0" w:color="auto"/>
              <w:bottom w:val="single" w:sz="12" w:space="0" w:color="auto"/>
              <w:right w:val="single" w:sz="12" w:space="0" w:color="auto"/>
            </w:tcBorders>
            <w:vAlign w:val="center"/>
          </w:tcPr>
          <w:p w:rsidR="00D21103" w:rsidRPr="00847E77" w:rsidRDefault="00CD3745" w:rsidP="00480688">
            <w:pPr>
              <w:pStyle w:val="Header"/>
              <w:pBdr>
                <w:bottom w:val="none" w:sz="0" w:space="0" w:color="auto"/>
              </w:pBdr>
              <w:jc w:val="center"/>
              <w:rPr>
                <w:b w:val="0"/>
                <w:sz w:val="16"/>
                <w:szCs w:val="16"/>
              </w:rPr>
            </w:pPr>
            <w:r>
              <w:rPr>
                <w:b w:val="0"/>
                <w:noProof/>
                <w:sz w:val="16"/>
                <w:szCs w:val="16"/>
                <w:lang w:val="en-AU" w:eastAsia="en-AU"/>
              </w:rPr>
              <mc:AlternateContent>
                <mc:Choice Requires="wpc">
                  <w:drawing>
                    <wp:anchor distT="0" distB="0" distL="114300" distR="114300" simplePos="0" relativeHeight="251987456" behindDoc="0" locked="0" layoutInCell="1" allowOverlap="1" wp14:anchorId="074CD212" wp14:editId="0812FB7C">
                      <wp:simplePos x="0" y="0"/>
                      <wp:positionH relativeFrom="character">
                        <wp:posOffset>-1254125</wp:posOffset>
                      </wp:positionH>
                      <wp:positionV relativeFrom="line">
                        <wp:posOffset>13335</wp:posOffset>
                      </wp:positionV>
                      <wp:extent cx="2705100" cy="1623060"/>
                      <wp:effectExtent l="0" t="3175" r="3810" b="2540"/>
                      <wp:wrapNone/>
                      <wp:docPr id="1571" name="Canvas 153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568" name="Text Box 1536"/>
                              <wps:cNvSpPr txBox="1">
                                <a:spLocks noChangeArrowheads="1"/>
                              </wps:cNvSpPr>
                              <wps:spPr bwMode="auto">
                                <a:xfrm>
                                  <a:off x="273558" y="180213"/>
                                  <a:ext cx="203454" cy="1082040"/>
                                </a:xfrm>
                                <a:prstGeom prst="rect">
                                  <a:avLst/>
                                </a:prstGeom>
                                <a:solidFill>
                                  <a:srgbClr val="FFFFFF"/>
                                </a:solidFill>
                                <a:ln w="19050">
                                  <a:solidFill>
                                    <a:srgbClr val="000000"/>
                                  </a:solidFill>
                                  <a:miter lim="800000"/>
                                  <a:headEnd/>
                                  <a:tailEnd/>
                                </a:ln>
                              </wps:spPr>
                              <wps:txbx>
                                <w:txbxContent>
                                  <w:p w:rsidR="00EC401A" w:rsidRPr="00885A96" w:rsidRDefault="00EC401A" w:rsidP="00D21103">
                                    <w:pPr>
                                      <w:spacing w:line="240" w:lineRule="auto"/>
                                      <w:jc w:val="center"/>
                                      <w:rPr>
                                        <w:b/>
                                        <w:sz w:val="16"/>
                                        <w:szCs w:val="16"/>
                                        <w:lang w:val="fr-CH"/>
                                      </w:rPr>
                                    </w:pPr>
                                    <w:r>
                                      <w:rPr>
                                        <w:b/>
                                        <w:sz w:val="16"/>
                                        <w:szCs w:val="16"/>
                                        <w:lang w:val="fr-CH"/>
                                      </w:rPr>
                                      <w:t>12 or 15</w:t>
                                    </w:r>
                                    <w:r w:rsidRPr="00885A96">
                                      <w:rPr>
                                        <w:b/>
                                        <w:sz w:val="16"/>
                                        <w:szCs w:val="16"/>
                                        <w:lang w:val="fr-CH"/>
                                      </w:rPr>
                                      <w:t xml:space="preserve"> cm</w:t>
                                    </w:r>
                                  </w:p>
                                </w:txbxContent>
                              </wps:txbx>
                              <wps:bodyPr rot="0" vert="vert270" wrap="square" lIns="0" tIns="0" rIns="0" bIns="0" anchor="t" anchorCtr="0" upright="1">
                                <a:noAutofit/>
                              </wps:bodyPr>
                            </wps:wsp>
                            <wps:wsp>
                              <wps:cNvPr id="1569" name="Text Box 1537"/>
                              <wps:cNvSpPr txBox="1">
                                <a:spLocks noChangeArrowheads="1"/>
                              </wps:cNvSpPr>
                              <wps:spPr bwMode="auto">
                                <a:xfrm>
                                  <a:off x="1269873" y="179832"/>
                                  <a:ext cx="183642" cy="1064133"/>
                                </a:xfrm>
                                <a:prstGeom prst="rect">
                                  <a:avLst/>
                                </a:prstGeom>
                                <a:solidFill>
                                  <a:srgbClr val="FFFFFF"/>
                                </a:solidFill>
                                <a:ln w="19050">
                                  <a:solidFill>
                                    <a:srgbClr val="000000"/>
                                  </a:solidFill>
                                  <a:miter lim="800000"/>
                                  <a:headEnd/>
                                  <a:tailEnd/>
                                </a:ln>
                              </wps:spPr>
                              <wps:txbx>
                                <w:txbxContent>
                                  <w:p w:rsidR="00EC401A" w:rsidRPr="00885A96" w:rsidRDefault="00EC401A" w:rsidP="00D21103">
                                    <w:pPr>
                                      <w:spacing w:before="60" w:line="240" w:lineRule="auto"/>
                                      <w:jc w:val="center"/>
                                      <w:rPr>
                                        <w:b/>
                                        <w:sz w:val="16"/>
                                        <w:szCs w:val="16"/>
                                        <w:lang w:val="fr-CH"/>
                                      </w:rPr>
                                    </w:pPr>
                                    <w:r>
                                      <w:rPr>
                                        <w:b/>
                                        <w:sz w:val="16"/>
                                        <w:szCs w:val="16"/>
                                        <w:lang w:val="fr-CH"/>
                                      </w:rPr>
                                      <w:t>10 or 12</w:t>
                                    </w:r>
                                    <w:r w:rsidRPr="00885A96">
                                      <w:rPr>
                                        <w:b/>
                                        <w:sz w:val="16"/>
                                        <w:szCs w:val="16"/>
                                        <w:lang w:val="fr-CH"/>
                                      </w:rPr>
                                      <w:t xml:space="preserve"> cm</w:t>
                                    </w:r>
                                  </w:p>
                                </w:txbxContent>
                              </wps:txbx>
                              <wps:bodyPr rot="0" vert="vert270" wrap="square" lIns="0" tIns="0" rIns="0" bIns="0" anchor="t" anchorCtr="0" upright="1">
                                <a:noAutofit/>
                              </wps:bodyPr>
                            </wps:wsp>
                            <wps:wsp>
                              <wps:cNvPr id="1570" name="Text Box 1538"/>
                              <wps:cNvSpPr txBox="1">
                                <a:spLocks noChangeArrowheads="1"/>
                              </wps:cNvSpPr>
                              <wps:spPr bwMode="auto">
                                <a:xfrm>
                                  <a:off x="2159127" y="179832"/>
                                  <a:ext cx="187833" cy="1082040"/>
                                </a:xfrm>
                                <a:prstGeom prst="rect">
                                  <a:avLst/>
                                </a:prstGeom>
                                <a:solidFill>
                                  <a:srgbClr val="FFFFFF"/>
                                </a:solidFill>
                                <a:ln w="19050">
                                  <a:solidFill>
                                    <a:srgbClr val="000000"/>
                                  </a:solidFill>
                                  <a:miter lim="800000"/>
                                  <a:headEnd/>
                                  <a:tailEnd/>
                                </a:ln>
                              </wps:spPr>
                              <wps:txbx>
                                <w:txbxContent>
                                  <w:p w:rsidR="00EC401A" w:rsidRPr="00885A96" w:rsidRDefault="00EC401A" w:rsidP="00D21103">
                                    <w:pPr>
                                      <w:spacing w:line="240" w:lineRule="auto"/>
                                      <w:jc w:val="center"/>
                                      <w:rPr>
                                        <w:b/>
                                        <w:sz w:val="16"/>
                                        <w:szCs w:val="16"/>
                                        <w:lang w:val="fr-CH"/>
                                      </w:rPr>
                                    </w:pPr>
                                    <w:r>
                                      <w:rPr>
                                        <w:b/>
                                        <w:sz w:val="16"/>
                                        <w:szCs w:val="16"/>
                                        <w:lang w:val="fr-CH"/>
                                      </w:rPr>
                                      <w:t>12 or 15</w:t>
                                    </w:r>
                                    <w:r w:rsidRPr="00885A96">
                                      <w:rPr>
                                        <w:b/>
                                        <w:sz w:val="16"/>
                                        <w:szCs w:val="16"/>
                                        <w:lang w:val="fr-CH"/>
                                      </w:rPr>
                                      <w:t xml:space="preserve"> cm</w:t>
                                    </w:r>
                                  </w:p>
                                </w:txbxContent>
                              </wps:txbx>
                              <wps:bodyPr rot="0" vert="vert270" wrap="square" lIns="0" tIns="0" rIns="0" bIns="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074CD212" id="Canvas 1534" o:spid="_x0000_s1157" editas="canvas" style="position:absolute;margin-left:-98.75pt;margin-top:1.05pt;width:213pt;height:127.8pt;z-index:251987456;mso-position-horizontal-relative:char;mso-position-vertical-relative:line" coordsize="27051,16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">
                      <v:shape id="_x0000_s1158" type="#_x0000_t75" style="position:absolute;width:27051;height:16230;visibility:visible;mso-wrap-style:square">
                        <v:fill o:detectmouseclick="t"/>
                        <v:path o:connecttype="none"/>
                      </v:shape>
                      <v:shape id="Text Box 1536" o:spid="_x0000_s1159" type="#_x0000_t202" style="position:absolute;left:2735;top:1802;width:2035;height:10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" strokeweight="1.5pt">
                        <v:textbox style="layout-flow:vertical;mso-layout-flow-alt:bottom-to-top" inset="0,0,0,0">
                          <w:txbxContent>
                            <w:p w:rsidR="00EC401A" w:rsidRPr="00885A96" w:rsidRDefault="00EC401A" w:rsidP="00D21103">
                              <w:pPr>
                                <w:spacing w:line="240" w:lineRule="auto"/>
                                <w:jc w:val="center"/>
                                <w:rPr>
                                  <w:b/>
                                  <w:sz w:val="16"/>
                                  <w:szCs w:val="16"/>
                                  <w:lang w:val="fr-CH"/>
                                </w:rPr>
                              </w:pPr>
                              <w:r>
                                <w:rPr>
                                  <w:b/>
                                  <w:sz w:val="16"/>
                                  <w:szCs w:val="16"/>
                                  <w:lang w:val="fr-CH"/>
                                </w:rPr>
                                <w:t>12 or 15</w:t>
                              </w:r>
                              <w:r w:rsidRPr="00885A96">
                                <w:rPr>
                                  <w:b/>
                                  <w:sz w:val="16"/>
                                  <w:szCs w:val="16"/>
                                  <w:lang w:val="fr-CH"/>
                                </w:rPr>
                                <w:t xml:space="preserve"> cm</w:t>
                              </w:r>
                            </w:p>
                          </w:txbxContent>
                        </v:textbox>
                      </v:shape>
                      <v:shape id="Text Box 1537" o:spid="_x0000_s1160" type="#_x0000_t202" style="position:absolute;left:12698;top:1798;width:1837;height:106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" strokeweight="1.5pt">
                        <v:textbox style="layout-flow:vertical;mso-layout-flow-alt:bottom-to-top" inset="0,0,0,0">
                          <w:txbxContent>
                            <w:p w:rsidR="00EC401A" w:rsidRPr="00885A96" w:rsidRDefault="00EC401A" w:rsidP="00D21103">
                              <w:pPr>
                                <w:spacing w:before="60" w:line="240" w:lineRule="auto"/>
                                <w:jc w:val="center"/>
                                <w:rPr>
                                  <w:b/>
                                  <w:sz w:val="16"/>
                                  <w:szCs w:val="16"/>
                                  <w:lang w:val="fr-CH"/>
                                </w:rPr>
                              </w:pPr>
                              <w:r>
                                <w:rPr>
                                  <w:b/>
                                  <w:sz w:val="16"/>
                                  <w:szCs w:val="16"/>
                                  <w:lang w:val="fr-CH"/>
                                </w:rPr>
                                <w:t>10 or 12</w:t>
                              </w:r>
                              <w:r w:rsidRPr="00885A96">
                                <w:rPr>
                                  <w:b/>
                                  <w:sz w:val="16"/>
                                  <w:szCs w:val="16"/>
                                  <w:lang w:val="fr-CH"/>
                                </w:rPr>
                                <w:t xml:space="preserve"> cm</w:t>
                              </w:r>
                            </w:p>
                          </w:txbxContent>
                        </v:textbox>
                      </v:shape>
                      <v:shape id="Text Box 1538" o:spid="_x0000_s1161" type="#_x0000_t202" style="position:absolute;left:21591;top:1798;width:1878;height:10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" strokeweight="1.5pt">
                        <v:textbox style="layout-flow:vertical;mso-layout-flow-alt:bottom-to-top" inset="0,0,0,0">
                          <w:txbxContent>
                            <w:p w:rsidR="00EC401A" w:rsidRPr="00885A96" w:rsidRDefault="00EC401A" w:rsidP="00D21103">
                              <w:pPr>
                                <w:spacing w:line="240" w:lineRule="auto"/>
                                <w:jc w:val="center"/>
                                <w:rPr>
                                  <w:b/>
                                  <w:sz w:val="16"/>
                                  <w:szCs w:val="16"/>
                                  <w:lang w:val="fr-CH"/>
                                </w:rPr>
                              </w:pPr>
                              <w:r>
                                <w:rPr>
                                  <w:b/>
                                  <w:sz w:val="16"/>
                                  <w:szCs w:val="16"/>
                                  <w:lang w:val="fr-CH"/>
                                </w:rPr>
                                <w:t>12 or 15</w:t>
                              </w:r>
                              <w:r w:rsidRPr="00885A96">
                                <w:rPr>
                                  <w:b/>
                                  <w:sz w:val="16"/>
                                  <w:szCs w:val="16"/>
                                  <w:lang w:val="fr-CH"/>
                                </w:rPr>
                                <w:t xml:space="preserve"> cm</w:t>
                              </w:r>
                            </w:p>
                          </w:txbxContent>
                        </v:textbox>
                      </v:shape>
                      <w10:wrap anchory="line"/>
                    </v:group>
                  </w:pict>
                </mc:Fallback>
              </mc:AlternateContent>
            </w:r>
          </w:p>
        </w:tc>
      </w:tr>
      <w:tr w:rsidR="00D21103" w:rsidRPr="005A3C9E" w:rsidTr="00480688">
        <w:trPr>
          <w:cantSplit/>
          <w:trHeight w:val="2254"/>
        </w:trPr>
        <w:tc>
          <w:tcPr>
            <w:tcW w:w="3692" w:type="dxa"/>
            <w:gridSpan w:val="3"/>
            <w:tcBorders>
              <w:top w:val="single" w:sz="12" w:space="0" w:color="auto"/>
              <w:left w:val="single" w:sz="12" w:space="0" w:color="auto"/>
              <w:bottom w:val="single" w:sz="12" w:space="0" w:color="auto"/>
              <w:right w:val="single" w:sz="12" w:space="0" w:color="auto"/>
            </w:tcBorders>
            <w:vAlign w:val="center"/>
          </w:tcPr>
          <w:p w:rsidR="00D21103" w:rsidRPr="00847E77" w:rsidRDefault="00CD3745" w:rsidP="00480688">
            <w:pPr>
              <w:pStyle w:val="Header"/>
              <w:pBdr>
                <w:bottom w:val="none" w:sz="0" w:space="0" w:color="auto"/>
              </w:pBdr>
              <w:jc w:val="center"/>
              <w:rPr>
                <w:b w:val="0"/>
                <w:sz w:val="16"/>
                <w:szCs w:val="16"/>
              </w:rPr>
            </w:pPr>
            <w:r>
              <w:rPr>
                <w:b w:val="0"/>
                <w:noProof/>
                <w:sz w:val="16"/>
                <w:szCs w:val="16"/>
                <w:lang w:val="en-AU" w:eastAsia="en-AU"/>
              </w:rPr>
              <w:lastRenderedPageBreak/>
              <mc:AlternateContent>
                <mc:Choice Requires="wps">
                  <w:drawing>
                    <wp:anchor distT="0" distB="0" distL="114300" distR="114300" simplePos="0" relativeHeight="251991552" behindDoc="0" locked="0" layoutInCell="1" allowOverlap="1" wp14:anchorId="2923BEC7" wp14:editId="52F57B13">
                      <wp:simplePos x="0" y="0"/>
                      <wp:positionH relativeFrom="column">
                        <wp:posOffset>248920</wp:posOffset>
                      </wp:positionH>
                      <wp:positionV relativeFrom="paragraph">
                        <wp:posOffset>38735</wp:posOffset>
                      </wp:positionV>
                      <wp:extent cx="191135" cy="1402080"/>
                      <wp:effectExtent l="18415" t="10795" r="9525" b="15875"/>
                      <wp:wrapNone/>
                      <wp:docPr id="1567" name="Rectangle 15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135" cy="140208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7768E3" id="Rectangle 1554" o:spid="_x0000_s1026" style="position:absolute;margin-left:19.6pt;margin-top:3.05pt;width:15.05pt;height:110.4pt;z-index:25199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" strokeweight="1.5pt"/>
                  </w:pict>
                </mc:Fallback>
              </mc:AlternateContent>
            </w:r>
            <w:r>
              <w:rPr>
                <w:b w:val="0"/>
                <w:noProof/>
                <w:sz w:val="16"/>
                <w:szCs w:val="16"/>
                <w:lang w:val="en-AU" w:eastAsia="en-AU"/>
              </w:rPr>
              <mc:AlternateContent>
                <mc:Choice Requires="wpc">
                  <w:drawing>
                    <wp:anchor distT="0" distB="0" distL="114300" distR="114300" simplePos="0" relativeHeight="251990528" behindDoc="0" locked="0" layoutInCell="1" allowOverlap="1" wp14:anchorId="5B5AA1A5" wp14:editId="7908B2D2">
                      <wp:simplePos x="0" y="0"/>
                      <wp:positionH relativeFrom="character">
                        <wp:posOffset>260985</wp:posOffset>
                      </wp:positionH>
                      <wp:positionV relativeFrom="line">
                        <wp:posOffset>-9525</wp:posOffset>
                      </wp:positionV>
                      <wp:extent cx="1732280" cy="1515745"/>
                      <wp:effectExtent l="3810" t="635" r="16510" b="0"/>
                      <wp:wrapNone/>
                      <wp:docPr id="1566" name="Canvas 154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558" name="Rectangle 1547"/>
                              <wps:cNvSpPr>
                                <a:spLocks noChangeArrowheads="1"/>
                              </wps:cNvSpPr>
                              <wps:spPr bwMode="auto">
                                <a:xfrm>
                                  <a:off x="821035" y="99568"/>
                                  <a:ext cx="161220" cy="270552"/>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1559" name="Rectangle 1548"/>
                              <wps:cNvSpPr>
                                <a:spLocks noChangeArrowheads="1"/>
                              </wps:cNvSpPr>
                              <wps:spPr bwMode="auto">
                                <a:xfrm>
                                  <a:off x="821035" y="821140"/>
                                  <a:ext cx="161220" cy="270552"/>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1561" name="Line 1549"/>
                              <wps:cNvCnPr>
                                <a:cxnSpLocks noChangeShapeType="1"/>
                              </wps:cNvCnPr>
                              <wps:spPr bwMode="auto">
                                <a:xfrm>
                                  <a:off x="601300" y="626152"/>
                                  <a:ext cx="270631" cy="59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62" name="Text Box 1550"/>
                              <wps:cNvSpPr txBox="1">
                                <a:spLocks noChangeArrowheads="1"/>
                              </wps:cNvSpPr>
                              <wps:spPr bwMode="auto">
                                <a:xfrm>
                                  <a:off x="347431" y="511768"/>
                                  <a:ext cx="270326" cy="1804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401A" w:rsidRPr="00885A96" w:rsidRDefault="00EC401A" w:rsidP="00D21103">
                                    <w:pPr>
                                      <w:rPr>
                                        <w:b/>
                                        <w:sz w:val="16"/>
                                        <w:szCs w:val="16"/>
                                        <w:lang w:val="fr-CH"/>
                                      </w:rPr>
                                    </w:pPr>
                                    <w:r>
                                      <w:rPr>
                                        <w:b/>
                                        <w:sz w:val="16"/>
                                        <w:szCs w:val="16"/>
                                        <w:lang w:val="fr-CH"/>
                                      </w:rPr>
                                      <w:t>7.5 m</w:t>
                                    </w:r>
                                  </w:p>
                                </w:txbxContent>
                              </wps:txbx>
                              <wps:bodyPr rot="0" vert="horz" wrap="square" lIns="0" tIns="0" rIns="0" bIns="0" anchor="t" anchorCtr="0" upright="1">
                                <a:noAutofit/>
                              </wps:bodyPr>
                            </wps:wsp>
                            <wps:wsp>
                              <wps:cNvPr id="1563" name="Line 1551"/>
                              <wps:cNvCnPr>
                                <a:cxnSpLocks noChangeShapeType="1"/>
                              </wps:cNvCnPr>
                              <wps:spPr bwMode="auto">
                                <a:xfrm>
                                  <a:off x="550709" y="280035"/>
                                  <a:ext cx="270326" cy="59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64" name="Text Box 1552"/>
                              <wps:cNvSpPr txBox="1">
                                <a:spLocks noChangeArrowheads="1"/>
                              </wps:cNvSpPr>
                              <wps:spPr bwMode="auto">
                                <a:xfrm>
                                  <a:off x="283736" y="132165"/>
                                  <a:ext cx="270631" cy="1801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401A" w:rsidRPr="00885A96" w:rsidRDefault="00EC401A" w:rsidP="00D21103">
                                    <w:pPr>
                                      <w:rPr>
                                        <w:b/>
                                        <w:sz w:val="16"/>
                                        <w:szCs w:val="16"/>
                                        <w:lang w:val="fr-CH"/>
                                      </w:rPr>
                                    </w:pPr>
                                    <w:r>
                                      <w:rPr>
                                        <w:b/>
                                        <w:sz w:val="16"/>
                                        <w:szCs w:val="16"/>
                                        <w:lang w:val="fr-CH"/>
                                      </w:rPr>
                                      <w:t>4.5 m</w:t>
                                    </w:r>
                                  </w:p>
                                </w:txbxContent>
                              </wps:txbx>
                              <wps:bodyPr rot="0" vert="horz" wrap="square" lIns="0" tIns="0" rIns="0" bIns="0" anchor="t" anchorCtr="0" upright="1">
                                <a:noAutofit/>
                              </wps:bodyPr>
                            </wps:wsp>
                            <wps:wsp>
                              <wps:cNvPr id="1565" name="Rectangle 1553"/>
                              <wps:cNvSpPr>
                                <a:spLocks noChangeArrowheads="1"/>
                              </wps:cNvSpPr>
                              <wps:spPr bwMode="auto">
                                <a:xfrm>
                                  <a:off x="1553993" y="54525"/>
                                  <a:ext cx="178287" cy="139573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5B5AA1A5" id="Canvas 1545" o:spid="_x0000_s1162" editas="canvas" style="position:absolute;margin-left:20.55pt;margin-top:-.75pt;width:136.4pt;height:119.35pt;z-index:251990528;mso-position-horizontal-relative:char;mso-position-vertical-relative:line" coordsize="17322,151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">
                      <v:shape id="_x0000_s1163" type="#_x0000_t75" style="position:absolute;width:17322;height:15157;visibility:visible;mso-wrap-style:square">
                        <v:fill o:detectmouseclick="t"/>
                        <v:path o:connecttype="none"/>
                      </v:shape>
                      <v:rect id="Rectangle 1547" o:spid="_x0000_s1164" style="position:absolute;left:8210;top:995;width:1612;height:27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" strokeweight="1.5pt"/>
                      <v:rect id="Rectangle 1548" o:spid="_x0000_s1165" style="position:absolute;left:8210;top:8211;width:1612;height:2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" strokeweight="1.5pt"/>
                      <v:line id="Line 1549" o:spid="_x0000_s1166" style="position:absolute;visibility:visible;mso-wrap-style:square" from="6013,6261" to="8719,62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">
                        <v:stroke endarrow="block"/>
                      </v:line>
                      <v:shape id="Text Box 1550" o:spid="_x0000_s1167" type="#_x0000_t202" style="position:absolute;left:3474;top:5117;width:2703;height:18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" filled="f" stroked="f">
                        <v:textbox inset="0,0,0,0">
                          <w:txbxContent>
                            <w:p w:rsidR="00EC401A" w:rsidRPr="00885A96" w:rsidRDefault="00EC401A" w:rsidP="00D21103">
                              <w:pPr>
                                <w:rPr>
                                  <w:b/>
                                  <w:sz w:val="16"/>
                                  <w:szCs w:val="16"/>
                                  <w:lang w:val="fr-CH"/>
                                </w:rPr>
                              </w:pPr>
                              <w:r>
                                <w:rPr>
                                  <w:b/>
                                  <w:sz w:val="16"/>
                                  <w:szCs w:val="16"/>
                                  <w:lang w:val="fr-CH"/>
                                </w:rPr>
                                <w:t>7.5 m</w:t>
                              </w:r>
                            </w:p>
                          </w:txbxContent>
                        </v:textbox>
                      </v:shape>
                      <v:line id="Line 1551" o:spid="_x0000_s1168" style="position:absolute;visibility:visible;mso-wrap-style:square" from="5507,2800" to="8210,28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">
                        <v:stroke endarrow="block"/>
                      </v:line>
                      <v:shape id="Text Box 1552" o:spid="_x0000_s1169" type="#_x0000_t202" style="position:absolute;left:2837;top:1321;width:2706;height:18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" filled="f" stroked="f">
                        <v:textbox inset="0,0,0,0">
                          <w:txbxContent>
                            <w:p w:rsidR="00EC401A" w:rsidRPr="00885A96" w:rsidRDefault="00EC401A" w:rsidP="00D21103">
                              <w:pPr>
                                <w:rPr>
                                  <w:b/>
                                  <w:sz w:val="16"/>
                                  <w:szCs w:val="16"/>
                                  <w:lang w:val="fr-CH"/>
                                </w:rPr>
                              </w:pPr>
                              <w:r>
                                <w:rPr>
                                  <w:b/>
                                  <w:sz w:val="16"/>
                                  <w:szCs w:val="16"/>
                                  <w:lang w:val="fr-CH"/>
                                </w:rPr>
                                <w:t>4.5 m</w:t>
                              </w:r>
                            </w:p>
                          </w:txbxContent>
                        </v:textbox>
                      </v:shape>
                      <v:rect id="Rectangle 1553" o:spid="_x0000_s1170" style="position:absolute;left:15539;top:545;width:1783;height:139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" strokeweight="1.5pt"/>
                      <w10:wrap anchory="line"/>
                    </v:group>
                  </w:pict>
                </mc:Fallback>
              </mc:AlternateContent>
            </w:r>
            <w:r>
              <w:rPr>
                <w:b w:val="0"/>
                <w:noProof/>
                <w:sz w:val="16"/>
                <w:szCs w:val="16"/>
                <w:lang w:val="en-AU" w:eastAsia="en-AU"/>
              </w:rPr>
              <mc:AlternateContent>
                <mc:Choice Requires="wps">
                  <w:drawing>
                    <wp:inline distT="0" distB="0" distL="0" distR="0" wp14:anchorId="6CF55464" wp14:editId="2096DC39">
                      <wp:extent cx="2162175" cy="1438275"/>
                      <wp:effectExtent l="0" t="0" r="0" b="0"/>
                      <wp:docPr id="27" name="AutoShap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162175" cy="1438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28D5953" id="AutoShape 7" o:spid="_x0000_s1026" style="width:170.25pt;height:11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" filled="f" stroked="f">
                      <o:lock v:ext="edit" aspectratio="t"/>
                      <w10:anchorlock/>
                    </v:rect>
                  </w:pict>
                </mc:Fallback>
              </mc:AlternateContent>
            </w:r>
          </w:p>
        </w:tc>
        <w:tc>
          <w:tcPr>
            <w:tcW w:w="1420" w:type="dxa"/>
            <w:tcBorders>
              <w:top w:val="single" w:sz="12" w:space="0" w:color="auto"/>
              <w:left w:val="single" w:sz="12" w:space="0" w:color="auto"/>
              <w:bottom w:val="single" w:sz="12" w:space="0" w:color="auto"/>
              <w:right w:val="single" w:sz="12" w:space="0" w:color="auto"/>
            </w:tcBorders>
            <w:vAlign w:val="center"/>
          </w:tcPr>
          <w:p w:rsidR="00D21103" w:rsidRDefault="00D21103" w:rsidP="00480688">
            <w:pPr>
              <w:pStyle w:val="BodyText2"/>
              <w:spacing w:after="0" w:line="240" w:lineRule="auto"/>
              <w:jc w:val="center"/>
              <w:rPr>
                <w:sz w:val="16"/>
                <w:szCs w:val="16"/>
              </w:rPr>
            </w:pPr>
            <w:smartTag w:uri="urn:schemas-microsoft-com:office:smarttags" w:element="place">
              <w:smartTag w:uri="urn:schemas-microsoft-com:office:smarttags" w:element="country-region">
                <w:r w:rsidRPr="00800BDA">
                  <w:rPr>
                    <w:sz w:val="16"/>
                    <w:szCs w:val="16"/>
                  </w:rPr>
                  <w:t>ITALY</w:t>
                </w:r>
              </w:smartTag>
            </w:smartTag>
          </w:p>
          <w:p w:rsidR="00D21103" w:rsidRPr="00800BDA" w:rsidRDefault="00D21103" w:rsidP="00480688">
            <w:pPr>
              <w:pStyle w:val="BodyText2"/>
              <w:spacing w:after="0" w:line="240" w:lineRule="auto"/>
              <w:jc w:val="center"/>
              <w:rPr>
                <w:sz w:val="16"/>
                <w:szCs w:val="16"/>
              </w:rPr>
            </w:pPr>
            <w:r>
              <w:rPr>
                <w:sz w:val="16"/>
                <w:szCs w:val="16"/>
              </w:rPr>
              <w:t>Motorway</w:t>
            </w:r>
          </w:p>
          <w:p w:rsidR="00D21103" w:rsidRPr="00EB4E91" w:rsidRDefault="00D21103" w:rsidP="00480688">
            <w:pPr>
              <w:pStyle w:val="BodyText2"/>
              <w:spacing w:after="0" w:line="240" w:lineRule="auto"/>
              <w:jc w:val="center"/>
              <w:rPr>
                <w:b/>
                <w:sz w:val="16"/>
                <w:szCs w:val="16"/>
              </w:rPr>
            </w:pPr>
          </w:p>
        </w:tc>
        <w:tc>
          <w:tcPr>
            <w:tcW w:w="4527" w:type="dxa"/>
            <w:gridSpan w:val="3"/>
            <w:tcBorders>
              <w:top w:val="single" w:sz="12" w:space="0" w:color="auto"/>
              <w:left w:val="single" w:sz="12" w:space="0" w:color="auto"/>
              <w:bottom w:val="single" w:sz="12" w:space="0" w:color="auto"/>
              <w:right w:val="single" w:sz="12" w:space="0" w:color="auto"/>
            </w:tcBorders>
            <w:vAlign w:val="center"/>
          </w:tcPr>
          <w:p w:rsidR="00D21103" w:rsidRDefault="00CD3745" w:rsidP="00480688">
            <w:pPr>
              <w:pStyle w:val="Header"/>
              <w:pBdr>
                <w:bottom w:val="none" w:sz="0" w:space="0" w:color="auto"/>
              </w:pBdr>
              <w:jc w:val="center"/>
              <w:rPr>
                <w:b w:val="0"/>
                <w:sz w:val="16"/>
                <w:szCs w:val="16"/>
              </w:rPr>
            </w:pPr>
            <w:r>
              <w:rPr>
                <w:b w:val="0"/>
                <w:noProof/>
                <w:sz w:val="16"/>
                <w:szCs w:val="16"/>
                <w:lang w:val="en-AU" w:eastAsia="en-AU"/>
              </w:rPr>
              <mc:AlternateContent>
                <mc:Choice Requires="wpc">
                  <w:drawing>
                    <wp:anchor distT="0" distB="0" distL="114300" distR="114300" simplePos="0" relativeHeight="251989504" behindDoc="0" locked="0" layoutInCell="1" allowOverlap="1" wp14:anchorId="3EF8307A" wp14:editId="0670524C">
                      <wp:simplePos x="0" y="0"/>
                      <wp:positionH relativeFrom="character">
                        <wp:posOffset>-1346835</wp:posOffset>
                      </wp:positionH>
                      <wp:positionV relativeFrom="line">
                        <wp:posOffset>43815</wp:posOffset>
                      </wp:positionV>
                      <wp:extent cx="2705100" cy="1623060"/>
                      <wp:effectExtent l="0" t="0" r="1270" b="0"/>
                      <wp:wrapNone/>
                      <wp:docPr id="1557" name="Canvas 154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553" name="Text Box 1542"/>
                              <wps:cNvSpPr txBox="1">
                                <a:spLocks noChangeArrowheads="1"/>
                              </wps:cNvSpPr>
                              <wps:spPr bwMode="auto">
                                <a:xfrm>
                                  <a:off x="1352550" y="120015"/>
                                  <a:ext cx="180213" cy="1082040"/>
                                </a:xfrm>
                                <a:prstGeom prst="rect">
                                  <a:avLst/>
                                </a:prstGeom>
                                <a:solidFill>
                                  <a:srgbClr val="FFFFFF"/>
                                </a:solidFill>
                                <a:ln w="19050">
                                  <a:solidFill>
                                    <a:srgbClr val="000000"/>
                                  </a:solidFill>
                                  <a:miter lim="800000"/>
                                  <a:headEnd/>
                                  <a:tailEnd/>
                                </a:ln>
                              </wps:spPr>
                              <wps:txbx>
                                <w:txbxContent>
                                  <w:p w:rsidR="00EC401A" w:rsidRPr="00885A96" w:rsidRDefault="00EC401A" w:rsidP="00D21103">
                                    <w:pPr>
                                      <w:spacing w:before="60" w:line="240" w:lineRule="auto"/>
                                      <w:jc w:val="center"/>
                                      <w:rPr>
                                        <w:b/>
                                        <w:sz w:val="16"/>
                                        <w:szCs w:val="16"/>
                                        <w:lang w:val="fr-CH"/>
                                      </w:rPr>
                                    </w:pPr>
                                    <w:r>
                                      <w:rPr>
                                        <w:b/>
                                        <w:sz w:val="16"/>
                                        <w:szCs w:val="16"/>
                                        <w:lang w:val="fr-CH"/>
                                      </w:rPr>
                                      <w:t>15</w:t>
                                    </w:r>
                                    <w:r w:rsidRPr="00885A96">
                                      <w:rPr>
                                        <w:b/>
                                        <w:sz w:val="16"/>
                                        <w:szCs w:val="16"/>
                                        <w:lang w:val="fr-CH"/>
                                      </w:rPr>
                                      <w:t xml:space="preserve"> cm</w:t>
                                    </w:r>
                                  </w:p>
                                </w:txbxContent>
                              </wps:txbx>
                              <wps:bodyPr rot="0" vert="vert270" wrap="square" lIns="0" tIns="0" rIns="0" bIns="0" anchor="t" anchorCtr="0" upright="1">
                                <a:noAutofit/>
                              </wps:bodyPr>
                            </wps:wsp>
                            <wps:wsp>
                              <wps:cNvPr id="1554" name="Text Box 1543"/>
                              <wps:cNvSpPr txBox="1">
                                <a:spLocks noChangeArrowheads="1"/>
                              </wps:cNvSpPr>
                              <wps:spPr bwMode="auto">
                                <a:xfrm>
                                  <a:off x="2254377" y="120015"/>
                                  <a:ext cx="180213" cy="1082040"/>
                                </a:xfrm>
                                <a:prstGeom prst="rect">
                                  <a:avLst/>
                                </a:prstGeom>
                                <a:solidFill>
                                  <a:srgbClr val="FFFFFF"/>
                                </a:solidFill>
                                <a:ln w="19050">
                                  <a:solidFill>
                                    <a:srgbClr val="000000"/>
                                  </a:solidFill>
                                  <a:miter lim="800000"/>
                                  <a:headEnd/>
                                  <a:tailEnd/>
                                </a:ln>
                              </wps:spPr>
                              <wps:txbx>
                                <w:txbxContent>
                                  <w:p w:rsidR="00EC401A" w:rsidRPr="00885A96" w:rsidRDefault="00EC401A" w:rsidP="00D21103">
                                    <w:pPr>
                                      <w:spacing w:before="60" w:line="240" w:lineRule="auto"/>
                                      <w:jc w:val="center"/>
                                      <w:rPr>
                                        <w:b/>
                                        <w:sz w:val="16"/>
                                        <w:szCs w:val="16"/>
                                        <w:lang w:val="fr-CH"/>
                                      </w:rPr>
                                    </w:pPr>
                                    <w:r>
                                      <w:rPr>
                                        <w:b/>
                                        <w:sz w:val="16"/>
                                        <w:szCs w:val="16"/>
                                        <w:lang w:val="fr-CH"/>
                                      </w:rPr>
                                      <w:t>25</w:t>
                                    </w:r>
                                    <w:r w:rsidRPr="00885A96">
                                      <w:rPr>
                                        <w:b/>
                                        <w:sz w:val="16"/>
                                        <w:szCs w:val="16"/>
                                        <w:lang w:val="fr-CH"/>
                                      </w:rPr>
                                      <w:t xml:space="preserve"> cm</w:t>
                                    </w:r>
                                  </w:p>
                                </w:txbxContent>
                              </wps:txbx>
                              <wps:bodyPr rot="0" vert="vert270" wrap="square" lIns="0" tIns="0" rIns="0" bIns="0" anchor="t" anchorCtr="0" upright="1">
                                <a:noAutofit/>
                              </wps:bodyPr>
                            </wps:wsp>
                            <wps:wsp>
                              <wps:cNvPr id="1556" name="Text Box 1544"/>
                              <wps:cNvSpPr txBox="1">
                                <a:spLocks noChangeArrowheads="1"/>
                              </wps:cNvSpPr>
                              <wps:spPr bwMode="auto">
                                <a:xfrm>
                                  <a:off x="360807" y="120015"/>
                                  <a:ext cx="180213" cy="1082040"/>
                                </a:xfrm>
                                <a:prstGeom prst="rect">
                                  <a:avLst/>
                                </a:prstGeom>
                                <a:solidFill>
                                  <a:srgbClr val="FFFFFF"/>
                                </a:solidFill>
                                <a:ln w="19050">
                                  <a:solidFill>
                                    <a:srgbClr val="000000"/>
                                  </a:solidFill>
                                  <a:miter lim="800000"/>
                                  <a:headEnd/>
                                  <a:tailEnd/>
                                </a:ln>
                              </wps:spPr>
                              <wps:txbx>
                                <w:txbxContent>
                                  <w:p w:rsidR="00EC401A" w:rsidRPr="00885A96" w:rsidRDefault="00EC401A" w:rsidP="00D21103">
                                    <w:pPr>
                                      <w:spacing w:before="60" w:line="240" w:lineRule="auto"/>
                                      <w:jc w:val="center"/>
                                      <w:rPr>
                                        <w:b/>
                                        <w:sz w:val="16"/>
                                        <w:szCs w:val="16"/>
                                        <w:lang w:val="fr-CH"/>
                                      </w:rPr>
                                    </w:pPr>
                                    <w:r>
                                      <w:rPr>
                                        <w:b/>
                                        <w:sz w:val="16"/>
                                        <w:szCs w:val="16"/>
                                        <w:lang w:val="fr-CH"/>
                                      </w:rPr>
                                      <w:t>25</w:t>
                                    </w:r>
                                    <w:r w:rsidRPr="00885A96">
                                      <w:rPr>
                                        <w:b/>
                                        <w:sz w:val="16"/>
                                        <w:szCs w:val="16"/>
                                        <w:lang w:val="fr-CH"/>
                                      </w:rPr>
                                      <w:t xml:space="preserve"> cm</w:t>
                                    </w:r>
                                  </w:p>
                                </w:txbxContent>
                              </wps:txbx>
                              <wps:bodyPr rot="0" vert="vert270" wrap="square" lIns="0" tIns="0" rIns="0" bIns="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3EF8307A" id="Canvas 1540" o:spid="_x0000_s1171" editas="canvas" style="position:absolute;margin-left:-106.05pt;margin-top:3.45pt;width:213pt;height:127.8pt;z-index:251989504;mso-position-horizontal-relative:char;mso-position-vertical-relative:line" coordsize="27051,16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">
                      <v:shape id="_x0000_s1172" type="#_x0000_t75" style="position:absolute;width:27051;height:16230;visibility:visible;mso-wrap-style:square">
                        <v:fill o:detectmouseclick="t"/>
                        <v:path o:connecttype="none"/>
                      </v:shape>
                      <v:shape id="Text Box 1542" o:spid="_x0000_s1173" type="#_x0000_t202" style="position:absolute;left:13525;top:1200;width:1802;height:10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" strokeweight="1.5pt">
                        <v:textbox style="layout-flow:vertical;mso-layout-flow-alt:bottom-to-top" inset="0,0,0,0">
                          <w:txbxContent>
                            <w:p w:rsidR="00EC401A" w:rsidRPr="00885A96" w:rsidRDefault="00EC401A" w:rsidP="00D21103">
                              <w:pPr>
                                <w:spacing w:before="60" w:line="240" w:lineRule="auto"/>
                                <w:jc w:val="center"/>
                                <w:rPr>
                                  <w:b/>
                                  <w:sz w:val="16"/>
                                  <w:szCs w:val="16"/>
                                  <w:lang w:val="fr-CH"/>
                                </w:rPr>
                              </w:pPr>
                              <w:r>
                                <w:rPr>
                                  <w:b/>
                                  <w:sz w:val="16"/>
                                  <w:szCs w:val="16"/>
                                  <w:lang w:val="fr-CH"/>
                                </w:rPr>
                                <w:t>15</w:t>
                              </w:r>
                              <w:r w:rsidRPr="00885A96">
                                <w:rPr>
                                  <w:b/>
                                  <w:sz w:val="16"/>
                                  <w:szCs w:val="16"/>
                                  <w:lang w:val="fr-CH"/>
                                </w:rPr>
                                <w:t xml:space="preserve"> cm</w:t>
                              </w:r>
                            </w:p>
                          </w:txbxContent>
                        </v:textbox>
                      </v:shape>
                      <v:shape id="Text Box 1543" o:spid="_x0000_s1174" type="#_x0000_t202" style="position:absolute;left:22543;top:1200;width:1802;height:10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" strokeweight="1.5pt">
                        <v:textbox style="layout-flow:vertical;mso-layout-flow-alt:bottom-to-top" inset="0,0,0,0">
                          <w:txbxContent>
                            <w:p w:rsidR="00EC401A" w:rsidRPr="00885A96" w:rsidRDefault="00EC401A" w:rsidP="00D21103">
                              <w:pPr>
                                <w:spacing w:before="60" w:line="240" w:lineRule="auto"/>
                                <w:jc w:val="center"/>
                                <w:rPr>
                                  <w:b/>
                                  <w:sz w:val="16"/>
                                  <w:szCs w:val="16"/>
                                  <w:lang w:val="fr-CH"/>
                                </w:rPr>
                              </w:pPr>
                              <w:r>
                                <w:rPr>
                                  <w:b/>
                                  <w:sz w:val="16"/>
                                  <w:szCs w:val="16"/>
                                  <w:lang w:val="fr-CH"/>
                                </w:rPr>
                                <w:t>25</w:t>
                              </w:r>
                              <w:r w:rsidRPr="00885A96">
                                <w:rPr>
                                  <w:b/>
                                  <w:sz w:val="16"/>
                                  <w:szCs w:val="16"/>
                                  <w:lang w:val="fr-CH"/>
                                </w:rPr>
                                <w:t xml:space="preserve"> cm</w:t>
                              </w:r>
                            </w:p>
                          </w:txbxContent>
                        </v:textbox>
                      </v:shape>
                      <v:shape id="Text Box 1544" o:spid="_x0000_s1175" type="#_x0000_t202" style="position:absolute;left:3608;top:1200;width:1802;height:10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" strokeweight="1.5pt">
                        <v:textbox style="layout-flow:vertical;mso-layout-flow-alt:bottom-to-top" inset="0,0,0,0">
                          <w:txbxContent>
                            <w:p w:rsidR="00EC401A" w:rsidRPr="00885A96" w:rsidRDefault="00EC401A" w:rsidP="00D21103">
                              <w:pPr>
                                <w:spacing w:before="60" w:line="240" w:lineRule="auto"/>
                                <w:jc w:val="center"/>
                                <w:rPr>
                                  <w:b/>
                                  <w:sz w:val="16"/>
                                  <w:szCs w:val="16"/>
                                  <w:lang w:val="fr-CH"/>
                                </w:rPr>
                              </w:pPr>
                              <w:r>
                                <w:rPr>
                                  <w:b/>
                                  <w:sz w:val="16"/>
                                  <w:szCs w:val="16"/>
                                  <w:lang w:val="fr-CH"/>
                                </w:rPr>
                                <w:t>25</w:t>
                              </w:r>
                              <w:r w:rsidRPr="00885A96">
                                <w:rPr>
                                  <w:b/>
                                  <w:sz w:val="16"/>
                                  <w:szCs w:val="16"/>
                                  <w:lang w:val="fr-CH"/>
                                </w:rPr>
                                <w:t xml:space="preserve"> cm</w:t>
                              </w:r>
                            </w:p>
                          </w:txbxContent>
                        </v:textbox>
                      </v:shape>
                      <w10:wrap anchory="line"/>
                    </v:group>
                  </w:pict>
                </mc:Fallback>
              </mc:AlternateContent>
            </w:r>
          </w:p>
        </w:tc>
      </w:tr>
      <w:tr w:rsidR="00D21103" w:rsidRPr="005A3C9E" w:rsidTr="00480688">
        <w:trPr>
          <w:cantSplit/>
          <w:trHeight w:val="2284"/>
        </w:trPr>
        <w:tc>
          <w:tcPr>
            <w:tcW w:w="3692" w:type="dxa"/>
            <w:gridSpan w:val="3"/>
            <w:tcBorders>
              <w:top w:val="single" w:sz="12" w:space="0" w:color="auto"/>
              <w:left w:val="single" w:sz="12" w:space="0" w:color="auto"/>
              <w:bottom w:val="single" w:sz="12" w:space="0" w:color="auto"/>
              <w:right w:val="single" w:sz="12" w:space="0" w:color="auto"/>
            </w:tcBorders>
            <w:vAlign w:val="center"/>
          </w:tcPr>
          <w:p w:rsidR="00D21103" w:rsidRPr="00847E77" w:rsidRDefault="00CD3745" w:rsidP="00480688">
            <w:pPr>
              <w:pStyle w:val="Header"/>
              <w:pBdr>
                <w:bottom w:val="none" w:sz="0" w:space="0" w:color="auto"/>
              </w:pBdr>
              <w:jc w:val="center"/>
              <w:rPr>
                <w:b w:val="0"/>
                <w:sz w:val="16"/>
                <w:szCs w:val="16"/>
              </w:rPr>
            </w:pPr>
            <w:r>
              <w:rPr>
                <w:b w:val="0"/>
                <w:noProof/>
                <w:sz w:val="16"/>
                <w:szCs w:val="16"/>
                <w:lang w:val="en-AU" w:eastAsia="en-AU"/>
              </w:rPr>
              <mc:AlternateContent>
                <mc:Choice Requires="wps">
                  <w:drawing>
                    <wp:anchor distT="0" distB="0" distL="114300" distR="114300" simplePos="0" relativeHeight="251994624" behindDoc="0" locked="0" layoutInCell="1" allowOverlap="1" wp14:anchorId="5268839F" wp14:editId="59BFE949">
                      <wp:simplePos x="0" y="0"/>
                      <wp:positionH relativeFrom="column">
                        <wp:posOffset>248920</wp:posOffset>
                      </wp:positionH>
                      <wp:positionV relativeFrom="paragraph">
                        <wp:posOffset>38735</wp:posOffset>
                      </wp:positionV>
                      <wp:extent cx="191135" cy="1377950"/>
                      <wp:effectExtent l="18415" t="11430" r="9525" b="10795"/>
                      <wp:wrapNone/>
                      <wp:docPr id="1552" name="Rectangle 15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135" cy="137795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01E8CC" id="Rectangle 1569" o:spid="_x0000_s1026" style="position:absolute;margin-left:19.6pt;margin-top:3.05pt;width:15.05pt;height:108.5pt;z-index:25199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" strokeweight="1.5pt"/>
                  </w:pict>
                </mc:Fallback>
              </mc:AlternateContent>
            </w:r>
            <w:r>
              <w:rPr>
                <w:b w:val="0"/>
                <w:noProof/>
                <w:sz w:val="16"/>
                <w:szCs w:val="16"/>
                <w:lang w:val="en-AU" w:eastAsia="en-AU"/>
              </w:rPr>
              <mc:AlternateContent>
                <mc:Choice Requires="wpc">
                  <w:drawing>
                    <wp:anchor distT="0" distB="0" distL="114300" distR="114300" simplePos="0" relativeHeight="251993600" behindDoc="0" locked="0" layoutInCell="1" allowOverlap="1" wp14:anchorId="0E8E59A9" wp14:editId="22C0D645">
                      <wp:simplePos x="0" y="0"/>
                      <wp:positionH relativeFrom="character">
                        <wp:posOffset>260985</wp:posOffset>
                      </wp:positionH>
                      <wp:positionV relativeFrom="line">
                        <wp:posOffset>-9525</wp:posOffset>
                      </wp:positionV>
                      <wp:extent cx="1732280" cy="1515745"/>
                      <wp:effectExtent l="3810" t="1270" r="16510" b="0"/>
                      <wp:wrapNone/>
                      <wp:docPr id="1560" name="Canvas 156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545" name="Rectangle 1562"/>
                              <wps:cNvSpPr>
                                <a:spLocks noChangeArrowheads="1"/>
                              </wps:cNvSpPr>
                              <wps:spPr bwMode="auto">
                                <a:xfrm>
                                  <a:off x="821035" y="99568"/>
                                  <a:ext cx="161220" cy="270552"/>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1546" name="Rectangle 1563"/>
                              <wps:cNvSpPr>
                                <a:spLocks noChangeArrowheads="1"/>
                              </wps:cNvSpPr>
                              <wps:spPr bwMode="auto">
                                <a:xfrm>
                                  <a:off x="821035" y="821140"/>
                                  <a:ext cx="161220" cy="270552"/>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1547" name="Line 1564"/>
                              <wps:cNvCnPr>
                                <a:cxnSpLocks noChangeShapeType="1"/>
                              </wps:cNvCnPr>
                              <wps:spPr bwMode="auto">
                                <a:xfrm>
                                  <a:off x="601300" y="626152"/>
                                  <a:ext cx="270631" cy="59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48" name="Text Box 1565"/>
                              <wps:cNvSpPr txBox="1">
                                <a:spLocks noChangeArrowheads="1"/>
                              </wps:cNvSpPr>
                              <wps:spPr bwMode="auto">
                                <a:xfrm>
                                  <a:off x="347431" y="511768"/>
                                  <a:ext cx="270326" cy="1804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401A" w:rsidRPr="00885A96" w:rsidRDefault="00EC401A" w:rsidP="00D21103">
                                    <w:pPr>
                                      <w:rPr>
                                        <w:b/>
                                        <w:sz w:val="16"/>
                                        <w:szCs w:val="16"/>
                                        <w:lang w:val="fr-CH"/>
                                      </w:rPr>
                                    </w:pPr>
                                    <w:r>
                                      <w:rPr>
                                        <w:b/>
                                        <w:sz w:val="16"/>
                                        <w:szCs w:val="16"/>
                                        <w:lang w:val="fr-CH"/>
                                      </w:rPr>
                                      <w:t>4.5 m</w:t>
                                    </w:r>
                                  </w:p>
                                </w:txbxContent>
                              </wps:txbx>
                              <wps:bodyPr rot="0" vert="horz" wrap="square" lIns="0" tIns="0" rIns="0" bIns="0" anchor="t" anchorCtr="0" upright="1">
                                <a:noAutofit/>
                              </wps:bodyPr>
                            </wps:wsp>
                            <wps:wsp>
                              <wps:cNvPr id="1549" name="Line 1566"/>
                              <wps:cNvCnPr>
                                <a:cxnSpLocks noChangeShapeType="1"/>
                              </wps:cNvCnPr>
                              <wps:spPr bwMode="auto">
                                <a:xfrm>
                                  <a:off x="550709" y="280035"/>
                                  <a:ext cx="270326" cy="59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50" name="Text Box 1567"/>
                              <wps:cNvSpPr txBox="1">
                                <a:spLocks noChangeArrowheads="1"/>
                              </wps:cNvSpPr>
                              <wps:spPr bwMode="auto">
                                <a:xfrm>
                                  <a:off x="347431" y="168910"/>
                                  <a:ext cx="270326" cy="1804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401A" w:rsidRPr="00885A96" w:rsidRDefault="00EC401A" w:rsidP="00D21103">
                                    <w:pPr>
                                      <w:rPr>
                                        <w:b/>
                                        <w:sz w:val="16"/>
                                        <w:szCs w:val="16"/>
                                        <w:lang w:val="fr-CH"/>
                                      </w:rPr>
                                    </w:pPr>
                                    <w:r>
                                      <w:rPr>
                                        <w:b/>
                                        <w:sz w:val="16"/>
                                        <w:szCs w:val="16"/>
                                        <w:lang w:val="fr-CH"/>
                                      </w:rPr>
                                      <w:t>3 m</w:t>
                                    </w:r>
                                  </w:p>
                                </w:txbxContent>
                              </wps:txbx>
                              <wps:bodyPr rot="0" vert="horz" wrap="square" lIns="0" tIns="0" rIns="0" bIns="0" anchor="t" anchorCtr="0" upright="1">
                                <a:noAutofit/>
                              </wps:bodyPr>
                            </wps:wsp>
                            <wps:wsp>
                              <wps:cNvPr id="1551" name="Rectangle 1568"/>
                              <wps:cNvSpPr>
                                <a:spLocks noChangeArrowheads="1"/>
                              </wps:cNvSpPr>
                              <wps:spPr bwMode="auto">
                                <a:xfrm>
                                  <a:off x="1553993" y="54525"/>
                                  <a:ext cx="178287" cy="1371727"/>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0E8E59A9" id="Canvas 1560" o:spid="_x0000_s1176" editas="canvas" style="position:absolute;margin-left:20.55pt;margin-top:-.75pt;width:136.4pt;height:119.35pt;z-index:251993600;mso-position-horizontal-relative:char;mso-position-vertical-relative:line" coordsize="17322,151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">
                      <v:shape id="_x0000_s1177" type="#_x0000_t75" style="position:absolute;width:17322;height:15157;visibility:visible;mso-wrap-style:square">
                        <v:fill o:detectmouseclick="t"/>
                        <v:path o:connecttype="none"/>
                      </v:shape>
                      <v:rect id="Rectangle 1562" o:spid="_x0000_s1178" style="position:absolute;left:8210;top:995;width:1612;height:27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" strokeweight="1.5pt"/>
                      <v:rect id="Rectangle 1563" o:spid="_x0000_s1179" style="position:absolute;left:8210;top:8211;width:1612;height:2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" strokeweight="1.5pt"/>
                      <v:line id="Line 1564" o:spid="_x0000_s1180" style="position:absolute;visibility:visible;mso-wrap-style:square" from="6013,6261" to="8719,62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">
                        <v:stroke endarrow="block"/>
                      </v:line>
                      <v:shape id="Text Box 1565" o:spid="_x0000_s1181" type="#_x0000_t202" style="position:absolute;left:3474;top:5117;width:2703;height:18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" filled="f" stroked="f">
                        <v:textbox inset="0,0,0,0">
                          <w:txbxContent>
                            <w:p w:rsidR="00EC401A" w:rsidRPr="00885A96" w:rsidRDefault="00EC401A" w:rsidP="00D21103">
                              <w:pPr>
                                <w:rPr>
                                  <w:b/>
                                  <w:sz w:val="16"/>
                                  <w:szCs w:val="16"/>
                                  <w:lang w:val="fr-CH"/>
                                </w:rPr>
                              </w:pPr>
                              <w:r>
                                <w:rPr>
                                  <w:b/>
                                  <w:sz w:val="16"/>
                                  <w:szCs w:val="16"/>
                                  <w:lang w:val="fr-CH"/>
                                </w:rPr>
                                <w:t>4.5 m</w:t>
                              </w:r>
                            </w:p>
                          </w:txbxContent>
                        </v:textbox>
                      </v:shape>
                      <v:line id="Line 1566" o:spid="_x0000_s1182" style="position:absolute;visibility:visible;mso-wrap-style:square" from="5507,2800" to="8210,28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">
                        <v:stroke endarrow="block"/>
                      </v:line>
                      <v:shape id="Text Box 1567" o:spid="_x0000_s1183" type="#_x0000_t202" style="position:absolute;left:3474;top:1689;width:2703;height:18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" filled="f" stroked="f">
                        <v:textbox inset="0,0,0,0">
                          <w:txbxContent>
                            <w:p w:rsidR="00EC401A" w:rsidRPr="00885A96" w:rsidRDefault="00EC401A" w:rsidP="00D21103">
                              <w:pPr>
                                <w:rPr>
                                  <w:b/>
                                  <w:sz w:val="16"/>
                                  <w:szCs w:val="16"/>
                                  <w:lang w:val="fr-CH"/>
                                </w:rPr>
                              </w:pPr>
                              <w:r>
                                <w:rPr>
                                  <w:b/>
                                  <w:sz w:val="16"/>
                                  <w:szCs w:val="16"/>
                                  <w:lang w:val="fr-CH"/>
                                </w:rPr>
                                <w:t>3 m</w:t>
                              </w:r>
                            </w:p>
                          </w:txbxContent>
                        </v:textbox>
                      </v:shape>
                      <v:rect id="Rectangle 1568" o:spid="_x0000_s1184" style="position:absolute;left:15539;top:545;width:1783;height:137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" strokeweight="1.5pt"/>
                      <w10:wrap anchory="line"/>
                    </v:group>
                  </w:pict>
                </mc:Fallback>
              </mc:AlternateContent>
            </w:r>
            <w:r>
              <w:rPr>
                <w:b w:val="0"/>
                <w:noProof/>
                <w:sz w:val="16"/>
                <w:szCs w:val="16"/>
                <w:lang w:val="en-AU" w:eastAsia="en-AU"/>
              </w:rPr>
              <mc:AlternateContent>
                <mc:Choice Requires="wps">
                  <w:drawing>
                    <wp:inline distT="0" distB="0" distL="0" distR="0" wp14:anchorId="1AB36B67" wp14:editId="570E9DC6">
                      <wp:extent cx="2162175" cy="1438275"/>
                      <wp:effectExtent l="0" t="0" r="0" b="0"/>
                      <wp:docPr id="26" name="AutoShape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162175" cy="1438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E9E6CED" id="AutoShape 8" o:spid="_x0000_s1026" style="width:170.25pt;height:11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" filled="f" stroked="f">
                      <o:lock v:ext="edit" aspectratio="t"/>
                      <w10:anchorlock/>
                    </v:rect>
                  </w:pict>
                </mc:Fallback>
              </mc:AlternateContent>
            </w:r>
          </w:p>
        </w:tc>
        <w:tc>
          <w:tcPr>
            <w:tcW w:w="1420" w:type="dxa"/>
            <w:tcBorders>
              <w:top w:val="single" w:sz="12" w:space="0" w:color="auto"/>
              <w:left w:val="single" w:sz="12" w:space="0" w:color="auto"/>
              <w:bottom w:val="single" w:sz="12" w:space="0" w:color="auto"/>
              <w:right w:val="single" w:sz="12" w:space="0" w:color="auto"/>
            </w:tcBorders>
            <w:vAlign w:val="center"/>
          </w:tcPr>
          <w:p w:rsidR="00D21103" w:rsidRDefault="00D21103" w:rsidP="00480688">
            <w:pPr>
              <w:pStyle w:val="BodyText2"/>
              <w:spacing w:after="0" w:line="240" w:lineRule="auto"/>
              <w:jc w:val="center"/>
              <w:rPr>
                <w:sz w:val="16"/>
                <w:szCs w:val="16"/>
              </w:rPr>
            </w:pPr>
            <w:smartTag w:uri="urn:schemas-microsoft-com:office:smarttags" w:element="place">
              <w:smartTag w:uri="urn:schemas-microsoft-com:office:smarttags" w:element="country-region">
                <w:r>
                  <w:rPr>
                    <w:sz w:val="16"/>
                    <w:szCs w:val="16"/>
                  </w:rPr>
                  <w:t>ITALY</w:t>
                </w:r>
              </w:smartTag>
            </w:smartTag>
          </w:p>
          <w:p w:rsidR="00D21103" w:rsidRPr="00EB4E91" w:rsidRDefault="00D21103" w:rsidP="00480688">
            <w:pPr>
              <w:pStyle w:val="BodyText2"/>
              <w:spacing w:after="0" w:line="240" w:lineRule="auto"/>
              <w:jc w:val="center"/>
              <w:rPr>
                <w:sz w:val="16"/>
                <w:szCs w:val="16"/>
              </w:rPr>
            </w:pPr>
            <w:smartTag w:uri="urn:schemas-microsoft-com:office:smarttags" w:element="place">
              <w:r>
                <w:rPr>
                  <w:sz w:val="16"/>
                  <w:szCs w:val="16"/>
                </w:rPr>
                <w:t>Main</w:t>
              </w:r>
            </w:smartTag>
          </w:p>
        </w:tc>
        <w:tc>
          <w:tcPr>
            <w:tcW w:w="4527" w:type="dxa"/>
            <w:gridSpan w:val="3"/>
            <w:tcBorders>
              <w:top w:val="single" w:sz="12" w:space="0" w:color="auto"/>
              <w:left w:val="single" w:sz="12" w:space="0" w:color="auto"/>
              <w:bottom w:val="single" w:sz="12" w:space="0" w:color="auto"/>
              <w:right w:val="single" w:sz="12" w:space="0" w:color="auto"/>
            </w:tcBorders>
            <w:vAlign w:val="center"/>
          </w:tcPr>
          <w:p w:rsidR="00D21103" w:rsidRPr="00EB4E91" w:rsidRDefault="00CD3745" w:rsidP="00480688">
            <w:pPr>
              <w:pStyle w:val="Header"/>
              <w:pBdr>
                <w:bottom w:val="none" w:sz="0" w:space="0" w:color="auto"/>
              </w:pBdr>
              <w:jc w:val="center"/>
              <w:rPr>
                <w:b w:val="0"/>
                <w:noProof/>
                <w:sz w:val="16"/>
                <w:szCs w:val="16"/>
                <w:lang w:val="en-US" w:eastAsia="ja-JP"/>
              </w:rPr>
            </w:pPr>
            <w:r>
              <w:rPr>
                <w:b w:val="0"/>
                <w:noProof/>
                <w:sz w:val="16"/>
                <w:szCs w:val="16"/>
                <w:lang w:val="en-AU" w:eastAsia="en-AU"/>
              </w:rPr>
              <mc:AlternateContent>
                <mc:Choice Requires="wpc">
                  <w:drawing>
                    <wp:anchor distT="0" distB="0" distL="114300" distR="114300" simplePos="0" relativeHeight="251992576" behindDoc="0" locked="0" layoutInCell="1" allowOverlap="1" wp14:anchorId="06125548" wp14:editId="7ED9E9C6">
                      <wp:simplePos x="0" y="0"/>
                      <wp:positionH relativeFrom="character">
                        <wp:posOffset>-1346835</wp:posOffset>
                      </wp:positionH>
                      <wp:positionV relativeFrom="line">
                        <wp:posOffset>43815</wp:posOffset>
                      </wp:positionV>
                      <wp:extent cx="2705100" cy="1623060"/>
                      <wp:effectExtent l="0" t="0" r="1270" b="0"/>
                      <wp:wrapNone/>
                      <wp:docPr id="1555" name="Canvas 155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542" name="Text Box 1557"/>
                              <wps:cNvSpPr txBox="1">
                                <a:spLocks noChangeArrowheads="1"/>
                              </wps:cNvSpPr>
                              <wps:spPr bwMode="auto">
                                <a:xfrm>
                                  <a:off x="1352550" y="130302"/>
                                  <a:ext cx="180213" cy="1082040"/>
                                </a:xfrm>
                                <a:prstGeom prst="rect">
                                  <a:avLst/>
                                </a:prstGeom>
                                <a:solidFill>
                                  <a:srgbClr val="FFFFFF"/>
                                </a:solidFill>
                                <a:ln w="19050">
                                  <a:solidFill>
                                    <a:srgbClr val="000000"/>
                                  </a:solidFill>
                                  <a:miter lim="800000"/>
                                  <a:headEnd/>
                                  <a:tailEnd/>
                                </a:ln>
                              </wps:spPr>
                              <wps:txbx>
                                <w:txbxContent>
                                  <w:p w:rsidR="00EC401A" w:rsidRPr="00885A96" w:rsidRDefault="00EC401A" w:rsidP="00D21103">
                                    <w:pPr>
                                      <w:spacing w:before="60" w:line="240" w:lineRule="auto"/>
                                      <w:jc w:val="center"/>
                                      <w:rPr>
                                        <w:b/>
                                        <w:sz w:val="16"/>
                                        <w:szCs w:val="16"/>
                                        <w:lang w:val="fr-CH"/>
                                      </w:rPr>
                                    </w:pPr>
                                    <w:r>
                                      <w:rPr>
                                        <w:b/>
                                        <w:sz w:val="16"/>
                                        <w:szCs w:val="16"/>
                                        <w:lang w:val="fr-CH"/>
                                      </w:rPr>
                                      <w:t>15</w:t>
                                    </w:r>
                                    <w:r w:rsidRPr="00885A96">
                                      <w:rPr>
                                        <w:b/>
                                        <w:sz w:val="16"/>
                                        <w:szCs w:val="16"/>
                                        <w:lang w:val="fr-CH"/>
                                      </w:rPr>
                                      <w:t xml:space="preserve"> cm</w:t>
                                    </w:r>
                                  </w:p>
                                </w:txbxContent>
                              </wps:txbx>
                              <wps:bodyPr rot="0" vert="vert270" wrap="square" lIns="0" tIns="0" rIns="0" bIns="0" anchor="t" anchorCtr="0" upright="1">
                                <a:noAutofit/>
                              </wps:bodyPr>
                            </wps:wsp>
                            <wps:wsp>
                              <wps:cNvPr id="1543" name="Text Box 1558"/>
                              <wps:cNvSpPr txBox="1">
                                <a:spLocks noChangeArrowheads="1"/>
                              </wps:cNvSpPr>
                              <wps:spPr bwMode="auto">
                                <a:xfrm>
                                  <a:off x="2254377" y="130302"/>
                                  <a:ext cx="180213" cy="1082040"/>
                                </a:xfrm>
                                <a:prstGeom prst="rect">
                                  <a:avLst/>
                                </a:prstGeom>
                                <a:solidFill>
                                  <a:srgbClr val="FFFFFF"/>
                                </a:solidFill>
                                <a:ln w="19050">
                                  <a:solidFill>
                                    <a:srgbClr val="000000"/>
                                  </a:solidFill>
                                  <a:miter lim="800000"/>
                                  <a:headEnd/>
                                  <a:tailEnd/>
                                </a:ln>
                              </wps:spPr>
                              <wps:txbx>
                                <w:txbxContent>
                                  <w:p w:rsidR="00EC401A" w:rsidRPr="00885A96" w:rsidRDefault="00EC401A" w:rsidP="00D21103">
                                    <w:pPr>
                                      <w:spacing w:before="60" w:line="240" w:lineRule="auto"/>
                                      <w:jc w:val="center"/>
                                      <w:rPr>
                                        <w:b/>
                                        <w:sz w:val="16"/>
                                        <w:szCs w:val="16"/>
                                        <w:lang w:val="fr-CH"/>
                                      </w:rPr>
                                    </w:pPr>
                                    <w:r>
                                      <w:rPr>
                                        <w:b/>
                                        <w:sz w:val="16"/>
                                        <w:szCs w:val="16"/>
                                        <w:lang w:val="fr-CH"/>
                                      </w:rPr>
                                      <w:t>25</w:t>
                                    </w:r>
                                    <w:r w:rsidRPr="00885A96">
                                      <w:rPr>
                                        <w:b/>
                                        <w:sz w:val="16"/>
                                        <w:szCs w:val="16"/>
                                        <w:lang w:val="fr-CH"/>
                                      </w:rPr>
                                      <w:t xml:space="preserve"> cm</w:t>
                                    </w:r>
                                  </w:p>
                                </w:txbxContent>
                              </wps:txbx>
                              <wps:bodyPr rot="0" vert="vert270" wrap="square" lIns="0" tIns="0" rIns="0" bIns="0" anchor="t" anchorCtr="0" upright="1">
                                <a:noAutofit/>
                              </wps:bodyPr>
                            </wps:wsp>
                            <wps:wsp>
                              <wps:cNvPr id="1544" name="Text Box 1559"/>
                              <wps:cNvSpPr txBox="1">
                                <a:spLocks noChangeArrowheads="1"/>
                              </wps:cNvSpPr>
                              <wps:spPr bwMode="auto">
                                <a:xfrm>
                                  <a:off x="360807" y="130302"/>
                                  <a:ext cx="180213" cy="1082040"/>
                                </a:xfrm>
                                <a:prstGeom prst="rect">
                                  <a:avLst/>
                                </a:prstGeom>
                                <a:solidFill>
                                  <a:srgbClr val="FFFFFF"/>
                                </a:solidFill>
                                <a:ln w="19050">
                                  <a:solidFill>
                                    <a:srgbClr val="000000"/>
                                  </a:solidFill>
                                  <a:miter lim="800000"/>
                                  <a:headEnd/>
                                  <a:tailEnd/>
                                </a:ln>
                              </wps:spPr>
                              <wps:txbx>
                                <w:txbxContent>
                                  <w:p w:rsidR="00EC401A" w:rsidRPr="00885A96" w:rsidRDefault="00EC401A" w:rsidP="00D21103">
                                    <w:pPr>
                                      <w:spacing w:before="60" w:line="240" w:lineRule="auto"/>
                                      <w:jc w:val="center"/>
                                      <w:rPr>
                                        <w:b/>
                                        <w:sz w:val="16"/>
                                        <w:szCs w:val="16"/>
                                        <w:lang w:val="fr-CH"/>
                                      </w:rPr>
                                    </w:pPr>
                                    <w:r>
                                      <w:rPr>
                                        <w:b/>
                                        <w:sz w:val="16"/>
                                        <w:szCs w:val="16"/>
                                        <w:lang w:val="fr-CH"/>
                                      </w:rPr>
                                      <w:t>25</w:t>
                                    </w:r>
                                    <w:r w:rsidRPr="00885A96">
                                      <w:rPr>
                                        <w:b/>
                                        <w:sz w:val="16"/>
                                        <w:szCs w:val="16"/>
                                        <w:lang w:val="fr-CH"/>
                                      </w:rPr>
                                      <w:t xml:space="preserve"> cm</w:t>
                                    </w:r>
                                  </w:p>
                                </w:txbxContent>
                              </wps:txbx>
                              <wps:bodyPr rot="0" vert="vert270" wrap="square" lIns="0" tIns="0" rIns="0" bIns="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06125548" id="Canvas 1555" o:spid="_x0000_s1185" editas="canvas" style="position:absolute;margin-left:-106.05pt;margin-top:3.45pt;width:213pt;height:127.8pt;z-index:251992576;mso-position-horizontal-relative:char;mso-position-vertical-relative:line" coordsize="27051,16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">
                      <v:shape id="_x0000_s1186" type="#_x0000_t75" style="position:absolute;width:27051;height:16230;visibility:visible;mso-wrap-style:square">
                        <v:fill o:detectmouseclick="t"/>
                        <v:path o:connecttype="none"/>
                      </v:shape>
                      <v:shape id="Text Box 1557" o:spid="_x0000_s1187" type="#_x0000_t202" style="position:absolute;left:13525;top:1303;width:1802;height:10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" strokeweight="1.5pt">
                        <v:textbox style="layout-flow:vertical;mso-layout-flow-alt:bottom-to-top" inset="0,0,0,0">
                          <w:txbxContent>
                            <w:p w:rsidR="00EC401A" w:rsidRPr="00885A96" w:rsidRDefault="00EC401A" w:rsidP="00D21103">
                              <w:pPr>
                                <w:spacing w:before="60" w:line="240" w:lineRule="auto"/>
                                <w:jc w:val="center"/>
                                <w:rPr>
                                  <w:b/>
                                  <w:sz w:val="16"/>
                                  <w:szCs w:val="16"/>
                                  <w:lang w:val="fr-CH"/>
                                </w:rPr>
                              </w:pPr>
                              <w:r>
                                <w:rPr>
                                  <w:b/>
                                  <w:sz w:val="16"/>
                                  <w:szCs w:val="16"/>
                                  <w:lang w:val="fr-CH"/>
                                </w:rPr>
                                <w:t>15</w:t>
                              </w:r>
                              <w:r w:rsidRPr="00885A96">
                                <w:rPr>
                                  <w:b/>
                                  <w:sz w:val="16"/>
                                  <w:szCs w:val="16"/>
                                  <w:lang w:val="fr-CH"/>
                                </w:rPr>
                                <w:t xml:space="preserve"> cm</w:t>
                              </w:r>
                            </w:p>
                          </w:txbxContent>
                        </v:textbox>
                      </v:shape>
                      <v:shape id="Text Box 1558" o:spid="_x0000_s1188" type="#_x0000_t202" style="position:absolute;left:22543;top:1303;width:1802;height:10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" strokeweight="1.5pt">
                        <v:textbox style="layout-flow:vertical;mso-layout-flow-alt:bottom-to-top" inset="0,0,0,0">
                          <w:txbxContent>
                            <w:p w:rsidR="00EC401A" w:rsidRPr="00885A96" w:rsidRDefault="00EC401A" w:rsidP="00D21103">
                              <w:pPr>
                                <w:spacing w:before="60" w:line="240" w:lineRule="auto"/>
                                <w:jc w:val="center"/>
                                <w:rPr>
                                  <w:b/>
                                  <w:sz w:val="16"/>
                                  <w:szCs w:val="16"/>
                                  <w:lang w:val="fr-CH"/>
                                </w:rPr>
                              </w:pPr>
                              <w:r>
                                <w:rPr>
                                  <w:b/>
                                  <w:sz w:val="16"/>
                                  <w:szCs w:val="16"/>
                                  <w:lang w:val="fr-CH"/>
                                </w:rPr>
                                <w:t>25</w:t>
                              </w:r>
                              <w:r w:rsidRPr="00885A96">
                                <w:rPr>
                                  <w:b/>
                                  <w:sz w:val="16"/>
                                  <w:szCs w:val="16"/>
                                  <w:lang w:val="fr-CH"/>
                                </w:rPr>
                                <w:t xml:space="preserve"> cm</w:t>
                              </w:r>
                            </w:p>
                          </w:txbxContent>
                        </v:textbox>
                      </v:shape>
                      <v:shape id="Text Box 1559" o:spid="_x0000_s1189" type="#_x0000_t202" style="position:absolute;left:3608;top:1303;width:1802;height:10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" strokeweight="1.5pt">
                        <v:textbox style="layout-flow:vertical;mso-layout-flow-alt:bottom-to-top" inset="0,0,0,0">
                          <w:txbxContent>
                            <w:p w:rsidR="00EC401A" w:rsidRPr="00885A96" w:rsidRDefault="00EC401A" w:rsidP="00D21103">
                              <w:pPr>
                                <w:spacing w:before="60" w:line="240" w:lineRule="auto"/>
                                <w:jc w:val="center"/>
                                <w:rPr>
                                  <w:b/>
                                  <w:sz w:val="16"/>
                                  <w:szCs w:val="16"/>
                                  <w:lang w:val="fr-CH"/>
                                </w:rPr>
                              </w:pPr>
                              <w:r>
                                <w:rPr>
                                  <w:b/>
                                  <w:sz w:val="16"/>
                                  <w:szCs w:val="16"/>
                                  <w:lang w:val="fr-CH"/>
                                </w:rPr>
                                <w:t>25</w:t>
                              </w:r>
                              <w:r w:rsidRPr="00885A96">
                                <w:rPr>
                                  <w:b/>
                                  <w:sz w:val="16"/>
                                  <w:szCs w:val="16"/>
                                  <w:lang w:val="fr-CH"/>
                                </w:rPr>
                                <w:t xml:space="preserve"> cm</w:t>
                              </w:r>
                            </w:p>
                          </w:txbxContent>
                        </v:textbox>
                      </v:shape>
                      <w10:wrap anchory="line"/>
                    </v:group>
                  </w:pict>
                </mc:Fallback>
              </mc:AlternateContent>
            </w:r>
          </w:p>
        </w:tc>
      </w:tr>
      <w:tr w:rsidR="00D21103" w:rsidRPr="005A3C9E" w:rsidTr="00480688">
        <w:trPr>
          <w:cantSplit/>
          <w:trHeight w:val="2397"/>
        </w:trPr>
        <w:tc>
          <w:tcPr>
            <w:tcW w:w="3692" w:type="dxa"/>
            <w:gridSpan w:val="3"/>
            <w:tcBorders>
              <w:top w:val="single" w:sz="12" w:space="0" w:color="auto"/>
              <w:left w:val="single" w:sz="12" w:space="0" w:color="auto"/>
              <w:bottom w:val="single" w:sz="12" w:space="0" w:color="auto"/>
              <w:right w:val="single" w:sz="12" w:space="0" w:color="auto"/>
            </w:tcBorders>
            <w:vAlign w:val="center"/>
          </w:tcPr>
          <w:p w:rsidR="00D21103" w:rsidRDefault="00D21103" w:rsidP="00480688">
            <w:pPr>
              <w:pStyle w:val="Header"/>
              <w:pBdr>
                <w:bottom w:val="none" w:sz="0" w:space="0" w:color="auto"/>
              </w:pBdr>
              <w:jc w:val="center"/>
              <w:rPr>
                <w:b w:val="0"/>
                <w:noProof/>
                <w:sz w:val="16"/>
                <w:szCs w:val="16"/>
                <w:lang w:val="en-US" w:eastAsia="ja-JP"/>
              </w:rPr>
            </w:pPr>
          </w:p>
        </w:tc>
        <w:tc>
          <w:tcPr>
            <w:tcW w:w="1420" w:type="dxa"/>
            <w:tcBorders>
              <w:top w:val="single" w:sz="12" w:space="0" w:color="auto"/>
              <w:left w:val="single" w:sz="12" w:space="0" w:color="auto"/>
              <w:bottom w:val="single" w:sz="12" w:space="0" w:color="auto"/>
              <w:right w:val="single" w:sz="12" w:space="0" w:color="auto"/>
            </w:tcBorders>
            <w:vAlign w:val="center"/>
          </w:tcPr>
          <w:p w:rsidR="00D21103" w:rsidRDefault="00D21103" w:rsidP="00480688">
            <w:pPr>
              <w:pStyle w:val="Header"/>
              <w:keepNext/>
              <w:keepLines/>
              <w:pBdr>
                <w:bottom w:val="none" w:sz="0" w:space="0" w:color="auto"/>
              </w:pBdr>
              <w:jc w:val="center"/>
              <w:rPr>
                <w:b w:val="0"/>
                <w:sz w:val="16"/>
                <w:szCs w:val="16"/>
              </w:rPr>
            </w:pPr>
          </w:p>
        </w:tc>
        <w:tc>
          <w:tcPr>
            <w:tcW w:w="4527" w:type="dxa"/>
            <w:gridSpan w:val="3"/>
            <w:tcBorders>
              <w:top w:val="single" w:sz="12" w:space="0" w:color="auto"/>
              <w:left w:val="single" w:sz="12" w:space="0" w:color="auto"/>
              <w:bottom w:val="single" w:sz="12" w:space="0" w:color="auto"/>
              <w:right w:val="single" w:sz="12" w:space="0" w:color="auto"/>
            </w:tcBorders>
            <w:vAlign w:val="center"/>
          </w:tcPr>
          <w:p w:rsidR="00D21103" w:rsidRDefault="00D21103" w:rsidP="00480688">
            <w:pPr>
              <w:pStyle w:val="Header"/>
              <w:pBdr>
                <w:bottom w:val="none" w:sz="0" w:space="0" w:color="auto"/>
              </w:pBdr>
              <w:jc w:val="center"/>
              <w:rPr>
                <w:b w:val="0"/>
                <w:noProof/>
                <w:sz w:val="20"/>
                <w:lang w:val="en-US" w:eastAsia="ja-JP"/>
              </w:rPr>
            </w:pPr>
          </w:p>
        </w:tc>
      </w:tr>
      <w:tr w:rsidR="00D21103" w:rsidRPr="005A3C9E" w:rsidTr="00480688">
        <w:trPr>
          <w:cantSplit/>
          <w:trHeight w:val="2397"/>
        </w:trPr>
        <w:tc>
          <w:tcPr>
            <w:tcW w:w="3692" w:type="dxa"/>
            <w:gridSpan w:val="3"/>
            <w:tcBorders>
              <w:top w:val="single" w:sz="12" w:space="0" w:color="auto"/>
              <w:left w:val="single" w:sz="12" w:space="0" w:color="auto"/>
              <w:bottom w:val="single" w:sz="12" w:space="0" w:color="auto"/>
              <w:right w:val="single" w:sz="12" w:space="0" w:color="auto"/>
            </w:tcBorders>
            <w:vAlign w:val="center"/>
          </w:tcPr>
          <w:p w:rsidR="00D21103" w:rsidRDefault="00CD3745" w:rsidP="00480688">
            <w:pPr>
              <w:pStyle w:val="Header"/>
              <w:pBdr>
                <w:bottom w:val="none" w:sz="0" w:space="0" w:color="auto"/>
              </w:pBdr>
              <w:jc w:val="center"/>
              <w:rPr>
                <w:b w:val="0"/>
                <w:noProof/>
                <w:sz w:val="16"/>
                <w:szCs w:val="16"/>
                <w:lang w:val="en-US" w:eastAsia="ja-JP"/>
              </w:rPr>
            </w:pPr>
            <w:r>
              <w:rPr>
                <w:b w:val="0"/>
                <w:noProof/>
                <w:sz w:val="16"/>
                <w:szCs w:val="16"/>
                <w:lang w:val="en-AU" w:eastAsia="en-AU"/>
              </w:rPr>
              <w:lastRenderedPageBreak/>
              <mc:AlternateContent>
                <mc:Choice Requires="wps">
                  <w:drawing>
                    <wp:anchor distT="0" distB="0" distL="114300" distR="114300" simplePos="0" relativeHeight="251850240" behindDoc="0" locked="0" layoutInCell="1" allowOverlap="1" wp14:anchorId="085E5711" wp14:editId="33D9CBA7">
                      <wp:simplePos x="0" y="0"/>
                      <wp:positionH relativeFrom="column">
                        <wp:posOffset>648335</wp:posOffset>
                      </wp:positionH>
                      <wp:positionV relativeFrom="paragraph">
                        <wp:posOffset>247015</wp:posOffset>
                      </wp:positionV>
                      <wp:extent cx="270510" cy="180340"/>
                      <wp:effectExtent l="0" t="1905" r="0" b="0"/>
                      <wp:wrapNone/>
                      <wp:docPr id="1541"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401A" w:rsidRPr="00885A96" w:rsidRDefault="00EC401A" w:rsidP="00D21103">
                                  <w:pPr>
                                    <w:rPr>
                                      <w:b/>
                                      <w:sz w:val="16"/>
                                      <w:szCs w:val="16"/>
                                      <w:lang w:val="fr-CH"/>
                                    </w:rPr>
                                  </w:pPr>
                                  <w:r>
                                    <w:rPr>
                                      <w:b/>
                                      <w:sz w:val="16"/>
                                      <w:szCs w:val="16"/>
                                      <w:lang w:val="fr-CH"/>
                                    </w:rPr>
                                    <w:t>4</w:t>
                                  </w:r>
                                  <w:r w:rsidRPr="00885A96">
                                    <w:rPr>
                                      <w:b/>
                                      <w:sz w:val="16"/>
                                      <w:szCs w:val="16"/>
                                      <w:lang w:val="fr-CH"/>
                                    </w:rPr>
                                    <w:t xml:space="preserve"> 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5E5711" id="Text Box 1329" o:spid="_x0000_s1190" type="#_x0000_t202" style="position:absolute;left:0;text-align:left;margin-left:51.05pt;margin-top:19.45pt;width:21.3pt;height:14.2pt;z-index:25185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" filled="f" stroked="f">
                      <v:textbox inset="0,0,0,0">
                        <w:txbxContent>
                          <w:p w:rsidR="00EC401A" w:rsidRPr="00885A96" w:rsidRDefault="00EC401A" w:rsidP="00D21103">
                            <w:pPr>
                              <w:rPr>
                                <w:b/>
                                <w:sz w:val="16"/>
                                <w:szCs w:val="16"/>
                                <w:lang w:val="fr-CH"/>
                              </w:rPr>
                            </w:pPr>
                            <w:r>
                              <w:rPr>
                                <w:b/>
                                <w:sz w:val="16"/>
                                <w:szCs w:val="16"/>
                                <w:lang w:val="fr-CH"/>
                              </w:rPr>
                              <w:t>4</w:t>
                            </w:r>
                            <w:r w:rsidRPr="00885A96">
                              <w:rPr>
                                <w:b/>
                                <w:sz w:val="16"/>
                                <w:szCs w:val="16"/>
                                <w:lang w:val="fr-CH"/>
                              </w:rPr>
                              <w:t xml:space="preserve"> m</w:t>
                            </w:r>
                          </w:p>
                        </w:txbxContent>
                      </v:textbox>
                    </v:shape>
                  </w:pict>
                </mc:Fallback>
              </mc:AlternateContent>
            </w:r>
            <w:r>
              <w:rPr>
                <w:b w:val="0"/>
                <w:noProof/>
                <w:sz w:val="16"/>
                <w:szCs w:val="16"/>
                <w:lang w:val="en-AU" w:eastAsia="en-AU"/>
              </w:rPr>
              <mc:AlternateContent>
                <mc:Choice Requires="wps">
                  <w:drawing>
                    <wp:anchor distT="0" distB="0" distL="114300" distR="114300" simplePos="0" relativeHeight="251849216" behindDoc="0" locked="0" layoutInCell="1" allowOverlap="1" wp14:anchorId="263EEB96" wp14:editId="112D2001">
                      <wp:simplePos x="0" y="0"/>
                      <wp:positionH relativeFrom="column">
                        <wp:posOffset>831850</wp:posOffset>
                      </wp:positionH>
                      <wp:positionV relativeFrom="paragraph">
                        <wp:posOffset>424815</wp:posOffset>
                      </wp:positionV>
                      <wp:extent cx="270510" cy="635"/>
                      <wp:effectExtent l="10795" t="55880" r="23495" b="57785"/>
                      <wp:wrapNone/>
                      <wp:docPr id="1540" name="Line 1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051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10C2E7" id="Line 1328" o:spid="_x0000_s1026" style="position:absolute;z-index:25184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5pt,33.45pt" to="86.8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">
                      <v:stroke endarrow="block"/>
                    </v:line>
                  </w:pict>
                </mc:Fallback>
              </mc:AlternateContent>
            </w:r>
            <w:r>
              <w:rPr>
                <w:b w:val="0"/>
                <w:noProof/>
                <w:sz w:val="16"/>
                <w:szCs w:val="16"/>
                <w:lang w:val="en-AU" w:eastAsia="en-AU"/>
              </w:rPr>
              <mc:AlternateContent>
                <mc:Choice Requires="wps">
                  <w:drawing>
                    <wp:anchor distT="0" distB="0" distL="114300" distR="114300" simplePos="0" relativeHeight="251848192" behindDoc="0" locked="0" layoutInCell="1" allowOverlap="1" wp14:anchorId="56E0AD1C" wp14:editId="2725B31B">
                      <wp:simplePos x="0" y="0"/>
                      <wp:positionH relativeFrom="column">
                        <wp:posOffset>1102360</wp:posOffset>
                      </wp:positionH>
                      <wp:positionV relativeFrom="paragraph">
                        <wp:posOffset>875665</wp:posOffset>
                      </wp:positionV>
                      <wp:extent cx="180340" cy="450850"/>
                      <wp:effectExtent l="14605" t="11430" r="14605" b="13970"/>
                      <wp:wrapNone/>
                      <wp:docPr id="1539" name="Rectangle 13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 cy="45085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22E36D" id="Rectangle 1327" o:spid="_x0000_s1026" style="position:absolute;margin-left:86.8pt;margin-top:68.95pt;width:14.2pt;height:35.5pt;z-index:251848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" strokeweight="1.5pt"/>
                  </w:pict>
                </mc:Fallback>
              </mc:AlternateContent>
            </w:r>
            <w:r>
              <w:rPr>
                <w:b w:val="0"/>
                <w:noProof/>
                <w:sz w:val="16"/>
                <w:szCs w:val="16"/>
                <w:lang w:val="en-AU" w:eastAsia="en-AU"/>
              </w:rPr>
              <mc:AlternateContent>
                <mc:Choice Requires="wps">
                  <w:drawing>
                    <wp:anchor distT="0" distB="0" distL="114300" distR="114300" simplePos="0" relativeHeight="251847168" behindDoc="0" locked="0" layoutInCell="1" allowOverlap="1" wp14:anchorId="045E004A" wp14:editId="37AC7A0F">
                      <wp:simplePos x="0" y="0"/>
                      <wp:positionH relativeFrom="column">
                        <wp:posOffset>1102360</wp:posOffset>
                      </wp:positionH>
                      <wp:positionV relativeFrom="paragraph">
                        <wp:posOffset>58420</wp:posOffset>
                      </wp:positionV>
                      <wp:extent cx="173355" cy="450850"/>
                      <wp:effectExtent l="14605" t="13335" r="12065" b="12065"/>
                      <wp:wrapNone/>
                      <wp:docPr id="1538" name="Rectangle 13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 cy="45085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A05F3E" id="Rectangle 1326" o:spid="_x0000_s1026" style="position:absolute;margin-left:86.8pt;margin-top:4.6pt;width:13.65pt;height:35.5pt;z-index:25184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" strokeweight="1.5pt"/>
                  </w:pict>
                </mc:Fallback>
              </mc:AlternateContent>
            </w:r>
            <w:r>
              <w:rPr>
                <w:b w:val="0"/>
                <w:noProof/>
                <w:sz w:val="16"/>
                <w:szCs w:val="16"/>
                <w:lang w:val="en-AU" w:eastAsia="en-AU"/>
              </w:rPr>
              <mc:AlternateContent>
                <mc:Choice Requires="wps">
                  <w:drawing>
                    <wp:anchor distT="0" distB="0" distL="114300" distR="114300" simplePos="0" relativeHeight="251846144" behindDoc="0" locked="0" layoutInCell="1" allowOverlap="1" wp14:anchorId="253DC6B0" wp14:editId="44910315">
                      <wp:simplePos x="0" y="0"/>
                      <wp:positionH relativeFrom="column">
                        <wp:posOffset>294005</wp:posOffset>
                      </wp:positionH>
                      <wp:positionV relativeFrom="paragraph">
                        <wp:posOffset>-15875</wp:posOffset>
                      </wp:positionV>
                      <wp:extent cx="168910" cy="1537335"/>
                      <wp:effectExtent l="15875" t="15240" r="15240" b="9525"/>
                      <wp:wrapNone/>
                      <wp:docPr id="1537" name="Rectangle 13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910" cy="1537335"/>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AB7DB6" id="Rectangle 1325" o:spid="_x0000_s1026" style="position:absolute;margin-left:23.15pt;margin-top:-1.25pt;width:13.3pt;height:121.05pt;z-index:25184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" strokeweight="1.5pt"/>
                  </w:pict>
                </mc:Fallback>
              </mc:AlternateContent>
            </w:r>
            <w:r>
              <w:rPr>
                <w:b w:val="0"/>
                <w:noProof/>
                <w:sz w:val="16"/>
                <w:szCs w:val="16"/>
                <w:lang w:val="en-AU" w:eastAsia="en-AU"/>
              </w:rPr>
              <mc:AlternateContent>
                <mc:Choice Requires="wps">
                  <w:drawing>
                    <wp:anchor distT="0" distB="0" distL="114300" distR="114300" simplePos="0" relativeHeight="251853312" behindDoc="0" locked="0" layoutInCell="1" allowOverlap="1" wp14:anchorId="4DFC236E" wp14:editId="25AC1370">
                      <wp:simplePos x="0" y="0"/>
                      <wp:positionH relativeFrom="column">
                        <wp:posOffset>1827530</wp:posOffset>
                      </wp:positionH>
                      <wp:positionV relativeFrom="paragraph">
                        <wp:posOffset>-13335</wp:posOffset>
                      </wp:positionV>
                      <wp:extent cx="162560" cy="1532890"/>
                      <wp:effectExtent l="15875" t="17780" r="12065" b="11430"/>
                      <wp:wrapNone/>
                      <wp:docPr id="1536" name="Rectangle 13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560" cy="153289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15CE38" id="Rectangle 1332" o:spid="_x0000_s1026" style="position:absolute;margin-left:143.9pt;margin-top:-1.05pt;width:12.8pt;height:120.7pt;z-index:25185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" strokeweight="1.5pt"/>
                  </w:pict>
                </mc:Fallback>
              </mc:AlternateContent>
            </w:r>
            <w:r>
              <w:rPr>
                <w:b w:val="0"/>
                <w:noProof/>
                <w:sz w:val="16"/>
                <w:szCs w:val="16"/>
                <w:lang w:val="en-AU" w:eastAsia="en-AU"/>
              </w:rPr>
              <mc:AlternateContent>
                <mc:Choice Requires="wps">
                  <w:drawing>
                    <wp:anchor distT="0" distB="0" distL="114300" distR="114300" simplePos="0" relativeHeight="251852288" behindDoc="0" locked="0" layoutInCell="1" allowOverlap="1" wp14:anchorId="5CE81677" wp14:editId="3E02FF02">
                      <wp:simplePos x="0" y="0"/>
                      <wp:positionH relativeFrom="column">
                        <wp:posOffset>638810</wp:posOffset>
                      </wp:positionH>
                      <wp:positionV relativeFrom="paragraph">
                        <wp:posOffset>608330</wp:posOffset>
                      </wp:positionV>
                      <wp:extent cx="270510" cy="180340"/>
                      <wp:effectExtent l="0" t="1270" r="0" b="0"/>
                      <wp:wrapNone/>
                      <wp:docPr id="153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401A" w:rsidRPr="00885A96" w:rsidRDefault="00EC401A" w:rsidP="00D21103">
                                  <w:pPr>
                                    <w:rPr>
                                      <w:b/>
                                      <w:sz w:val="16"/>
                                      <w:szCs w:val="16"/>
                                      <w:lang w:val="fr-CH"/>
                                    </w:rPr>
                                  </w:pPr>
                                  <w:r>
                                    <w:rPr>
                                      <w:b/>
                                      <w:sz w:val="16"/>
                                      <w:szCs w:val="16"/>
                                      <w:lang w:val="fr-CH"/>
                                    </w:rPr>
                                    <w:t>8</w:t>
                                  </w:r>
                                  <w:r w:rsidRPr="00885A96">
                                    <w:rPr>
                                      <w:b/>
                                      <w:sz w:val="16"/>
                                      <w:szCs w:val="16"/>
                                      <w:lang w:val="fr-CH"/>
                                    </w:rPr>
                                    <w:t xml:space="preserve"> 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E81677" id="Text Box 1331" o:spid="_x0000_s1191" type="#_x0000_t202" style="position:absolute;left:0;text-align:left;margin-left:50.3pt;margin-top:47.9pt;width:21.3pt;height:14.2pt;z-index:251852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" filled="f" stroked="f">
                      <v:textbox inset="0,0,0,0">
                        <w:txbxContent>
                          <w:p w:rsidR="00EC401A" w:rsidRPr="00885A96" w:rsidRDefault="00EC401A" w:rsidP="00D21103">
                            <w:pPr>
                              <w:rPr>
                                <w:b/>
                                <w:sz w:val="16"/>
                                <w:szCs w:val="16"/>
                                <w:lang w:val="fr-CH"/>
                              </w:rPr>
                            </w:pPr>
                            <w:r>
                              <w:rPr>
                                <w:b/>
                                <w:sz w:val="16"/>
                                <w:szCs w:val="16"/>
                                <w:lang w:val="fr-CH"/>
                              </w:rPr>
                              <w:t>8</w:t>
                            </w:r>
                            <w:r w:rsidRPr="00885A96">
                              <w:rPr>
                                <w:b/>
                                <w:sz w:val="16"/>
                                <w:szCs w:val="16"/>
                                <w:lang w:val="fr-CH"/>
                              </w:rPr>
                              <w:t xml:space="preserve"> m</w:t>
                            </w:r>
                          </w:p>
                        </w:txbxContent>
                      </v:textbox>
                    </v:shape>
                  </w:pict>
                </mc:Fallback>
              </mc:AlternateContent>
            </w:r>
            <w:r>
              <w:rPr>
                <w:b w:val="0"/>
                <w:noProof/>
                <w:sz w:val="16"/>
                <w:szCs w:val="16"/>
                <w:lang w:val="en-AU" w:eastAsia="en-AU"/>
              </w:rPr>
              <mc:AlternateContent>
                <mc:Choice Requires="wps">
                  <w:drawing>
                    <wp:anchor distT="0" distB="0" distL="114300" distR="114300" simplePos="0" relativeHeight="251851264" behindDoc="0" locked="0" layoutInCell="1" allowOverlap="1" wp14:anchorId="4EB2B576" wp14:editId="250B5CBA">
                      <wp:simplePos x="0" y="0"/>
                      <wp:positionH relativeFrom="column">
                        <wp:posOffset>825500</wp:posOffset>
                      </wp:positionH>
                      <wp:positionV relativeFrom="paragraph">
                        <wp:posOffset>791845</wp:posOffset>
                      </wp:positionV>
                      <wp:extent cx="270510" cy="635"/>
                      <wp:effectExtent l="13970" t="60960" r="20320" b="52705"/>
                      <wp:wrapNone/>
                      <wp:docPr id="1534" name="Line 13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051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919B73" id="Line 1330" o:spid="_x0000_s1026" style="position:absolute;z-index:25185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62.35pt" to="86.3pt,6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">
                      <v:stroke endarrow="block"/>
                    </v:line>
                  </w:pict>
                </mc:Fallback>
              </mc:AlternateContent>
            </w:r>
          </w:p>
        </w:tc>
        <w:tc>
          <w:tcPr>
            <w:tcW w:w="1420" w:type="dxa"/>
            <w:tcBorders>
              <w:top w:val="single" w:sz="12" w:space="0" w:color="auto"/>
              <w:left w:val="single" w:sz="12" w:space="0" w:color="auto"/>
              <w:bottom w:val="single" w:sz="12" w:space="0" w:color="auto"/>
              <w:right w:val="single" w:sz="12" w:space="0" w:color="auto"/>
            </w:tcBorders>
            <w:vAlign w:val="center"/>
          </w:tcPr>
          <w:p w:rsidR="00D21103" w:rsidRPr="00D9155D" w:rsidRDefault="00D21103" w:rsidP="00480688">
            <w:pPr>
              <w:pStyle w:val="Header"/>
              <w:keepNext/>
              <w:keepLines/>
              <w:pBdr>
                <w:bottom w:val="none" w:sz="0" w:space="0" w:color="auto"/>
              </w:pBdr>
              <w:jc w:val="center"/>
              <w:rPr>
                <w:b w:val="0"/>
                <w:sz w:val="16"/>
                <w:szCs w:val="16"/>
                <w:lang w:eastAsia="ja-JP"/>
              </w:rPr>
            </w:pPr>
            <w:smartTag w:uri="urn:schemas-microsoft-com:office:smarttags" w:element="place">
              <w:smartTag w:uri="urn:schemas-microsoft-com:office:smarttags" w:element="country-region">
                <w:r>
                  <w:rPr>
                    <w:b w:val="0"/>
                    <w:sz w:val="16"/>
                    <w:szCs w:val="16"/>
                  </w:rPr>
                  <w:t>IRELAND</w:t>
                </w:r>
              </w:smartTag>
            </w:smartTag>
          </w:p>
        </w:tc>
        <w:tc>
          <w:tcPr>
            <w:tcW w:w="4527" w:type="dxa"/>
            <w:gridSpan w:val="3"/>
            <w:tcBorders>
              <w:top w:val="single" w:sz="12" w:space="0" w:color="auto"/>
              <w:left w:val="single" w:sz="12" w:space="0" w:color="auto"/>
              <w:bottom w:val="single" w:sz="12" w:space="0" w:color="auto"/>
              <w:right w:val="single" w:sz="12" w:space="0" w:color="auto"/>
            </w:tcBorders>
            <w:vAlign w:val="center"/>
          </w:tcPr>
          <w:p w:rsidR="00D21103" w:rsidRDefault="00CD3745" w:rsidP="00480688">
            <w:pPr>
              <w:pStyle w:val="Header"/>
              <w:pBdr>
                <w:bottom w:val="none" w:sz="0" w:space="0" w:color="auto"/>
              </w:pBdr>
              <w:jc w:val="center"/>
              <w:rPr>
                <w:b w:val="0"/>
                <w:noProof/>
                <w:sz w:val="20"/>
                <w:lang w:val="en-US" w:eastAsia="ja-JP"/>
              </w:rPr>
            </w:pPr>
            <w:r>
              <w:rPr>
                <w:b w:val="0"/>
                <w:noProof/>
                <w:sz w:val="20"/>
                <w:lang w:val="en-AU" w:eastAsia="en-AU"/>
              </w:rPr>
              <mc:AlternateContent>
                <mc:Choice Requires="wps">
                  <w:drawing>
                    <wp:anchor distT="0" distB="0" distL="114300" distR="114300" simplePos="0" relativeHeight="251799040" behindDoc="0" locked="0" layoutInCell="1" allowOverlap="1" wp14:anchorId="38E84EBA" wp14:editId="2E12ACB4">
                      <wp:simplePos x="0" y="0"/>
                      <wp:positionH relativeFrom="column">
                        <wp:posOffset>389255</wp:posOffset>
                      </wp:positionH>
                      <wp:positionV relativeFrom="paragraph">
                        <wp:posOffset>259715</wp:posOffset>
                      </wp:positionV>
                      <wp:extent cx="171450" cy="1082040"/>
                      <wp:effectExtent l="13970" t="18415" r="14605" b="13970"/>
                      <wp:wrapNone/>
                      <wp:docPr id="1533" name="Text Box 12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 cy="1082040"/>
                              </a:xfrm>
                              <a:prstGeom prst="rect">
                                <a:avLst/>
                              </a:prstGeom>
                              <a:solidFill>
                                <a:srgbClr val="FFFFFF"/>
                              </a:solidFill>
                              <a:ln w="19050">
                                <a:solidFill>
                                  <a:srgbClr val="000000"/>
                                </a:solidFill>
                                <a:miter lim="800000"/>
                                <a:headEnd/>
                                <a:tailEnd/>
                              </a:ln>
                            </wps:spPr>
                            <wps:txbx>
                              <w:txbxContent>
                                <w:p w:rsidR="00EC401A" w:rsidRPr="008357A1" w:rsidRDefault="00EC401A" w:rsidP="00D21103">
                                  <w:pPr>
                                    <w:spacing w:line="240" w:lineRule="auto"/>
                                    <w:jc w:val="center"/>
                                    <w:rPr>
                                      <w:b/>
                                      <w:sz w:val="16"/>
                                      <w:szCs w:val="16"/>
                                      <w:lang w:val="fr-CH"/>
                                    </w:rPr>
                                  </w:pPr>
                                  <w:r>
                                    <w:rPr>
                                      <w:b/>
                                      <w:sz w:val="16"/>
                                      <w:szCs w:val="16"/>
                                      <w:lang w:val="fr-CH"/>
                                    </w:rPr>
                                    <w:t>15</w:t>
                                  </w:r>
                                  <w:r w:rsidRPr="00885A96">
                                    <w:rPr>
                                      <w:b/>
                                      <w:sz w:val="16"/>
                                      <w:szCs w:val="16"/>
                                      <w:lang w:val="fr-CH"/>
                                    </w:rPr>
                                    <w:t xml:space="preserve"> cm</w:t>
                                  </w:r>
                                  <w:r>
                                    <w:rPr>
                                      <w:b/>
                                      <w:sz w:val="16"/>
                                      <w:szCs w:val="16"/>
                                      <w:lang w:val="fr-CH"/>
                                    </w:rPr>
                                    <w:t xml:space="preserve"> </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E84EBA" id="Text Box 1279" o:spid="_x0000_s1192" type="#_x0000_t202" style="position:absolute;left:0;text-align:left;margin-left:30.65pt;margin-top:20.45pt;width:13.5pt;height:85.2pt;z-index:25179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" strokeweight="1.5pt">
                      <v:textbox style="layout-flow:vertical;mso-layout-flow-alt:bottom-to-top" inset="0,0,0,0">
                        <w:txbxContent>
                          <w:p w:rsidR="00EC401A" w:rsidRPr="008357A1" w:rsidRDefault="00EC401A" w:rsidP="00D21103">
                            <w:pPr>
                              <w:spacing w:line="240" w:lineRule="auto"/>
                              <w:jc w:val="center"/>
                              <w:rPr>
                                <w:b/>
                                <w:sz w:val="16"/>
                                <w:szCs w:val="16"/>
                                <w:lang w:val="fr-CH"/>
                              </w:rPr>
                            </w:pPr>
                            <w:r>
                              <w:rPr>
                                <w:b/>
                                <w:sz w:val="16"/>
                                <w:szCs w:val="16"/>
                                <w:lang w:val="fr-CH"/>
                              </w:rPr>
                              <w:t>15</w:t>
                            </w:r>
                            <w:r w:rsidRPr="00885A96">
                              <w:rPr>
                                <w:b/>
                                <w:sz w:val="16"/>
                                <w:szCs w:val="16"/>
                                <w:lang w:val="fr-CH"/>
                              </w:rPr>
                              <w:t xml:space="preserve"> cm</w:t>
                            </w:r>
                            <w:r>
                              <w:rPr>
                                <w:b/>
                                <w:sz w:val="16"/>
                                <w:szCs w:val="16"/>
                                <w:lang w:val="fr-CH"/>
                              </w:rPr>
                              <w:t xml:space="preserve"> </w:t>
                            </w:r>
                          </w:p>
                        </w:txbxContent>
                      </v:textbox>
                    </v:shape>
                  </w:pict>
                </mc:Fallback>
              </mc:AlternateContent>
            </w:r>
            <w:r>
              <w:rPr>
                <w:b w:val="0"/>
                <w:noProof/>
                <w:sz w:val="20"/>
                <w:lang w:val="en-AU" w:eastAsia="en-AU"/>
              </w:rPr>
              <mc:AlternateContent>
                <mc:Choice Requires="wps">
                  <w:drawing>
                    <wp:anchor distT="0" distB="0" distL="114300" distR="114300" simplePos="0" relativeHeight="251807232" behindDoc="0" locked="0" layoutInCell="1" allowOverlap="1" wp14:anchorId="43210DC3" wp14:editId="6F6E2EB9">
                      <wp:simplePos x="0" y="0"/>
                      <wp:positionH relativeFrom="column">
                        <wp:posOffset>1457960</wp:posOffset>
                      </wp:positionH>
                      <wp:positionV relativeFrom="paragraph">
                        <wp:posOffset>247015</wp:posOffset>
                      </wp:positionV>
                      <wp:extent cx="180340" cy="1082040"/>
                      <wp:effectExtent l="15875" t="15240" r="13335" b="17145"/>
                      <wp:wrapNone/>
                      <wp:docPr id="1532" name="Text Box 12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340" cy="1082040"/>
                              </a:xfrm>
                              <a:prstGeom prst="rect">
                                <a:avLst/>
                              </a:prstGeom>
                              <a:solidFill>
                                <a:srgbClr val="FFFFFF"/>
                              </a:solidFill>
                              <a:ln w="19050">
                                <a:solidFill>
                                  <a:srgbClr val="000000"/>
                                </a:solidFill>
                                <a:miter lim="800000"/>
                                <a:headEnd/>
                                <a:tailEnd/>
                              </a:ln>
                            </wps:spPr>
                            <wps:txbx>
                              <w:txbxContent>
                                <w:p w:rsidR="00EC401A" w:rsidRPr="00885A96" w:rsidRDefault="00EC401A" w:rsidP="00D21103">
                                  <w:pPr>
                                    <w:spacing w:line="240" w:lineRule="auto"/>
                                    <w:jc w:val="center"/>
                                    <w:rPr>
                                      <w:b/>
                                      <w:sz w:val="16"/>
                                      <w:szCs w:val="16"/>
                                      <w:lang w:val="fr-CH"/>
                                    </w:rPr>
                                  </w:pPr>
                                  <w:r>
                                    <w:rPr>
                                      <w:b/>
                                      <w:sz w:val="16"/>
                                      <w:szCs w:val="16"/>
                                      <w:lang w:val="fr-CH"/>
                                    </w:rPr>
                                    <w:t>10</w:t>
                                  </w:r>
                                  <w:r w:rsidRPr="00885A96">
                                    <w:rPr>
                                      <w:b/>
                                      <w:sz w:val="16"/>
                                      <w:szCs w:val="16"/>
                                      <w:lang w:val="fr-CH"/>
                                    </w:rPr>
                                    <w:t xml:space="preserve"> cm</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210DC3" id="Text Box 1287" o:spid="_x0000_s1193" type="#_x0000_t202" style="position:absolute;left:0;text-align:left;margin-left:114.8pt;margin-top:19.45pt;width:14.2pt;height:85.2pt;z-index:251807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" strokeweight="1.5pt">
                      <v:textbox style="layout-flow:vertical;mso-layout-flow-alt:bottom-to-top" inset="0,0,0,0">
                        <w:txbxContent>
                          <w:p w:rsidR="00EC401A" w:rsidRPr="00885A96" w:rsidRDefault="00EC401A" w:rsidP="00D21103">
                            <w:pPr>
                              <w:spacing w:line="240" w:lineRule="auto"/>
                              <w:jc w:val="center"/>
                              <w:rPr>
                                <w:b/>
                                <w:sz w:val="16"/>
                                <w:szCs w:val="16"/>
                                <w:lang w:val="fr-CH"/>
                              </w:rPr>
                            </w:pPr>
                            <w:r>
                              <w:rPr>
                                <w:b/>
                                <w:sz w:val="16"/>
                                <w:szCs w:val="16"/>
                                <w:lang w:val="fr-CH"/>
                              </w:rPr>
                              <w:t>10</w:t>
                            </w:r>
                            <w:r w:rsidRPr="00885A96">
                              <w:rPr>
                                <w:b/>
                                <w:sz w:val="16"/>
                                <w:szCs w:val="16"/>
                                <w:lang w:val="fr-CH"/>
                              </w:rPr>
                              <w:t xml:space="preserve"> cm</w:t>
                            </w:r>
                          </w:p>
                        </w:txbxContent>
                      </v:textbox>
                    </v:shape>
                  </w:pict>
                </mc:Fallback>
              </mc:AlternateContent>
            </w:r>
            <w:r>
              <w:rPr>
                <w:b w:val="0"/>
                <w:noProof/>
                <w:sz w:val="20"/>
                <w:lang w:val="en-AU" w:eastAsia="en-AU"/>
              </w:rPr>
              <mc:AlternateContent>
                <mc:Choice Requires="wps">
                  <w:drawing>
                    <wp:anchor distT="0" distB="0" distL="114300" distR="114300" simplePos="0" relativeHeight="251800064" behindDoc="0" locked="0" layoutInCell="1" allowOverlap="1" wp14:anchorId="6619C3A9" wp14:editId="5ADF9F9D">
                      <wp:simplePos x="0" y="0"/>
                      <wp:positionH relativeFrom="column">
                        <wp:posOffset>2364105</wp:posOffset>
                      </wp:positionH>
                      <wp:positionV relativeFrom="paragraph">
                        <wp:posOffset>262890</wp:posOffset>
                      </wp:positionV>
                      <wp:extent cx="180340" cy="1082040"/>
                      <wp:effectExtent l="17145" t="12065" r="12065" b="10795"/>
                      <wp:wrapNone/>
                      <wp:docPr id="1531" name="Text Box 12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340" cy="1082040"/>
                              </a:xfrm>
                              <a:prstGeom prst="rect">
                                <a:avLst/>
                              </a:prstGeom>
                              <a:solidFill>
                                <a:srgbClr val="FFFFFF"/>
                              </a:solidFill>
                              <a:ln w="19050">
                                <a:solidFill>
                                  <a:srgbClr val="000000"/>
                                </a:solidFill>
                                <a:miter lim="800000"/>
                                <a:headEnd/>
                                <a:tailEnd/>
                              </a:ln>
                            </wps:spPr>
                            <wps:txbx>
                              <w:txbxContent>
                                <w:p w:rsidR="00EC401A" w:rsidRPr="00885A96" w:rsidRDefault="00EC401A" w:rsidP="00D21103">
                                  <w:pPr>
                                    <w:spacing w:line="240" w:lineRule="auto"/>
                                    <w:jc w:val="center"/>
                                    <w:rPr>
                                      <w:b/>
                                      <w:sz w:val="16"/>
                                      <w:szCs w:val="16"/>
                                      <w:lang w:val="fr-CH"/>
                                    </w:rPr>
                                  </w:pPr>
                                  <w:r>
                                    <w:rPr>
                                      <w:b/>
                                      <w:sz w:val="16"/>
                                      <w:szCs w:val="16"/>
                                      <w:lang w:val="fr-CH"/>
                                    </w:rPr>
                                    <w:t>15</w:t>
                                  </w:r>
                                  <w:r w:rsidRPr="00885A96">
                                    <w:rPr>
                                      <w:b/>
                                      <w:sz w:val="16"/>
                                      <w:szCs w:val="16"/>
                                      <w:lang w:val="fr-CH"/>
                                    </w:rPr>
                                    <w:t xml:space="preserve"> cm</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19C3A9" id="Text Box 1280" o:spid="_x0000_s1194" type="#_x0000_t202" style="position:absolute;left:0;text-align:left;margin-left:186.15pt;margin-top:20.7pt;width:14.2pt;height:85.2pt;z-index:25180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" strokeweight="1.5pt">
                      <v:textbox style="layout-flow:vertical;mso-layout-flow-alt:bottom-to-top" inset="0,0,0,0">
                        <w:txbxContent>
                          <w:p w:rsidR="00EC401A" w:rsidRPr="00885A96" w:rsidRDefault="00EC401A" w:rsidP="00D21103">
                            <w:pPr>
                              <w:spacing w:line="240" w:lineRule="auto"/>
                              <w:jc w:val="center"/>
                              <w:rPr>
                                <w:b/>
                                <w:sz w:val="16"/>
                                <w:szCs w:val="16"/>
                                <w:lang w:val="fr-CH"/>
                              </w:rPr>
                            </w:pPr>
                            <w:r>
                              <w:rPr>
                                <w:b/>
                                <w:sz w:val="16"/>
                                <w:szCs w:val="16"/>
                                <w:lang w:val="fr-CH"/>
                              </w:rPr>
                              <w:t>15</w:t>
                            </w:r>
                            <w:r w:rsidRPr="00885A96">
                              <w:rPr>
                                <w:b/>
                                <w:sz w:val="16"/>
                                <w:szCs w:val="16"/>
                                <w:lang w:val="fr-CH"/>
                              </w:rPr>
                              <w:t xml:space="preserve"> cm</w:t>
                            </w:r>
                          </w:p>
                        </w:txbxContent>
                      </v:textbox>
                    </v:shape>
                  </w:pict>
                </mc:Fallback>
              </mc:AlternateContent>
            </w:r>
          </w:p>
        </w:tc>
      </w:tr>
      <w:tr w:rsidR="00D21103" w:rsidRPr="005A3C9E" w:rsidTr="00480688">
        <w:trPr>
          <w:cantSplit/>
          <w:trHeight w:val="2397"/>
        </w:trPr>
        <w:tc>
          <w:tcPr>
            <w:tcW w:w="3692" w:type="dxa"/>
            <w:gridSpan w:val="3"/>
            <w:tcBorders>
              <w:top w:val="single" w:sz="12" w:space="0" w:color="auto"/>
              <w:left w:val="single" w:sz="12" w:space="0" w:color="auto"/>
              <w:bottom w:val="single" w:sz="12" w:space="0" w:color="auto"/>
              <w:right w:val="single" w:sz="12" w:space="0" w:color="auto"/>
            </w:tcBorders>
            <w:vAlign w:val="center"/>
          </w:tcPr>
          <w:p w:rsidR="00D21103" w:rsidRPr="00035E2C" w:rsidRDefault="00CD3745" w:rsidP="00480688">
            <w:pPr>
              <w:pStyle w:val="Header"/>
              <w:pBdr>
                <w:bottom w:val="none" w:sz="0" w:space="0" w:color="auto"/>
              </w:pBdr>
              <w:jc w:val="center"/>
              <w:rPr>
                <w:b w:val="0"/>
                <w:noProof/>
                <w:sz w:val="16"/>
                <w:szCs w:val="16"/>
                <w:lang w:val="en-US" w:eastAsia="ja-JP"/>
              </w:rPr>
            </w:pPr>
            <w:r>
              <w:rPr>
                <w:b w:val="0"/>
                <w:noProof/>
                <w:sz w:val="16"/>
                <w:szCs w:val="16"/>
                <w:lang w:val="en-AU" w:eastAsia="en-AU"/>
              </w:rPr>
              <mc:AlternateContent>
                <mc:Choice Requires="wps">
                  <w:drawing>
                    <wp:anchor distT="0" distB="0" distL="114300" distR="114300" simplePos="0" relativeHeight="251802112" behindDoc="0" locked="0" layoutInCell="1" allowOverlap="1" wp14:anchorId="057411B9" wp14:editId="2C7B2005">
                      <wp:simplePos x="0" y="0"/>
                      <wp:positionH relativeFrom="column">
                        <wp:posOffset>1106805</wp:posOffset>
                      </wp:positionH>
                      <wp:positionV relativeFrom="paragraph">
                        <wp:posOffset>874395</wp:posOffset>
                      </wp:positionV>
                      <wp:extent cx="168910" cy="450850"/>
                      <wp:effectExtent l="9525" t="17780" r="12065" b="17145"/>
                      <wp:wrapNone/>
                      <wp:docPr id="1530" name="Rectangle 12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910" cy="45085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79AC61" id="Rectangle 1282" o:spid="_x0000_s1026" style="position:absolute;margin-left:87.15pt;margin-top:68.85pt;width:13.3pt;height:35.5pt;z-index:25180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" strokeweight="1.5pt"/>
                  </w:pict>
                </mc:Fallback>
              </mc:AlternateContent>
            </w:r>
            <w:r>
              <w:rPr>
                <w:b w:val="0"/>
                <w:noProof/>
                <w:sz w:val="16"/>
                <w:szCs w:val="16"/>
                <w:lang w:val="en-AU" w:eastAsia="en-AU"/>
              </w:rPr>
              <mc:AlternateContent>
                <mc:Choice Requires="wps">
                  <w:drawing>
                    <wp:anchor distT="0" distB="0" distL="114300" distR="114300" simplePos="0" relativeHeight="251801088" behindDoc="0" locked="0" layoutInCell="1" allowOverlap="1" wp14:anchorId="50D8AC30" wp14:editId="6BBCA19D">
                      <wp:simplePos x="0" y="0"/>
                      <wp:positionH relativeFrom="column">
                        <wp:posOffset>1109980</wp:posOffset>
                      </wp:positionH>
                      <wp:positionV relativeFrom="paragraph">
                        <wp:posOffset>57150</wp:posOffset>
                      </wp:positionV>
                      <wp:extent cx="172085" cy="450850"/>
                      <wp:effectExtent l="12700" t="10160" r="15240" b="15240"/>
                      <wp:wrapNone/>
                      <wp:docPr id="1529" name="Rectangle 12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85" cy="45085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75FF4B" id="Rectangle 1281" o:spid="_x0000_s1026" style="position:absolute;margin-left:87.4pt;margin-top:4.5pt;width:13.55pt;height:35.5pt;z-index:25180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" strokeweight="1.5pt"/>
                  </w:pict>
                </mc:Fallback>
              </mc:AlternateContent>
            </w:r>
            <w:r>
              <w:rPr>
                <w:b w:val="0"/>
                <w:noProof/>
                <w:sz w:val="16"/>
                <w:szCs w:val="16"/>
                <w:lang w:val="en-AU" w:eastAsia="en-AU"/>
              </w:rPr>
              <mc:AlternateContent>
                <mc:Choice Requires="wps">
                  <w:drawing>
                    <wp:anchor distT="0" distB="0" distL="114300" distR="114300" simplePos="0" relativeHeight="251808256" behindDoc="0" locked="0" layoutInCell="1" allowOverlap="1" wp14:anchorId="2352A04E" wp14:editId="1CD2687E">
                      <wp:simplePos x="0" y="0"/>
                      <wp:positionH relativeFrom="column">
                        <wp:posOffset>1826895</wp:posOffset>
                      </wp:positionH>
                      <wp:positionV relativeFrom="paragraph">
                        <wp:posOffset>9525</wp:posOffset>
                      </wp:positionV>
                      <wp:extent cx="162560" cy="1513840"/>
                      <wp:effectExtent l="15240" t="10160" r="12700" b="9525"/>
                      <wp:wrapNone/>
                      <wp:docPr id="1528" name="Rectangle 12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560" cy="151384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4CE99A" id="Rectangle 1288" o:spid="_x0000_s1026" style="position:absolute;margin-left:143.85pt;margin-top:.75pt;width:12.8pt;height:119.2pt;z-index:25180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" strokeweight="1.5pt"/>
                  </w:pict>
                </mc:Fallback>
              </mc:AlternateContent>
            </w:r>
            <w:r>
              <w:rPr>
                <w:b w:val="0"/>
                <w:noProof/>
                <w:sz w:val="16"/>
                <w:szCs w:val="16"/>
                <w:lang w:val="en-AU" w:eastAsia="en-AU"/>
              </w:rPr>
              <mc:AlternateContent>
                <mc:Choice Requires="wps">
                  <w:drawing>
                    <wp:anchor distT="0" distB="0" distL="114300" distR="114300" simplePos="0" relativeHeight="251798016" behindDoc="0" locked="0" layoutInCell="1" allowOverlap="1" wp14:anchorId="33DC9545" wp14:editId="781F1BC5">
                      <wp:simplePos x="0" y="0"/>
                      <wp:positionH relativeFrom="column">
                        <wp:posOffset>298450</wp:posOffset>
                      </wp:positionH>
                      <wp:positionV relativeFrom="paragraph">
                        <wp:posOffset>-13970</wp:posOffset>
                      </wp:positionV>
                      <wp:extent cx="168910" cy="1532890"/>
                      <wp:effectExtent l="10795" t="15240" r="10795" b="13970"/>
                      <wp:wrapNone/>
                      <wp:docPr id="1527" name="Rectangle 12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910" cy="153289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FF073B" id="Rectangle 1278" o:spid="_x0000_s1026" style="position:absolute;margin-left:23.5pt;margin-top:-1.1pt;width:13.3pt;height:120.7pt;z-index:25179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" strokeweight="1.5pt"/>
                  </w:pict>
                </mc:Fallback>
              </mc:AlternateContent>
            </w:r>
            <w:r>
              <w:rPr>
                <w:b w:val="0"/>
                <w:noProof/>
                <w:sz w:val="16"/>
                <w:szCs w:val="16"/>
                <w:lang w:val="en-AU" w:eastAsia="en-AU"/>
              </w:rPr>
              <mc:AlternateContent>
                <mc:Choice Requires="wps">
                  <w:drawing>
                    <wp:anchor distT="0" distB="0" distL="114300" distR="114300" simplePos="0" relativeHeight="251804160" behindDoc="0" locked="0" layoutInCell="1" allowOverlap="1" wp14:anchorId="3057561A" wp14:editId="00AC1D9D">
                      <wp:simplePos x="0" y="0"/>
                      <wp:positionH relativeFrom="column">
                        <wp:posOffset>746125</wp:posOffset>
                      </wp:positionH>
                      <wp:positionV relativeFrom="paragraph">
                        <wp:posOffset>243840</wp:posOffset>
                      </wp:positionV>
                      <wp:extent cx="270510" cy="180340"/>
                      <wp:effectExtent l="1270" t="0" r="4445" b="3810"/>
                      <wp:wrapNone/>
                      <wp:docPr id="1526" name="Text Box 12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401A" w:rsidRPr="00885A96" w:rsidRDefault="00EC401A" w:rsidP="00D21103">
                                  <w:pPr>
                                    <w:rPr>
                                      <w:b/>
                                      <w:sz w:val="16"/>
                                      <w:szCs w:val="16"/>
                                      <w:lang w:val="fr-CH"/>
                                    </w:rPr>
                                  </w:pPr>
                                  <w:r>
                                    <w:rPr>
                                      <w:b/>
                                      <w:sz w:val="16"/>
                                      <w:szCs w:val="16"/>
                                      <w:lang w:val="fr-CH"/>
                                    </w:rPr>
                                    <w:t>4</w:t>
                                  </w:r>
                                  <w:r w:rsidRPr="00885A96">
                                    <w:rPr>
                                      <w:b/>
                                      <w:sz w:val="16"/>
                                      <w:szCs w:val="16"/>
                                      <w:lang w:val="fr-CH"/>
                                    </w:rPr>
                                    <w:t xml:space="preserve"> 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57561A" id="Text Box 1284" o:spid="_x0000_s1195" type="#_x0000_t202" style="position:absolute;left:0;text-align:left;margin-left:58.75pt;margin-top:19.2pt;width:21.3pt;height:14.2pt;z-index:25180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" filled="f" stroked="f">
                      <v:textbox inset="0,0,0,0">
                        <w:txbxContent>
                          <w:p w:rsidR="00EC401A" w:rsidRPr="00885A96" w:rsidRDefault="00EC401A" w:rsidP="00D21103">
                            <w:pPr>
                              <w:rPr>
                                <w:b/>
                                <w:sz w:val="16"/>
                                <w:szCs w:val="16"/>
                                <w:lang w:val="fr-CH"/>
                              </w:rPr>
                            </w:pPr>
                            <w:r>
                              <w:rPr>
                                <w:b/>
                                <w:sz w:val="16"/>
                                <w:szCs w:val="16"/>
                                <w:lang w:val="fr-CH"/>
                              </w:rPr>
                              <w:t>4</w:t>
                            </w:r>
                            <w:r w:rsidRPr="00885A96">
                              <w:rPr>
                                <w:b/>
                                <w:sz w:val="16"/>
                                <w:szCs w:val="16"/>
                                <w:lang w:val="fr-CH"/>
                              </w:rPr>
                              <w:t xml:space="preserve"> m</w:t>
                            </w:r>
                          </w:p>
                        </w:txbxContent>
                      </v:textbox>
                    </v:shape>
                  </w:pict>
                </mc:Fallback>
              </mc:AlternateContent>
            </w:r>
            <w:r>
              <w:rPr>
                <w:b w:val="0"/>
                <w:noProof/>
                <w:sz w:val="16"/>
                <w:szCs w:val="16"/>
                <w:lang w:val="en-AU" w:eastAsia="en-AU"/>
              </w:rPr>
              <mc:AlternateContent>
                <mc:Choice Requires="wps">
                  <w:drawing>
                    <wp:anchor distT="0" distB="0" distL="114300" distR="114300" simplePos="0" relativeHeight="251806208" behindDoc="0" locked="0" layoutInCell="1" allowOverlap="1" wp14:anchorId="218EFBB7" wp14:editId="7863B387">
                      <wp:simplePos x="0" y="0"/>
                      <wp:positionH relativeFrom="column">
                        <wp:posOffset>742950</wp:posOffset>
                      </wp:positionH>
                      <wp:positionV relativeFrom="paragraph">
                        <wp:posOffset>611505</wp:posOffset>
                      </wp:positionV>
                      <wp:extent cx="270510" cy="180340"/>
                      <wp:effectExtent l="0" t="2540" r="0" b="0"/>
                      <wp:wrapNone/>
                      <wp:docPr id="1525" name="Text Box 12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401A" w:rsidRPr="00885A96" w:rsidRDefault="00EC401A" w:rsidP="00D21103">
                                  <w:pPr>
                                    <w:rPr>
                                      <w:b/>
                                      <w:sz w:val="16"/>
                                      <w:szCs w:val="16"/>
                                      <w:lang w:val="fr-CH"/>
                                    </w:rPr>
                                  </w:pPr>
                                  <w:r>
                                    <w:rPr>
                                      <w:b/>
                                      <w:sz w:val="16"/>
                                      <w:szCs w:val="16"/>
                                      <w:lang w:val="fr-CH"/>
                                    </w:rPr>
                                    <w:t>12</w:t>
                                  </w:r>
                                  <w:r w:rsidRPr="00885A96">
                                    <w:rPr>
                                      <w:b/>
                                      <w:sz w:val="16"/>
                                      <w:szCs w:val="16"/>
                                      <w:lang w:val="fr-CH"/>
                                    </w:rPr>
                                    <w:t xml:space="preserve"> 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8EFBB7" id="Text Box 1286" o:spid="_x0000_s1196" type="#_x0000_t202" style="position:absolute;left:0;text-align:left;margin-left:58.5pt;margin-top:48.15pt;width:21.3pt;height:14.2pt;z-index:25180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" filled="f" stroked="f">
                      <v:textbox inset="0,0,0,0">
                        <w:txbxContent>
                          <w:p w:rsidR="00EC401A" w:rsidRPr="00885A96" w:rsidRDefault="00EC401A" w:rsidP="00D21103">
                            <w:pPr>
                              <w:rPr>
                                <w:b/>
                                <w:sz w:val="16"/>
                                <w:szCs w:val="16"/>
                                <w:lang w:val="fr-CH"/>
                              </w:rPr>
                            </w:pPr>
                            <w:r>
                              <w:rPr>
                                <w:b/>
                                <w:sz w:val="16"/>
                                <w:szCs w:val="16"/>
                                <w:lang w:val="fr-CH"/>
                              </w:rPr>
                              <w:t>12</w:t>
                            </w:r>
                            <w:r w:rsidRPr="00885A96">
                              <w:rPr>
                                <w:b/>
                                <w:sz w:val="16"/>
                                <w:szCs w:val="16"/>
                                <w:lang w:val="fr-CH"/>
                              </w:rPr>
                              <w:t xml:space="preserve"> m</w:t>
                            </w:r>
                          </w:p>
                        </w:txbxContent>
                      </v:textbox>
                    </v:shape>
                  </w:pict>
                </mc:Fallback>
              </mc:AlternateContent>
            </w:r>
            <w:r>
              <w:rPr>
                <w:b w:val="0"/>
                <w:noProof/>
                <w:sz w:val="16"/>
                <w:szCs w:val="16"/>
                <w:lang w:val="en-AU" w:eastAsia="en-AU"/>
              </w:rPr>
              <mc:AlternateContent>
                <mc:Choice Requires="wps">
                  <w:drawing>
                    <wp:anchor distT="0" distB="0" distL="114300" distR="114300" simplePos="0" relativeHeight="251803136" behindDoc="0" locked="0" layoutInCell="1" allowOverlap="1" wp14:anchorId="055B4DE9" wp14:editId="01303DAE">
                      <wp:simplePos x="0" y="0"/>
                      <wp:positionH relativeFrom="column">
                        <wp:posOffset>829945</wp:posOffset>
                      </wp:positionH>
                      <wp:positionV relativeFrom="paragraph">
                        <wp:posOffset>434340</wp:posOffset>
                      </wp:positionV>
                      <wp:extent cx="270510" cy="635"/>
                      <wp:effectExtent l="8890" t="53975" r="15875" b="59690"/>
                      <wp:wrapNone/>
                      <wp:docPr id="1524" name="Line 12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051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9A1AFA" id="Line 1283" o:spid="_x0000_s1026" style="position:absolute;z-index:25180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35pt,34.2pt" to="86.65pt,3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">
                      <v:stroke endarrow="block"/>
                    </v:line>
                  </w:pict>
                </mc:Fallback>
              </mc:AlternateContent>
            </w:r>
            <w:r>
              <w:rPr>
                <w:b w:val="0"/>
                <w:noProof/>
                <w:sz w:val="16"/>
                <w:szCs w:val="16"/>
                <w:lang w:val="en-AU" w:eastAsia="en-AU"/>
              </w:rPr>
              <mc:AlternateContent>
                <mc:Choice Requires="wps">
                  <w:drawing>
                    <wp:anchor distT="0" distB="0" distL="114300" distR="114300" simplePos="0" relativeHeight="251805184" behindDoc="0" locked="0" layoutInCell="1" allowOverlap="1" wp14:anchorId="1AC8A07D" wp14:editId="47D07C6B">
                      <wp:simplePos x="0" y="0"/>
                      <wp:positionH relativeFrom="column">
                        <wp:posOffset>833120</wp:posOffset>
                      </wp:positionH>
                      <wp:positionV relativeFrom="paragraph">
                        <wp:posOffset>789305</wp:posOffset>
                      </wp:positionV>
                      <wp:extent cx="270510" cy="635"/>
                      <wp:effectExtent l="12065" t="56515" r="22225" b="57150"/>
                      <wp:wrapNone/>
                      <wp:docPr id="1523" name="Line 1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051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FADD11" id="Line 1285" o:spid="_x0000_s1026" style="position:absolute;z-index:251805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6pt,62.15pt" to="86.9pt,6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">
                      <v:stroke endarrow="block"/>
                    </v:line>
                  </w:pict>
                </mc:Fallback>
              </mc:AlternateContent>
            </w:r>
          </w:p>
        </w:tc>
        <w:tc>
          <w:tcPr>
            <w:tcW w:w="1420" w:type="dxa"/>
            <w:tcBorders>
              <w:top w:val="single" w:sz="12" w:space="0" w:color="auto"/>
              <w:left w:val="single" w:sz="12" w:space="0" w:color="auto"/>
              <w:bottom w:val="single" w:sz="12" w:space="0" w:color="auto"/>
              <w:right w:val="single" w:sz="12" w:space="0" w:color="auto"/>
            </w:tcBorders>
            <w:vAlign w:val="center"/>
          </w:tcPr>
          <w:p w:rsidR="00D21103" w:rsidRPr="00035E2C" w:rsidRDefault="00D21103" w:rsidP="00480688">
            <w:pPr>
              <w:pStyle w:val="Header"/>
              <w:keepNext/>
              <w:keepLines/>
              <w:pBdr>
                <w:bottom w:val="none" w:sz="0" w:space="0" w:color="auto"/>
              </w:pBdr>
              <w:jc w:val="center"/>
              <w:rPr>
                <w:b w:val="0"/>
                <w:sz w:val="16"/>
                <w:szCs w:val="16"/>
              </w:rPr>
            </w:pPr>
            <w:smartTag w:uri="urn:schemas-microsoft-com:office:smarttags" w:element="country-region">
              <w:smartTag w:uri="urn:schemas-microsoft-com:office:smarttags" w:element="place">
                <w:r w:rsidRPr="00D9155D">
                  <w:rPr>
                    <w:rFonts w:hint="eastAsia"/>
                    <w:b w:val="0"/>
                    <w:sz w:val="16"/>
                    <w:szCs w:val="16"/>
                    <w:lang w:eastAsia="ja-JP"/>
                  </w:rPr>
                  <w:t>JAPAN</w:t>
                </w:r>
              </w:smartTag>
            </w:smartTag>
          </w:p>
        </w:tc>
        <w:tc>
          <w:tcPr>
            <w:tcW w:w="4527" w:type="dxa"/>
            <w:gridSpan w:val="3"/>
            <w:tcBorders>
              <w:top w:val="single" w:sz="12" w:space="0" w:color="auto"/>
              <w:left w:val="single" w:sz="12" w:space="0" w:color="auto"/>
              <w:bottom w:val="single" w:sz="12" w:space="0" w:color="auto"/>
              <w:right w:val="single" w:sz="12" w:space="0" w:color="auto"/>
            </w:tcBorders>
            <w:vAlign w:val="center"/>
          </w:tcPr>
          <w:p w:rsidR="00D21103" w:rsidRPr="00035E2C" w:rsidRDefault="00CD3745" w:rsidP="00480688">
            <w:pPr>
              <w:pStyle w:val="Header"/>
              <w:pBdr>
                <w:bottom w:val="none" w:sz="0" w:space="0" w:color="auto"/>
              </w:pBdr>
              <w:jc w:val="center"/>
              <w:rPr>
                <w:b w:val="0"/>
                <w:noProof/>
                <w:sz w:val="20"/>
                <w:lang w:val="en-US" w:eastAsia="ja-JP"/>
              </w:rPr>
            </w:pPr>
            <w:r>
              <w:rPr>
                <w:b w:val="0"/>
                <w:noProof/>
                <w:sz w:val="20"/>
                <w:lang w:val="en-AU" w:eastAsia="en-AU"/>
              </w:rPr>
              <mc:AlternateContent>
                <mc:Choice Requires="wps">
                  <w:drawing>
                    <wp:anchor distT="0" distB="0" distL="114300" distR="114300" simplePos="0" relativeHeight="251844096" behindDoc="0" locked="0" layoutInCell="1" allowOverlap="1" wp14:anchorId="1DC1A1C5" wp14:editId="023D3C78">
                      <wp:simplePos x="0" y="0"/>
                      <wp:positionH relativeFrom="column">
                        <wp:posOffset>2390140</wp:posOffset>
                      </wp:positionH>
                      <wp:positionV relativeFrom="paragraph">
                        <wp:posOffset>193040</wp:posOffset>
                      </wp:positionV>
                      <wp:extent cx="180340" cy="1082040"/>
                      <wp:effectExtent l="14605" t="16510" r="14605" b="15875"/>
                      <wp:wrapNone/>
                      <wp:docPr id="1522" name="Text Box 13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340" cy="1082040"/>
                              </a:xfrm>
                              <a:prstGeom prst="rect">
                                <a:avLst/>
                              </a:prstGeom>
                              <a:solidFill>
                                <a:srgbClr val="FFFFFF"/>
                              </a:solidFill>
                              <a:ln w="19050">
                                <a:solidFill>
                                  <a:srgbClr val="000000"/>
                                </a:solidFill>
                                <a:miter lim="800000"/>
                                <a:headEnd/>
                                <a:tailEnd/>
                              </a:ln>
                            </wps:spPr>
                            <wps:txbx>
                              <w:txbxContent>
                                <w:p w:rsidR="00EC401A" w:rsidRPr="00885A96" w:rsidRDefault="00EC401A" w:rsidP="00D21103">
                                  <w:pPr>
                                    <w:spacing w:line="240" w:lineRule="auto"/>
                                    <w:jc w:val="center"/>
                                    <w:rPr>
                                      <w:b/>
                                      <w:sz w:val="16"/>
                                      <w:szCs w:val="16"/>
                                      <w:lang w:val="fr-CH"/>
                                    </w:rPr>
                                  </w:pPr>
                                  <w:r>
                                    <w:rPr>
                                      <w:b/>
                                      <w:sz w:val="16"/>
                                      <w:szCs w:val="16"/>
                                      <w:lang w:val="fr-CH"/>
                                    </w:rPr>
                                    <w:t>10</w:t>
                                  </w:r>
                                  <w:r w:rsidRPr="00885A96">
                                    <w:rPr>
                                      <w:b/>
                                      <w:sz w:val="16"/>
                                      <w:szCs w:val="16"/>
                                      <w:lang w:val="fr-CH"/>
                                    </w:rPr>
                                    <w:t xml:space="preserve"> cm</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C1A1C5" id="Text Box 1323" o:spid="_x0000_s1197" type="#_x0000_t202" style="position:absolute;left:0;text-align:left;margin-left:188.2pt;margin-top:15.2pt;width:14.2pt;height:85.2pt;z-index:25184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" strokeweight="1.5pt">
                      <v:textbox style="layout-flow:vertical;mso-layout-flow-alt:bottom-to-top" inset="0,0,0,0">
                        <w:txbxContent>
                          <w:p w:rsidR="00EC401A" w:rsidRPr="00885A96" w:rsidRDefault="00EC401A" w:rsidP="00D21103">
                            <w:pPr>
                              <w:spacing w:line="240" w:lineRule="auto"/>
                              <w:jc w:val="center"/>
                              <w:rPr>
                                <w:b/>
                                <w:sz w:val="16"/>
                                <w:szCs w:val="16"/>
                                <w:lang w:val="fr-CH"/>
                              </w:rPr>
                            </w:pPr>
                            <w:r>
                              <w:rPr>
                                <w:b/>
                                <w:sz w:val="16"/>
                                <w:szCs w:val="16"/>
                                <w:lang w:val="fr-CH"/>
                              </w:rPr>
                              <w:t>10</w:t>
                            </w:r>
                            <w:r w:rsidRPr="00885A96">
                              <w:rPr>
                                <w:b/>
                                <w:sz w:val="16"/>
                                <w:szCs w:val="16"/>
                                <w:lang w:val="fr-CH"/>
                              </w:rPr>
                              <w:t xml:space="preserve"> cm</w:t>
                            </w:r>
                          </w:p>
                        </w:txbxContent>
                      </v:textbox>
                    </v:shape>
                  </w:pict>
                </mc:Fallback>
              </mc:AlternateContent>
            </w:r>
            <w:r>
              <w:rPr>
                <w:b w:val="0"/>
                <w:noProof/>
                <w:sz w:val="20"/>
                <w:lang w:val="en-AU" w:eastAsia="en-AU"/>
              </w:rPr>
              <mc:AlternateContent>
                <mc:Choice Requires="wps">
                  <w:drawing>
                    <wp:anchor distT="0" distB="0" distL="114300" distR="114300" simplePos="0" relativeHeight="251843072" behindDoc="0" locked="0" layoutInCell="1" allowOverlap="1" wp14:anchorId="2867CB8C" wp14:editId="2EF7E247">
                      <wp:simplePos x="0" y="0"/>
                      <wp:positionH relativeFrom="column">
                        <wp:posOffset>415290</wp:posOffset>
                      </wp:positionH>
                      <wp:positionV relativeFrom="paragraph">
                        <wp:posOffset>189865</wp:posOffset>
                      </wp:positionV>
                      <wp:extent cx="171450" cy="1082040"/>
                      <wp:effectExtent l="11430" t="13335" r="17145" b="9525"/>
                      <wp:wrapNone/>
                      <wp:docPr id="1520" name="Text Box 1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 cy="1082040"/>
                              </a:xfrm>
                              <a:prstGeom prst="rect">
                                <a:avLst/>
                              </a:prstGeom>
                              <a:solidFill>
                                <a:srgbClr val="FFFFFF"/>
                              </a:solidFill>
                              <a:ln w="19050">
                                <a:solidFill>
                                  <a:srgbClr val="000000"/>
                                </a:solidFill>
                                <a:miter lim="800000"/>
                                <a:headEnd/>
                                <a:tailEnd/>
                              </a:ln>
                            </wps:spPr>
                            <wps:txbx>
                              <w:txbxContent>
                                <w:p w:rsidR="00EC401A" w:rsidRPr="008357A1" w:rsidRDefault="00EC401A" w:rsidP="00D21103">
                                  <w:pPr>
                                    <w:spacing w:line="240" w:lineRule="auto"/>
                                    <w:jc w:val="center"/>
                                    <w:rPr>
                                      <w:b/>
                                      <w:sz w:val="16"/>
                                      <w:szCs w:val="16"/>
                                      <w:lang w:val="fr-CH"/>
                                    </w:rPr>
                                  </w:pPr>
                                  <w:r>
                                    <w:rPr>
                                      <w:b/>
                                      <w:sz w:val="16"/>
                                      <w:szCs w:val="16"/>
                                      <w:lang w:val="fr-CH"/>
                                    </w:rPr>
                                    <w:t>10</w:t>
                                  </w:r>
                                  <w:r w:rsidRPr="00885A96">
                                    <w:rPr>
                                      <w:b/>
                                      <w:sz w:val="16"/>
                                      <w:szCs w:val="16"/>
                                      <w:lang w:val="fr-CH"/>
                                    </w:rPr>
                                    <w:t xml:space="preserve"> cm</w:t>
                                  </w:r>
                                  <w:r>
                                    <w:rPr>
                                      <w:b/>
                                      <w:sz w:val="16"/>
                                      <w:szCs w:val="16"/>
                                      <w:lang w:val="fr-CH"/>
                                    </w:rPr>
                                    <w:t xml:space="preserve"> </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67CB8C" id="Text Box 1322" o:spid="_x0000_s1198" type="#_x0000_t202" style="position:absolute;left:0;text-align:left;margin-left:32.7pt;margin-top:14.95pt;width:13.5pt;height:85.2pt;z-index:25184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" strokeweight="1.5pt">
                      <v:textbox style="layout-flow:vertical;mso-layout-flow-alt:bottom-to-top" inset="0,0,0,0">
                        <w:txbxContent>
                          <w:p w:rsidR="00EC401A" w:rsidRPr="008357A1" w:rsidRDefault="00EC401A" w:rsidP="00D21103">
                            <w:pPr>
                              <w:spacing w:line="240" w:lineRule="auto"/>
                              <w:jc w:val="center"/>
                              <w:rPr>
                                <w:b/>
                                <w:sz w:val="16"/>
                                <w:szCs w:val="16"/>
                                <w:lang w:val="fr-CH"/>
                              </w:rPr>
                            </w:pPr>
                            <w:r>
                              <w:rPr>
                                <w:b/>
                                <w:sz w:val="16"/>
                                <w:szCs w:val="16"/>
                                <w:lang w:val="fr-CH"/>
                              </w:rPr>
                              <w:t>10</w:t>
                            </w:r>
                            <w:r w:rsidRPr="00885A96">
                              <w:rPr>
                                <w:b/>
                                <w:sz w:val="16"/>
                                <w:szCs w:val="16"/>
                                <w:lang w:val="fr-CH"/>
                              </w:rPr>
                              <w:t xml:space="preserve"> cm</w:t>
                            </w:r>
                            <w:r>
                              <w:rPr>
                                <w:b/>
                                <w:sz w:val="16"/>
                                <w:szCs w:val="16"/>
                                <w:lang w:val="fr-CH"/>
                              </w:rPr>
                              <w:t xml:space="preserve"> </w:t>
                            </w:r>
                          </w:p>
                        </w:txbxContent>
                      </v:textbox>
                    </v:shape>
                  </w:pict>
                </mc:Fallback>
              </mc:AlternateContent>
            </w:r>
            <w:r>
              <w:rPr>
                <w:b w:val="0"/>
                <w:noProof/>
                <w:sz w:val="20"/>
                <w:lang w:val="en-AU" w:eastAsia="en-AU"/>
              </w:rPr>
              <mc:AlternateContent>
                <mc:Choice Requires="wps">
                  <w:drawing>
                    <wp:anchor distT="0" distB="0" distL="114300" distR="114300" simplePos="0" relativeHeight="251845120" behindDoc="0" locked="0" layoutInCell="1" allowOverlap="1" wp14:anchorId="30F8908D" wp14:editId="415320FD">
                      <wp:simplePos x="0" y="0"/>
                      <wp:positionH relativeFrom="column">
                        <wp:posOffset>1479550</wp:posOffset>
                      </wp:positionH>
                      <wp:positionV relativeFrom="paragraph">
                        <wp:posOffset>172085</wp:posOffset>
                      </wp:positionV>
                      <wp:extent cx="180340" cy="1082040"/>
                      <wp:effectExtent l="18415" t="14605" r="10795" b="17780"/>
                      <wp:wrapNone/>
                      <wp:docPr id="1519" name="Text Box 13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340" cy="1082040"/>
                              </a:xfrm>
                              <a:prstGeom prst="rect">
                                <a:avLst/>
                              </a:prstGeom>
                              <a:solidFill>
                                <a:srgbClr val="FFFFFF"/>
                              </a:solidFill>
                              <a:ln w="19050">
                                <a:solidFill>
                                  <a:srgbClr val="000000"/>
                                </a:solidFill>
                                <a:miter lim="800000"/>
                                <a:headEnd/>
                                <a:tailEnd/>
                              </a:ln>
                            </wps:spPr>
                            <wps:txbx>
                              <w:txbxContent>
                                <w:p w:rsidR="00EC401A" w:rsidRPr="00885A96" w:rsidRDefault="00EC401A" w:rsidP="00D21103">
                                  <w:pPr>
                                    <w:spacing w:line="240" w:lineRule="auto"/>
                                    <w:jc w:val="center"/>
                                    <w:rPr>
                                      <w:b/>
                                      <w:sz w:val="16"/>
                                      <w:szCs w:val="16"/>
                                      <w:lang w:val="fr-CH"/>
                                    </w:rPr>
                                  </w:pPr>
                                  <w:r>
                                    <w:rPr>
                                      <w:b/>
                                      <w:sz w:val="16"/>
                                      <w:szCs w:val="16"/>
                                      <w:lang w:val="fr-CH"/>
                                    </w:rPr>
                                    <w:t>10</w:t>
                                  </w:r>
                                  <w:r w:rsidRPr="00885A96">
                                    <w:rPr>
                                      <w:b/>
                                      <w:sz w:val="16"/>
                                      <w:szCs w:val="16"/>
                                      <w:lang w:val="fr-CH"/>
                                    </w:rPr>
                                    <w:t xml:space="preserve"> cm</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F8908D" id="Text Box 1324" o:spid="_x0000_s1199" type="#_x0000_t202" style="position:absolute;left:0;text-align:left;margin-left:116.5pt;margin-top:13.55pt;width:14.2pt;height:85.2pt;z-index:25184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" strokeweight="1.5pt">
                      <v:textbox style="layout-flow:vertical;mso-layout-flow-alt:bottom-to-top" inset="0,0,0,0">
                        <w:txbxContent>
                          <w:p w:rsidR="00EC401A" w:rsidRPr="00885A96" w:rsidRDefault="00EC401A" w:rsidP="00D21103">
                            <w:pPr>
                              <w:spacing w:line="240" w:lineRule="auto"/>
                              <w:jc w:val="center"/>
                              <w:rPr>
                                <w:b/>
                                <w:sz w:val="16"/>
                                <w:szCs w:val="16"/>
                                <w:lang w:val="fr-CH"/>
                              </w:rPr>
                            </w:pPr>
                            <w:r>
                              <w:rPr>
                                <w:b/>
                                <w:sz w:val="16"/>
                                <w:szCs w:val="16"/>
                                <w:lang w:val="fr-CH"/>
                              </w:rPr>
                              <w:t>10</w:t>
                            </w:r>
                            <w:r w:rsidRPr="00885A96">
                              <w:rPr>
                                <w:b/>
                                <w:sz w:val="16"/>
                                <w:szCs w:val="16"/>
                                <w:lang w:val="fr-CH"/>
                              </w:rPr>
                              <w:t xml:space="preserve"> cm</w:t>
                            </w:r>
                          </w:p>
                        </w:txbxContent>
                      </v:textbox>
                    </v:shape>
                  </w:pict>
                </mc:Fallback>
              </mc:AlternateContent>
            </w:r>
          </w:p>
        </w:tc>
      </w:tr>
      <w:tr w:rsidR="00D21103" w:rsidRPr="005A3C9E" w:rsidTr="00480688">
        <w:trPr>
          <w:cantSplit/>
          <w:trHeight w:val="2397"/>
        </w:trPr>
        <w:tc>
          <w:tcPr>
            <w:tcW w:w="3692" w:type="dxa"/>
            <w:gridSpan w:val="3"/>
            <w:tcBorders>
              <w:top w:val="single" w:sz="12" w:space="0" w:color="auto"/>
              <w:left w:val="single" w:sz="12" w:space="0" w:color="auto"/>
              <w:bottom w:val="single" w:sz="12" w:space="0" w:color="auto"/>
              <w:right w:val="single" w:sz="12" w:space="0" w:color="auto"/>
            </w:tcBorders>
            <w:vAlign w:val="center"/>
          </w:tcPr>
          <w:p w:rsidR="00D21103" w:rsidRDefault="00CD3745" w:rsidP="00480688">
            <w:pPr>
              <w:pStyle w:val="Header"/>
              <w:pBdr>
                <w:bottom w:val="none" w:sz="0" w:space="0" w:color="auto"/>
              </w:pBdr>
              <w:jc w:val="center"/>
              <w:rPr>
                <w:b w:val="0"/>
                <w:noProof/>
                <w:sz w:val="16"/>
                <w:szCs w:val="16"/>
                <w:lang w:val="en-US" w:eastAsia="ja-JP"/>
              </w:rPr>
            </w:pPr>
            <w:r>
              <w:rPr>
                <w:b w:val="0"/>
                <w:noProof/>
                <w:sz w:val="16"/>
                <w:szCs w:val="16"/>
                <w:lang w:val="en-AU" w:eastAsia="en-AU"/>
              </w:rPr>
              <mc:AlternateContent>
                <mc:Choice Requires="wps">
                  <w:drawing>
                    <wp:anchor distT="0" distB="0" distL="114300" distR="114300" simplePos="0" relativeHeight="251862528" behindDoc="0" locked="0" layoutInCell="1" allowOverlap="1" wp14:anchorId="4ACE5121" wp14:editId="69D25C60">
                      <wp:simplePos x="0" y="0"/>
                      <wp:positionH relativeFrom="column">
                        <wp:posOffset>3623310</wp:posOffset>
                      </wp:positionH>
                      <wp:positionV relativeFrom="paragraph">
                        <wp:posOffset>219710</wp:posOffset>
                      </wp:positionV>
                      <wp:extent cx="171450" cy="1082040"/>
                      <wp:effectExtent l="11430" t="18415" r="17145" b="13970"/>
                      <wp:wrapNone/>
                      <wp:docPr id="1518" name="Text Box 13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 cy="1082040"/>
                              </a:xfrm>
                              <a:prstGeom prst="rect">
                                <a:avLst/>
                              </a:prstGeom>
                              <a:solidFill>
                                <a:srgbClr val="FFFFFF"/>
                              </a:solidFill>
                              <a:ln w="19050">
                                <a:solidFill>
                                  <a:srgbClr val="000000"/>
                                </a:solidFill>
                                <a:miter lim="800000"/>
                                <a:headEnd/>
                                <a:tailEnd/>
                              </a:ln>
                            </wps:spPr>
                            <wps:txbx>
                              <w:txbxContent>
                                <w:p w:rsidR="00EC401A" w:rsidRPr="008357A1" w:rsidRDefault="00EC401A" w:rsidP="00D21103">
                                  <w:pPr>
                                    <w:spacing w:line="240" w:lineRule="auto"/>
                                    <w:jc w:val="center"/>
                                    <w:rPr>
                                      <w:b/>
                                      <w:sz w:val="16"/>
                                      <w:szCs w:val="16"/>
                                      <w:lang w:val="fr-CH"/>
                                    </w:rPr>
                                  </w:pPr>
                                  <w:r>
                                    <w:rPr>
                                      <w:b/>
                                      <w:sz w:val="16"/>
                                      <w:szCs w:val="16"/>
                                      <w:lang w:val="fr-CH"/>
                                    </w:rPr>
                                    <w:t>15</w:t>
                                  </w:r>
                                  <w:r w:rsidRPr="00885A96">
                                    <w:rPr>
                                      <w:b/>
                                      <w:sz w:val="16"/>
                                      <w:szCs w:val="16"/>
                                      <w:lang w:val="fr-CH"/>
                                    </w:rPr>
                                    <w:t xml:space="preserve"> cm</w:t>
                                  </w:r>
                                  <w:r>
                                    <w:rPr>
                                      <w:b/>
                                      <w:sz w:val="16"/>
                                      <w:szCs w:val="16"/>
                                      <w:lang w:val="fr-CH"/>
                                    </w:rPr>
                                    <w:t xml:space="preserve"> </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CE5121" id="Text Box 1341" o:spid="_x0000_s1200" type="#_x0000_t202" style="position:absolute;left:0;text-align:left;margin-left:285.3pt;margin-top:17.3pt;width:13.5pt;height:85.2pt;z-index:25186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" strokeweight="1.5pt">
                      <v:textbox style="layout-flow:vertical;mso-layout-flow-alt:bottom-to-top" inset="0,0,0,0">
                        <w:txbxContent>
                          <w:p w:rsidR="00EC401A" w:rsidRPr="008357A1" w:rsidRDefault="00EC401A" w:rsidP="00D21103">
                            <w:pPr>
                              <w:spacing w:line="240" w:lineRule="auto"/>
                              <w:jc w:val="center"/>
                              <w:rPr>
                                <w:b/>
                                <w:sz w:val="16"/>
                                <w:szCs w:val="16"/>
                                <w:lang w:val="fr-CH"/>
                              </w:rPr>
                            </w:pPr>
                            <w:r>
                              <w:rPr>
                                <w:b/>
                                <w:sz w:val="16"/>
                                <w:szCs w:val="16"/>
                                <w:lang w:val="fr-CH"/>
                              </w:rPr>
                              <w:t>15</w:t>
                            </w:r>
                            <w:r w:rsidRPr="00885A96">
                              <w:rPr>
                                <w:b/>
                                <w:sz w:val="16"/>
                                <w:szCs w:val="16"/>
                                <w:lang w:val="fr-CH"/>
                              </w:rPr>
                              <w:t xml:space="preserve"> cm</w:t>
                            </w:r>
                            <w:r>
                              <w:rPr>
                                <w:b/>
                                <w:sz w:val="16"/>
                                <w:szCs w:val="16"/>
                                <w:lang w:val="fr-CH"/>
                              </w:rPr>
                              <w:t xml:space="preserve"> </w:t>
                            </w:r>
                          </w:p>
                        </w:txbxContent>
                      </v:textbox>
                    </v:shape>
                  </w:pict>
                </mc:Fallback>
              </mc:AlternateContent>
            </w:r>
            <w:r>
              <w:rPr>
                <w:b w:val="0"/>
                <w:noProof/>
                <w:sz w:val="16"/>
                <w:szCs w:val="16"/>
                <w:lang w:val="en-AU" w:eastAsia="en-AU"/>
              </w:rPr>
              <mc:AlternateContent>
                <mc:Choice Requires="wps">
                  <w:drawing>
                    <wp:anchor distT="0" distB="0" distL="114300" distR="114300" simplePos="0" relativeHeight="251860480" behindDoc="0" locked="0" layoutInCell="1" allowOverlap="1" wp14:anchorId="680B4C02" wp14:editId="7CF6E6A9">
                      <wp:simplePos x="0" y="0"/>
                      <wp:positionH relativeFrom="column">
                        <wp:posOffset>704850</wp:posOffset>
                      </wp:positionH>
                      <wp:positionV relativeFrom="paragraph">
                        <wp:posOffset>641350</wp:posOffset>
                      </wp:positionV>
                      <wp:extent cx="270510" cy="180340"/>
                      <wp:effectExtent l="0" t="1905" r="0" b="0"/>
                      <wp:wrapNone/>
                      <wp:docPr id="1517" name="Text Box 13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401A" w:rsidRPr="00885A96" w:rsidRDefault="00EC401A" w:rsidP="00D21103">
                                  <w:pPr>
                                    <w:rPr>
                                      <w:b/>
                                      <w:sz w:val="16"/>
                                      <w:szCs w:val="16"/>
                                      <w:lang w:val="fr-CH"/>
                                    </w:rPr>
                                  </w:pPr>
                                  <w:r>
                                    <w:rPr>
                                      <w:b/>
                                      <w:sz w:val="16"/>
                                      <w:szCs w:val="16"/>
                                      <w:lang w:val="fr-CH"/>
                                    </w:rPr>
                                    <w:t>9</w:t>
                                  </w:r>
                                  <w:r w:rsidRPr="00885A96">
                                    <w:rPr>
                                      <w:b/>
                                      <w:sz w:val="16"/>
                                      <w:szCs w:val="16"/>
                                      <w:lang w:val="fr-CH"/>
                                    </w:rPr>
                                    <w:t xml:space="preserve"> 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0B4C02" id="Text Box 1339" o:spid="_x0000_s1201" type="#_x0000_t202" style="position:absolute;left:0;text-align:left;margin-left:55.5pt;margin-top:50.5pt;width:21.3pt;height:14.2pt;z-index:251860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" filled="f" stroked="f">
                      <v:textbox inset="0,0,0,0">
                        <w:txbxContent>
                          <w:p w:rsidR="00EC401A" w:rsidRPr="00885A96" w:rsidRDefault="00EC401A" w:rsidP="00D21103">
                            <w:pPr>
                              <w:rPr>
                                <w:b/>
                                <w:sz w:val="16"/>
                                <w:szCs w:val="16"/>
                                <w:lang w:val="fr-CH"/>
                              </w:rPr>
                            </w:pPr>
                            <w:r>
                              <w:rPr>
                                <w:b/>
                                <w:sz w:val="16"/>
                                <w:szCs w:val="16"/>
                                <w:lang w:val="fr-CH"/>
                              </w:rPr>
                              <w:t>9</w:t>
                            </w:r>
                            <w:r w:rsidRPr="00885A96">
                              <w:rPr>
                                <w:b/>
                                <w:sz w:val="16"/>
                                <w:szCs w:val="16"/>
                                <w:lang w:val="fr-CH"/>
                              </w:rPr>
                              <w:t xml:space="preserve"> m</w:t>
                            </w:r>
                          </w:p>
                        </w:txbxContent>
                      </v:textbox>
                    </v:shape>
                  </w:pict>
                </mc:Fallback>
              </mc:AlternateContent>
            </w:r>
            <w:r>
              <w:rPr>
                <w:b w:val="0"/>
                <w:noProof/>
                <w:sz w:val="16"/>
                <w:szCs w:val="16"/>
                <w:lang w:val="en-AU" w:eastAsia="en-AU"/>
              </w:rPr>
              <mc:AlternateContent>
                <mc:Choice Requires="wps">
                  <w:drawing>
                    <wp:anchor distT="0" distB="0" distL="114300" distR="114300" simplePos="0" relativeHeight="251859456" behindDoc="0" locked="0" layoutInCell="1" allowOverlap="1" wp14:anchorId="146FCD95" wp14:editId="4A0E5B59">
                      <wp:simplePos x="0" y="0"/>
                      <wp:positionH relativeFrom="column">
                        <wp:posOffset>795020</wp:posOffset>
                      </wp:positionH>
                      <wp:positionV relativeFrom="paragraph">
                        <wp:posOffset>819150</wp:posOffset>
                      </wp:positionV>
                      <wp:extent cx="270510" cy="635"/>
                      <wp:effectExtent l="12065" t="55880" r="22225" b="57785"/>
                      <wp:wrapNone/>
                      <wp:docPr id="1516" name="Line 1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051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CBC3D2" id="Line 1338" o:spid="_x0000_s1026" style="position:absolute;z-index:25185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6pt,64.5pt" to="83.9pt,6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">
                      <v:stroke endarrow="block"/>
                    </v:line>
                  </w:pict>
                </mc:Fallback>
              </mc:AlternateContent>
            </w:r>
            <w:r>
              <w:rPr>
                <w:b w:val="0"/>
                <w:noProof/>
                <w:sz w:val="16"/>
                <w:szCs w:val="16"/>
                <w:lang w:val="en-AU" w:eastAsia="en-AU"/>
              </w:rPr>
              <mc:AlternateContent>
                <mc:Choice Requires="wps">
                  <w:drawing>
                    <wp:anchor distT="0" distB="0" distL="114300" distR="114300" simplePos="0" relativeHeight="251858432" behindDoc="0" locked="0" layoutInCell="1" allowOverlap="1" wp14:anchorId="202E9357" wp14:editId="50F46049">
                      <wp:simplePos x="0" y="0"/>
                      <wp:positionH relativeFrom="column">
                        <wp:posOffset>708025</wp:posOffset>
                      </wp:positionH>
                      <wp:positionV relativeFrom="paragraph">
                        <wp:posOffset>273685</wp:posOffset>
                      </wp:positionV>
                      <wp:extent cx="270510" cy="180340"/>
                      <wp:effectExtent l="1270" t="0" r="4445" b="4445"/>
                      <wp:wrapNone/>
                      <wp:docPr id="1515" name="Text Box 13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401A" w:rsidRPr="00885A96" w:rsidRDefault="00EC401A" w:rsidP="00D21103">
                                  <w:pPr>
                                    <w:rPr>
                                      <w:b/>
                                      <w:sz w:val="16"/>
                                      <w:szCs w:val="16"/>
                                      <w:lang w:val="fr-CH"/>
                                    </w:rPr>
                                  </w:pPr>
                                  <w:r>
                                    <w:rPr>
                                      <w:b/>
                                      <w:sz w:val="16"/>
                                      <w:szCs w:val="16"/>
                                      <w:lang w:val="fr-CH"/>
                                    </w:rPr>
                                    <w:t>3</w:t>
                                  </w:r>
                                  <w:r w:rsidRPr="00885A96">
                                    <w:rPr>
                                      <w:b/>
                                      <w:sz w:val="16"/>
                                      <w:szCs w:val="16"/>
                                      <w:lang w:val="fr-CH"/>
                                    </w:rPr>
                                    <w:t xml:space="preserve"> 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2E9357" id="Text Box 1337" o:spid="_x0000_s1202" type="#_x0000_t202" style="position:absolute;left:0;text-align:left;margin-left:55.75pt;margin-top:21.55pt;width:21.3pt;height:14.2pt;z-index:251858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" filled="f" stroked="f">
                      <v:textbox inset="0,0,0,0">
                        <w:txbxContent>
                          <w:p w:rsidR="00EC401A" w:rsidRPr="00885A96" w:rsidRDefault="00EC401A" w:rsidP="00D21103">
                            <w:pPr>
                              <w:rPr>
                                <w:b/>
                                <w:sz w:val="16"/>
                                <w:szCs w:val="16"/>
                                <w:lang w:val="fr-CH"/>
                              </w:rPr>
                            </w:pPr>
                            <w:r>
                              <w:rPr>
                                <w:b/>
                                <w:sz w:val="16"/>
                                <w:szCs w:val="16"/>
                                <w:lang w:val="fr-CH"/>
                              </w:rPr>
                              <w:t>3</w:t>
                            </w:r>
                            <w:r w:rsidRPr="00885A96">
                              <w:rPr>
                                <w:b/>
                                <w:sz w:val="16"/>
                                <w:szCs w:val="16"/>
                                <w:lang w:val="fr-CH"/>
                              </w:rPr>
                              <w:t xml:space="preserve"> m</w:t>
                            </w:r>
                          </w:p>
                        </w:txbxContent>
                      </v:textbox>
                    </v:shape>
                  </w:pict>
                </mc:Fallback>
              </mc:AlternateContent>
            </w:r>
            <w:r>
              <w:rPr>
                <w:b w:val="0"/>
                <w:noProof/>
                <w:sz w:val="16"/>
                <w:szCs w:val="16"/>
                <w:lang w:val="en-AU" w:eastAsia="en-AU"/>
              </w:rPr>
              <mc:AlternateContent>
                <mc:Choice Requires="wps">
                  <w:drawing>
                    <wp:anchor distT="0" distB="0" distL="114300" distR="114300" simplePos="0" relativeHeight="251857408" behindDoc="0" locked="0" layoutInCell="1" allowOverlap="1" wp14:anchorId="35D72BA6" wp14:editId="0646E7A0">
                      <wp:simplePos x="0" y="0"/>
                      <wp:positionH relativeFrom="column">
                        <wp:posOffset>791845</wp:posOffset>
                      </wp:positionH>
                      <wp:positionV relativeFrom="paragraph">
                        <wp:posOffset>464185</wp:posOffset>
                      </wp:positionV>
                      <wp:extent cx="270510" cy="635"/>
                      <wp:effectExtent l="8890" t="53340" r="15875" b="60325"/>
                      <wp:wrapNone/>
                      <wp:docPr id="1514" name="Line 13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051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1E2669" id="Line 1336" o:spid="_x0000_s1026" style="position:absolute;z-index:251857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35pt,36.55pt" to="83.65pt,3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">
                      <v:stroke endarrow="block"/>
                    </v:line>
                  </w:pict>
                </mc:Fallback>
              </mc:AlternateContent>
            </w:r>
            <w:r>
              <w:rPr>
                <w:b w:val="0"/>
                <w:noProof/>
                <w:sz w:val="16"/>
                <w:szCs w:val="16"/>
                <w:lang w:val="en-AU" w:eastAsia="en-AU"/>
              </w:rPr>
              <mc:AlternateContent>
                <mc:Choice Requires="wps">
                  <w:drawing>
                    <wp:anchor distT="0" distB="0" distL="114300" distR="114300" simplePos="0" relativeHeight="251856384" behindDoc="0" locked="0" layoutInCell="1" allowOverlap="1" wp14:anchorId="1AB25E3E" wp14:editId="3F95552F">
                      <wp:simplePos x="0" y="0"/>
                      <wp:positionH relativeFrom="column">
                        <wp:posOffset>1068705</wp:posOffset>
                      </wp:positionH>
                      <wp:positionV relativeFrom="paragraph">
                        <wp:posOffset>904240</wp:posOffset>
                      </wp:positionV>
                      <wp:extent cx="168910" cy="450850"/>
                      <wp:effectExtent l="9525" t="17145" r="12065" b="17780"/>
                      <wp:wrapNone/>
                      <wp:docPr id="1513" name="Rectangle 1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910" cy="45085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824CD2" id="Rectangle 1335" o:spid="_x0000_s1026" style="position:absolute;margin-left:84.15pt;margin-top:71.2pt;width:13.3pt;height:35.5pt;z-index:25185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" strokeweight="1.5pt"/>
                  </w:pict>
                </mc:Fallback>
              </mc:AlternateContent>
            </w:r>
            <w:r>
              <w:rPr>
                <w:b w:val="0"/>
                <w:noProof/>
                <w:sz w:val="16"/>
                <w:szCs w:val="16"/>
                <w:lang w:val="en-AU" w:eastAsia="en-AU"/>
              </w:rPr>
              <mc:AlternateContent>
                <mc:Choice Requires="wps">
                  <w:drawing>
                    <wp:anchor distT="0" distB="0" distL="114300" distR="114300" simplePos="0" relativeHeight="251855360" behindDoc="0" locked="0" layoutInCell="1" allowOverlap="1" wp14:anchorId="47D62952" wp14:editId="36E2CA80">
                      <wp:simplePos x="0" y="0"/>
                      <wp:positionH relativeFrom="column">
                        <wp:posOffset>1071880</wp:posOffset>
                      </wp:positionH>
                      <wp:positionV relativeFrom="paragraph">
                        <wp:posOffset>86995</wp:posOffset>
                      </wp:positionV>
                      <wp:extent cx="172085" cy="450850"/>
                      <wp:effectExtent l="12700" t="9525" r="15240" b="15875"/>
                      <wp:wrapNone/>
                      <wp:docPr id="1512" name="Rectangle 13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85" cy="45085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146EFE" id="Rectangle 1334" o:spid="_x0000_s1026" style="position:absolute;margin-left:84.4pt;margin-top:6.85pt;width:13.55pt;height:35.5pt;z-index:251855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" strokeweight="1.5pt"/>
                  </w:pict>
                </mc:Fallback>
              </mc:AlternateContent>
            </w:r>
            <w:r>
              <w:rPr>
                <w:b w:val="0"/>
                <w:noProof/>
                <w:sz w:val="16"/>
                <w:szCs w:val="16"/>
                <w:lang w:val="en-AU" w:eastAsia="en-AU"/>
              </w:rPr>
              <mc:AlternateContent>
                <mc:Choice Requires="wps">
                  <w:drawing>
                    <wp:anchor distT="0" distB="0" distL="114300" distR="114300" simplePos="0" relativeHeight="251864576" behindDoc="0" locked="0" layoutInCell="1" allowOverlap="1" wp14:anchorId="7DFBFC7C" wp14:editId="42C76130">
                      <wp:simplePos x="0" y="0"/>
                      <wp:positionH relativeFrom="column">
                        <wp:posOffset>4687570</wp:posOffset>
                      </wp:positionH>
                      <wp:positionV relativeFrom="paragraph">
                        <wp:posOffset>201930</wp:posOffset>
                      </wp:positionV>
                      <wp:extent cx="180340" cy="1082040"/>
                      <wp:effectExtent l="18415" t="10160" r="10795" b="12700"/>
                      <wp:wrapNone/>
                      <wp:docPr id="1511" name="Text Box 13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340" cy="1082040"/>
                              </a:xfrm>
                              <a:prstGeom prst="rect">
                                <a:avLst/>
                              </a:prstGeom>
                              <a:solidFill>
                                <a:srgbClr val="FFFFFF"/>
                              </a:solidFill>
                              <a:ln w="19050">
                                <a:solidFill>
                                  <a:srgbClr val="000000"/>
                                </a:solidFill>
                                <a:miter lim="800000"/>
                                <a:headEnd/>
                                <a:tailEnd/>
                              </a:ln>
                            </wps:spPr>
                            <wps:txbx>
                              <w:txbxContent>
                                <w:p w:rsidR="00EC401A" w:rsidRPr="00885A96" w:rsidRDefault="00EC401A" w:rsidP="00D21103">
                                  <w:pPr>
                                    <w:spacing w:line="240" w:lineRule="auto"/>
                                    <w:jc w:val="center"/>
                                    <w:rPr>
                                      <w:b/>
                                      <w:sz w:val="16"/>
                                      <w:szCs w:val="16"/>
                                      <w:lang w:val="fr-CH"/>
                                    </w:rPr>
                                  </w:pPr>
                                  <w:r>
                                    <w:rPr>
                                      <w:b/>
                                      <w:sz w:val="16"/>
                                      <w:szCs w:val="16"/>
                                      <w:lang w:val="fr-CH"/>
                                    </w:rPr>
                                    <w:t>10</w:t>
                                  </w:r>
                                  <w:r w:rsidRPr="00885A96">
                                    <w:rPr>
                                      <w:b/>
                                      <w:sz w:val="16"/>
                                      <w:szCs w:val="16"/>
                                      <w:lang w:val="fr-CH"/>
                                    </w:rPr>
                                    <w:t xml:space="preserve"> cm</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FBFC7C" id="Text Box 1343" o:spid="_x0000_s1203" type="#_x0000_t202" style="position:absolute;left:0;text-align:left;margin-left:369.1pt;margin-top:15.9pt;width:14.2pt;height:85.2pt;z-index:25186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" strokeweight="1.5pt">
                      <v:textbox style="layout-flow:vertical;mso-layout-flow-alt:bottom-to-top" inset="0,0,0,0">
                        <w:txbxContent>
                          <w:p w:rsidR="00EC401A" w:rsidRPr="00885A96" w:rsidRDefault="00EC401A" w:rsidP="00D21103">
                            <w:pPr>
                              <w:spacing w:line="240" w:lineRule="auto"/>
                              <w:jc w:val="center"/>
                              <w:rPr>
                                <w:b/>
                                <w:sz w:val="16"/>
                                <w:szCs w:val="16"/>
                                <w:lang w:val="fr-CH"/>
                              </w:rPr>
                            </w:pPr>
                            <w:r>
                              <w:rPr>
                                <w:b/>
                                <w:sz w:val="16"/>
                                <w:szCs w:val="16"/>
                                <w:lang w:val="fr-CH"/>
                              </w:rPr>
                              <w:t>10</w:t>
                            </w:r>
                            <w:r w:rsidRPr="00885A96">
                              <w:rPr>
                                <w:b/>
                                <w:sz w:val="16"/>
                                <w:szCs w:val="16"/>
                                <w:lang w:val="fr-CH"/>
                              </w:rPr>
                              <w:t xml:space="preserve"> cm</w:t>
                            </w:r>
                          </w:p>
                        </w:txbxContent>
                      </v:textbox>
                    </v:shape>
                  </w:pict>
                </mc:Fallback>
              </mc:AlternateContent>
            </w:r>
            <w:r>
              <w:rPr>
                <w:b w:val="0"/>
                <w:noProof/>
                <w:sz w:val="16"/>
                <w:szCs w:val="16"/>
                <w:lang w:val="en-AU" w:eastAsia="en-AU"/>
              </w:rPr>
              <mc:AlternateContent>
                <mc:Choice Requires="wps">
                  <w:drawing>
                    <wp:anchor distT="0" distB="0" distL="114300" distR="114300" simplePos="0" relativeHeight="251863552" behindDoc="0" locked="0" layoutInCell="1" allowOverlap="1" wp14:anchorId="47122F1C" wp14:editId="63C5BA37">
                      <wp:simplePos x="0" y="0"/>
                      <wp:positionH relativeFrom="column">
                        <wp:posOffset>5598160</wp:posOffset>
                      </wp:positionH>
                      <wp:positionV relativeFrom="paragraph">
                        <wp:posOffset>222885</wp:posOffset>
                      </wp:positionV>
                      <wp:extent cx="180340" cy="1082040"/>
                      <wp:effectExtent l="14605" t="12065" r="14605" b="10795"/>
                      <wp:wrapNone/>
                      <wp:docPr id="1510" name="Text Box 13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340" cy="1082040"/>
                              </a:xfrm>
                              <a:prstGeom prst="rect">
                                <a:avLst/>
                              </a:prstGeom>
                              <a:solidFill>
                                <a:srgbClr val="FFFFFF"/>
                              </a:solidFill>
                              <a:ln w="19050">
                                <a:solidFill>
                                  <a:srgbClr val="000000"/>
                                </a:solidFill>
                                <a:miter lim="800000"/>
                                <a:headEnd/>
                                <a:tailEnd/>
                              </a:ln>
                            </wps:spPr>
                            <wps:txbx>
                              <w:txbxContent>
                                <w:p w:rsidR="00EC401A" w:rsidRPr="00885A96" w:rsidRDefault="00EC401A" w:rsidP="00D21103">
                                  <w:pPr>
                                    <w:spacing w:line="240" w:lineRule="auto"/>
                                    <w:jc w:val="center"/>
                                    <w:rPr>
                                      <w:b/>
                                      <w:sz w:val="16"/>
                                      <w:szCs w:val="16"/>
                                      <w:lang w:val="fr-CH"/>
                                    </w:rPr>
                                  </w:pPr>
                                  <w:r>
                                    <w:rPr>
                                      <w:b/>
                                      <w:sz w:val="16"/>
                                      <w:szCs w:val="16"/>
                                      <w:lang w:val="fr-CH"/>
                                    </w:rPr>
                                    <w:t>15</w:t>
                                  </w:r>
                                  <w:r w:rsidRPr="00885A96">
                                    <w:rPr>
                                      <w:b/>
                                      <w:sz w:val="16"/>
                                      <w:szCs w:val="16"/>
                                      <w:lang w:val="fr-CH"/>
                                    </w:rPr>
                                    <w:t xml:space="preserve"> cm</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122F1C" id="Text Box 1342" o:spid="_x0000_s1204" type="#_x0000_t202" style="position:absolute;left:0;text-align:left;margin-left:440.8pt;margin-top:17.55pt;width:14.2pt;height:85.2pt;z-index:251863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" strokeweight="1.5pt">
                      <v:textbox style="layout-flow:vertical;mso-layout-flow-alt:bottom-to-top" inset="0,0,0,0">
                        <w:txbxContent>
                          <w:p w:rsidR="00EC401A" w:rsidRPr="00885A96" w:rsidRDefault="00EC401A" w:rsidP="00D21103">
                            <w:pPr>
                              <w:spacing w:line="240" w:lineRule="auto"/>
                              <w:jc w:val="center"/>
                              <w:rPr>
                                <w:b/>
                                <w:sz w:val="16"/>
                                <w:szCs w:val="16"/>
                                <w:lang w:val="fr-CH"/>
                              </w:rPr>
                            </w:pPr>
                            <w:r>
                              <w:rPr>
                                <w:b/>
                                <w:sz w:val="16"/>
                                <w:szCs w:val="16"/>
                                <w:lang w:val="fr-CH"/>
                              </w:rPr>
                              <w:t>15</w:t>
                            </w:r>
                            <w:r w:rsidRPr="00885A96">
                              <w:rPr>
                                <w:b/>
                                <w:sz w:val="16"/>
                                <w:szCs w:val="16"/>
                                <w:lang w:val="fr-CH"/>
                              </w:rPr>
                              <w:t xml:space="preserve"> cm</w:t>
                            </w:r>
                          </w:p>
                        </w:txbxContent>
                      </v:textbox>
                    </v:shape>
                  </w:pict>
                </mc:Fallback>
              </mc:AlternateContent>
            </w:r>
            <w:r>
              <w:rPr>
                <w:b w:val="0"/>
                <w:noProof/>
                <w:sz w:val="16"/>
                <w:szCs w:val="16"/>
                <w:lang w:val="en-AU" w:eastAsia="en-AU"/>
              </w:rPr>
              <mc:AlternateContent>
                <mc:Choice Requires="wps">
                  <w:drawing>
                    <wp:anchor distT="0" distB="0" distL="114300" distR="114300" simplePos="0" relativeHeight="251861504" behindDoc="0" locked="0" layoutInCell="1" allowOverlap="1" wp14:anchorId="1FA62E00" wp14:editId="1F82BDEE">
                      <wp:simplePos x="0" y="0"/>
                      <wp:positionH relativeFrom="column">
                        <wp:posOffset>1831975</wp:posOffset>
                      </wp:positionH>
                      <wp:positionV relativeFrom="paragraph">
                        <wp:posOffset>4445</wp:posOffset>
                      </wp:positionV>
                      <wp:extent cx="162560" cy="1513840"/>
                      <wp:effectExtent l="10795" t="12700" r="17145" b="16510"/>
                      <wp:wrapNone/>
                      <wp:docPr id="1509" name="Rectangle 13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560" cy="151384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34A01A" id="Rectangle 1340" o:spid="_x0000_s1026" style="position:absolute;margin-left:144.25pt;margin-top:.35pt;width:12.8pt;height:119.2pt;z-index:251861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" strokeweight="1.5pt"/>
                  </w:pict>
                </mc:Fallback>
              </mc:AlternateContent>
            </w:r>
            <w:r>
              <w:rPr>
                <w:b w:val="0"/>
                <w:noProof/>
                <w:sz w:val="16"/>
                <w:szCs w:val="16"/>
                <w:lang w:val="en-AU" w:eastAsia="en-AU"/>
              </w:rPr>
              <mc:AlternateContent>
                <mc:Choice Requires="wps">
                  <w:drawing>
                    <wp:anchor distT="0" distB="0" distL="114300" distR="114300" simplePos="0" relativeHeight="251854336" behindDoc="0" locked="0" layoutInCell="1" allowOverlap="1" wp14:anchorId="453F6DE6" wp14:editId="475815E0">
                      <wp:simplePos x="0" y="0"/>
                      <wp:positionH relativeFrom="column">
                        <wp:posOffset>292100</wp:posOffset>
                      </wp:positionH>
                      <wp:positionV relativeFrom="paragraph">
                        <wp:posOffset>-7620</wp:posOffset>
                      </wp:positionV>
                      <wp:extent cx="168910" cy="1532890"/>
                      <wp:effectExtent l="13970" t="10160" r="17145" b="9525"/>
                      <wp:wrapNone/>
                      <wp:docPr id="1508" name="Rectangle 13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910" cy="153289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3D3A14" id="Rectangle 1333" o:spid="_x0000_s1026" style="position:absolute;margin-left:23pt;margin-top:-.6pt;width:13.3pt;height:120.7pt;z-index:25185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" strokeweight="1.5pt"/>
                  </w:pict>
                </mc:Fallback>
              </mc:AlternateContent>
            </w:r>
          </w:p>
        </w:tc>
        <w:tc>
          <w:tcPr>
            <w:tcW w:w="1420" w:type="dxa"/>
            <w:tcBorders>
              <w:top w:val="single" w:sz="12" w:space="0" w:color="auto"/>
              <w:left w:val="single" w:sz="12" w:space="0" w:color="auto"/>
              <w:bottom w:val="single" w:sz="12" w:space="0" w:color="auto"/>
              <w:right w:val="single" w:sz="12" w:space="0" w:color="auto"/>
            </w:tcBorders>
            <w:vAlign w:val="center"/>
          </w:tcPr>
          <w:p w:rsidR="00D21103" w:rsidRPr="00AA66CD" w:rsidRDefault="00D21103" w:rsidP="00480688">
            <w:pPr>
              <w:pStyle w:val="Header"/>
              <w:pBdr>
                <w:bottom w:val="none" w:sz="0" w:space="0" w:color="auto"/>
              </w:pBdr>
              <w:jc w:val="center"/>
              <w:rPr>
                <w:b w:val="0"/>
                <w:sz w:val="16"/>
                <w:szCs w:val="16"/>
              </w:rPr>
            </w:pPr>
            <w:r w:rsidRPr="00AA66CD">
              <w:rPr>
                <w:b w:val="0"/>
                <w:sz w:val="16"/>
                <w:szCs w:val="16"/>
              </w:rPr>
              <w:t>THE</w:t>
            </w:r>
          </w:p>
          <w:p w:rsidR="00D21103" w:rsidRPr="00D9155D" w:rsidRDefault="00D21103" w:rsidP="00480688">
            <w:pPr>
              <w:pStyle w:val="Header"/>
              <w:keepNext/>
              <w:keepLines/>
              <w:pBdr>
                <w:bottom w:val="none" w:sz="0" w:space="0" w:color="auto"/>
              </w:pBdr>
              <w:jc w:val="center"/>
              <w:rPr>
                <w:b w:val="0"/>
                <w:sz w:val="16"/>
                <w:szCs w:val="16"/>
                <w:lang w:eastAsia="ja-JP"/>
              </w:rPr>
            </w:pPr>
            <w:smartTag w:uri="urn:schemas-microsoft-com:office:smarttags" w:element="place">
              <w:smartTag w:uri="urn:schemas-microsoft-com:office:smarttags" w:element="country-region">
                <w:r w:rsidRPr="00AA66CD">
                  <w:rPr>
                    <w:b w:val="0"/>
                    <w:sz w:val="16"/>
                    <w:szCs w:val="16"/>
                  </w:rPr>
                  <w:t>NETHERLANDS</w:t>
                </w:r>
              </w:smartTag>
            </w:smartTag>
          </w:p>
        </w:tc>
        <w:tc>
          <w:tcPr>
            <w:tcW w:w="4527" w:type="dxa"/>
            <w:gridSpan w:val="3"/>
            <w:tcBorders>
              <w:top w:val="single" w:sz="12" w:space="0" w:color="auto"/>
              <w:left w:val="single" w:sz="12" w:space="0" w:color="auto"/>
              <w:bottom w:val="single" w:sz="12" w:space="0" w:color="auto"/>
              <w:right w:val="single" w:sz="12" w:space="0" w:color="auto"/>
            </w:tcBorders>
            <w:vAlign w:val="center"/>
          </w:tcPr>
          <w:p w:rsidR="00D21103" w:rsidRDefault="00D21103" w:rsidP="00480688">
            <w:pPr>
              <w:pStyle w:val="Header"/>
              <w:pBdr>
                <w:bottom w:val="none" w:sz="0" w:space="0" w:color="auto"/>
              </w:pBdr>
              <w:jc w:val="center"/>
              <w:rPr>
                <w:b w:val="0"/>
                <w:noProof/>
                <w:sz w:val="20"/>
                <w:lang w:val="en-US" w:eastAsia="ja-JP"/>
              </w:rPr>
            </w:pPr>
          </w:p>
        </w:tc>
      </w:tr>
      <w:tr w:rsidR="00D21103" w:rsidRPr="005A3C9E" w:rsidTr="00480688">
        <w:trPr>
          <w:cantSplit/>
          <w:trHeight w:val="2397"/>
        </w:trPr>
        <w:tc>
          <w:tcPr>
            <w:tcW w:w="3692" w:type="dxa"/>
            <w:gridSpan w:val="3"/>
            <w:tcBorders>
              <w:top w:val="single" w:sz="12" w:space="0" w:color="auto"/>
              <w:left w:val="single" w:sz="12" w:space="0" w:color="auto"/>
              <w:bottom w:val="single" w:sz="12" w:space="0" w:color="auto"/>
              <w:right w:val="single" w:sz="12" w:space="0" w:color="auto"/>
            </w:tcBorders>
            <w:vAlign w:val="center"/>
          </w:tcPr>
          <w:p w:rsidR="00D21103" w:rsidRDefault="00CD3745" w:rsidP="00480688">
            <w:pPr>
              <w:pStyle w:val="Header"/>
              <w:pBdr>
                <w:bottom w:val="none" w:sz="0" w:space="0" w:color="auto"/>
              </w:pBdr>
              <w:jc w:val="center"/>
              <w:rPr>
                <w:b w:val="0"/>
                <w:noProof/>
                <w:sz w:val="16"/>
                <w:szCs w:val="16"/>
                <w:lang w:val="en-US" w:eastAsia="ja-JP"/>
              </w:rPr>
            </w:pPr>
            <w:r>
              <w:rPr>
                <w:b w:val="0"/>
                <w:noProof/>
                <w:sz w:val="16"/>
                <w:szCs w:val="16"/>
                <w:lang w:val="en-AU" w:eastAsia="en-AU"/>
              </w:rPr>
              <w:lastRenderedPageBreak/>
              <mc:AlternateContent>
                <mc:Choice Requires="wps">
                  <w:drawing>
                    <wp:anchor distT="0" distB="0" distL="114300" distR="114300" simplePos="0" relativeHeight="251873792" behindDoc="0" locked="0" layoutInCell="1" allowOverlap="1" wp14:anchorId="2D67D75D" wp14:editId="78872ED6">
                      <wp:simplePos x="0" y="0"/>
                      <wp:positionH relativeFrom="column">
                        <wp:posOffset>3663315</wp:posOffset>
                      </wp:positionH>
                      <wp:positionV relativeFrom="paragraph">
                        <wp:posOffset>155575</wp:posOffset>
                      </wp:positionV>
                      <wp:extent cx="171450" cy="1082040"/>
                      <wp:effectExtent l="13335" t="13335" r="15240" b="9525"/>
                      <wp:wrapNone/>
                      <wp:docPr id="1506" name="Text Box 13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 cy="1082040"/>
                              </a:xfrm>
                              <a:prstGeom prst="rect">
                                <a:avLst/>
                              </a:prstGeom>
                              <a:solidFill>
                                <a:srgbClr val="FFFFFF"/>
                              </a:solidFill>
                              <a:ln w="19050">
                                <a:solidFill>
                                  <a:srgbClr val="000000"/>
                                </a:solidFill>
                                <a:miter lim="800000"/>
                                <a:headEnd/>
                                <a:tailEnd/>
                              </a:ln>
                            </wps:spPr>
                            <wps:txbx>
                              <w:txbxContent>
                                <w:p w:rsidR="00EC401A" w:rsidRPr="008357A1" w:rsidRDefault="00EC401A" w:rsidP="00D21103">
                                  <w:pPr>
                                    <w:spacing w:line="240" w:lineRule="auto"/>
                                    <w:jc w:val="center"/>
                                    <w:rPr>
                                      <w:b/>
                                      <w:sz w:val="16"/>
                                      <w:szCs w:val="16"/>
                                      <w:lang w:val="fr-CH"/>
                                    </w:rPr>
                                  </w:pPr>
                                  <w:r>
                                    <w:rPr>
                                      <w:b/>
                                      <w:sz w:val="16"/>
                                      <w:szCs w:val="16"/>
                                      <w:lang w:val="fr-CH"/>
                                    </w:rPr>
                                    <w:t>20</w:t>
                                  </w:r>
                                  <w:r w:rsidRPr="00885A96">
                                    <w:rPr>
                                      <w:b/>
                                      <w:sz w:val="16"/>
                                      <w:szCs w:val="16"/>
                                      <w:lang w:val="fr-CH"/>
                                    </w:rPr>
                                    <w:t xml:space="preserve"> cm</w:t>
                                  </w:r>
                                  <w:r>
                                    <w:rPr>
                                      <w:b/>
                                      <w:sz w:val="16"/>
                                      <w:szCs w:val="16"/>
                                      <w:lang w:val="fr-CH"/>
                                    </w:rPr>
                                    <w:t xml:space="preserve"> </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67D75D" id="Text Box 1352" o:spid="_x0000_s1205" type="#_x0000_t202" style="position:absolute;left:0;text-align:left;margin-left:288.45pt;margin-top:12.25pt;width:13.5pt;height:85.2pt;z-index:251873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" strokeweight="1.5pt">
                      <v:textbox style="layout-flow:vertical;mso-layout-flow-alt:bottom-to-top" inset="0,0,0,0">
                        <w:txbxContent>
                          <w:p w:rsidR="00EC401A" w:rsidRPr="008357A1" w:rsidRDefault="00EC401A" w:rsidP="00D21103">
                            <w:pPr>
                              <w:spacing w:line="240" w:lineRule="auto"/>
                              <w:jc w:val="center"/>
                              <w:rPr>
                                <w:b/>
                                <w:sz w:val="16"/>
                                <w:szCs w:val="16"/>
                                <w:lang w:val="fr-CH"/>
                              </w:rPr>
                            </w:pPr>
                            <w:r>
                              <w:rPr>
                                <w:b/>
                                <w:sz w:val="16"/>
                                <w:szCs w:val="16"/>
                                <w:lang w:val="fr-CH"/>
                              </w:rPr>
                              <w:t>20</w:t>
                            </w:r>
                            <w:r w:rsidRPr="00885A96">
                              <w:rPr>
                                <w:b/>
                                <w:sz w:val="16"/>
                                <w:szCs w:val="16"/>
                                <w:lang w:val="fr-CH"/>
                              </w:rPr>
                              <w:t xml:space="preserve"> cm</w:t>
                            </w:r>
                            <w:r>
                              <w:rPr>
                                <w:b/>
                                <w:sz w:val="16"/>
                                <w:szCs w:val="16"/>
                                <w:lang w:val="fr-CH"/>
                              </w:rPr>
                              <w:t xml:space="preserve"> </w:t>
                            </w:r>
                          </w:p>
                        </w:txbxContent>
                      </v:textbox>
                    </v:shape>
                  </w:pict>
                </mc:Fallback>
              </mc:AlternateContent>
            </w:r>
            <w:r>
              <w:rPr>
                <w:b w:val="0"/>
                <w:noProof/>
                <w:sz w:val="16"/>
                <w:szCs w:val="16"/>
                <w:lang w:val="en-AU" w:eastAsia="en-AU"/>
              </w:rPr>
              <mc:AlternateContent>
                <mc:Choice Requires="wps">
                  <w:drawing>
                    <wp:anchor distT="0" distB="0" distL="114300" distR="114300" simplePos="0" relativeHeight="251872768" behindDoc="0" locked="0" layoutInCell="1" allowOverlap="1" wp14:anchorId="03BDD737" wp14:editId="143CF9BB">
                      <wp:simplePos x="0" y="0"/>
                      <wp:positionH relativeFrom="column">
                        <wp:posOffset>1843405</wp:posOffset>
                      </wp:positionH>
                      <wp:positionV relativeFrom="paragraph">
                        <wp:posOffset>0</wp:posOffset>
                      </wp:positionV>
                      <wp:extent cx="162560" cy="1513840"/>
                      <wp:effectExtent l="12700" t="10160" r="15240" b="9525"/>
                      <wp:wrapNone/>
                      <wp:docPr id="1505" name="Rectangle 13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560" cy="151384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24AD57" id="Rectangle 1351" o:spid="_x0000_s1026" style="position:absolute;margin-left:145.15pt;margin-top:0;width:12.8pt;height:119.2pt;z-index:25187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" strokeweight="1.5pt"/>
                  </w:pict>
                </mc:Fallback>
              </mc:AlternateContent>
            </w:r>
            <w:r>
              <w:rPr>
                <w:b w:val="0"/>
                <w:noProof/>
                <w:sz w:val="16"/>
                <w:szCs w:val="16"/>
                <w:lang w:val="en-AU" w:eastAsia="en-AU"/>
              </w:rPr>
              <mc:AlternateContent>
                <mc:Choice Requires="wps">
                  <w:drawing>
                    <wp:anchor distT="0" distB="0" distL="114300" distR="114300" simplePos="0" relativeHeight="251871744" behindDoc="0" locked="0" layoutInCell="1" allowOverlap="1" wp14:anchorId="24F616F3" wp14:editId="57BB296C">
                      <wp:simplePos x="0" y="0"/>
                      <wp:positionH relativeFrom="column">
                        <wp:posOffset>744855</wp:posOffset>
                      </wp:positionH>
                      <wp:positionV relativeFrom="paragraph">
                        <wp:posOffset>577215</wp:posOffset>
                      </wp:positionV>
                      <wp:extent cx="270510" cy="180340"/>
                      <wp:effectExtent l="0" t="0" r="0" b="3810"/>
                      <wp:wrapNone/>
                      <wp:docPr id="1504" name="Text Box 1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401A" w:rsidRPr="00885A96" w:rsidRDefault="00EC401A" w:rsidP="00D21103">
                                  <w:pPr>
                                    <w:rPr>
                                      <w:b/>
                                      <w:sz w:val="16"/>
                                      <w:szCs w:val="16"/>
                                      <w:lang w:val="fr-CH"/>
                                    </w:rPr>
                                  </w:pPr>
                                  <w:r>
                                    <w:rPr>
                                      <w:b/>
                                      <w:sz w:val="16"/>
                                      <w:szCs w:val="16"/>
                                      <w:lang w:val="fr-CH"/>
                                    </w:rPr>
                                    <w:t>9</w:t>
                                  </w:r>
                                  <w:r w:rsidRPr="00885A96">
                                    <w:rPr>
                                      <w:b/>
                                      <w:sz w:val="16"/>
                                      <w:szCs w:val="16"/>
                                      <w:lang w:val="fr-CH"/>
                                    </w:rPr>
                                    <w:t xml:space="preserve"> 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F616F3" id="Text Box 1350" o:spid="_x0000_s1206" type="#_x0000_t202" style="position:absolute;left:0;text-align:left;margin-left:58.65pt;margin-top:45.45pt;width:21.3pt;height:14.2pt;z-index:25187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" filled="f" stroked="f">
                      <v:textbox inset="0,0,0,0">
                        <w:txbxContent>
                          <w:p w:rsidR="00EC401A" w:rsidRPr="00885A96" w:rsidRDefault="00EC401A" w:rsidP="00D21103">
                            <w:pPr>
                              <w:rPr>
                                <w:b/>
                                <w:sz w:val="16"/>
                                <w:szCs w:val="16"/>
                                <w:lang w:val="fr-CH"/>
                              </w:rPr>
                            </w:pPr>
                            <w:r>
                              <w:rPr>
                                <w:b/>
                                <w:sz w:val="16"/>
                                <w:szCs w:val="16"/>
                                <w:lang w:val="fr-CH"/>
                              </w:rPr>
                              <w:t>9</w:t>
                            </w:r>
                            <w:r w:rsidRPr="00885A96">
                              <w:rPr>
                                <w:b/>
                                <w:sz w:val="16"/>
                                <w:szCs w:val="16"/>
                                <w:lang w:val="fr-CH"/>
                              </w:rPr>
                              <w:t xml:space="preserve"> m</w:t>
                            </w:r>
                          </w:p>
                        </w:txbxContent>
                      </v:textbox>
                    </v:shape>
                  </w:pict>
                </mc:Fallback>
              </mc:AlternateContent>
            </w:r>
            <w:r>
              <w:rPr>
                <w:b w:val="0"/>
                <w:noProof/>
                <w:sz w:val="16"/>
                <w:szCs w:val="16"/>
                <w:lang w:val="en-AU" w:eastAsia="en-AU"/>
              </w:rPr>
              <mc:AlternateContent>
                <mc:Choice Requires="wps">
                  <w:drawing>
                    <wp:anchor distT="0" distB="0" distL="114300" distR="114300" simplePos="0" relativeHeight="251870720" behindDoc="0" locked="0" layoutInCell="1" allowOverlap="1" wp14:anchorId="0FDB2413" wp14:editId="4D983C5A">
                      <wp:simplePos x="0" y="0"/>
                      <wp:positionH relativeFrom="column">
                        <wp:posOffset>835025</wp:posOffset>
                      </wp:positionH>
                      <wp:positionV relativeFrom="paragraph">
                        <wp:posOffset>755015</wp:posOffset>
                      </wp:positionV>
                      <wp:extent cx="270510" cy="635"/>
                      <wp:effectExtent l="13970" t="60325" r="20320" b="53340"/>
                      <wp:wrapNone/>
                      <wp:docPr id="1502" name="Line 1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051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00152D" id="Line 1349" o:spid="_x0000_s1026" style="position:absolute;z-index:25187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75pt,59.45pt" to="87.0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">
                      <v:stroke endarrow="block"/>
                    </v:line>
                  </w:pict>
                </mc:Fallback>
              </mc:AlternateContent>
            </w:r>
            <w:r>
              <w:rPr>
                <w:b w:val="0"/>
                <w:noProof/>
                <w:sz w:val="16"/>
                <w:szCs w:val="16"/>
                <w:lang w:val="en-AU" w:eastAsia="en-AU"/>
              </w:rPr>
              <mc:AlternateContent>
                <mc:Choice Requires="wps">
                  <w:drawing>
                    <wp:anchor distT="0" distB="0" distL="114300" distR="114300" simplePos="0" relativeHeight="251869696" behindDoc="0" locked="0" layoutInCell="1" allowOverlap="1" wp14:anchorId="65039E6E" wp14:editId="1443D565">
                      <wp:simplePos x="0" y="0"/>
                      <wp:positionH relativeFrom="column">
                        <wp:posOffset>748030</wp:posOffset>
                      </wp:positionH>
                      <wp:positionV relativeFrom="paragraph">
                        <wp:posOffset>209550</wp:posOffset>
                      </wp:positionV>
                      <wp:extent cx="270510" cy="180340"/>
                      <wp:effectExtent l="3175" t="635" r="2540" b="0"/>
                      <wp:wrapNone/>
                      <wp:docPr id="1501" name="Text Box 1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401A" w:rsidRPr="00885A96" w:rsidRDefault="00EC401A" w:rsidP="00D21103">
                                  <w:pPr>
                                    <w:rPr>
                                      <w:b/>
                                      <w:sz w:val="16"/>
                                      <w:szCs w:val="16"/>
                                      <w:lang w:val="fr-CH"/>
                                    </w:rPr>
                                  </w:pPr>
                                  <w:r>
                                    <w:rPr>
                                      <w:b/>
                                      <w:sz w:val="16"/>
                                      <w:szCs w:val="16"/>
                                      <w:lang w:val="fr-CH"/>
                                    </w:rPr>
                                    <w:t>3</w:t>
                                  </w:r>
                                  <w:r w:rsidRPr="00885A96">
                                    <w:rPr>
                                      <w:b/>
                                      <w:sz w:val="16"/>
                                      <w:szCs w:val="16"/>
                                      <w:lang w:val="fr-CH"/>
                                    </w:rPr>
                                    <w:t xml:space="preserve"> 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039E6E" id="Text Box 1348" o:spid="_x0000_s1207" type="#_x0000_t202" style="position:absolute;left:0;text-align:left;margin-left:58.9pt;margin-top:16.5pt;width:21.3pt;height:14.2pt;z-index:25186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" filled="f" stroked="f">
                      <v:textbox inset="0,0,0,0">
                        <w:txbxContent>
                          <w:p w:rsidR="00EC401A" w:rsidRPr="00885A96" w:rsidRDefault="00EC401A" w:rsidP="00D21103">
                            <w:pPr>
                              <w:rPr>
                                <w:b/>
                                <w:sz w:val="16"/>
                                <w:szCs w:val="16"/>
                                <w:lang w:val="fr-CH"/>
                              </w:rPr>
                            </w:pPr>
                            <w:r>
                              <w:rPr>
                                <w:b/>
                                <w:sz w:val="16"/>
                                <w:szCs w:val="16"/>
                                <w:lang w:val="fr-CH"/>
                              </w:rPr>
                              <w:t>3</w:t>
                            </w:r>
                            <w:r w:rsidRPr="00885A96">
                              <w:rPr>
                                <w:b/>
                                <w:sz w:val="16"/>
                                <w:szCs w:val="16"/>
                                <w:lang w:val="fr-CH"/>
                              </w:rPr>
                              <w:t xml:space="preserve"> m</w:t>
                            </w:r>
                          </w:p>
                        </w:txbxContent>
                      </v:textbox>
                    </v:shape>
                  </w:pict>
                </mc:Fallback>
              </mc:AlternateContent>
            </w:r>
            <w:r>
              <w:rPr>
                <w:b w:val="0"/>
                <w:noProof/>
                <w:sz w:val="16"/>
                <w:szCs w:val="16"/>
                <w:lang w:val="en-AU" w:eastAsia="en-AU"/>
              </w:rPr>
              <mc:AlternateContent>
                <mc:Choice Requires="wps">
                  <w:drawing>
                    <wp:anchor distT="0" distB="0" distL="114300" distR="114300" simplePos="0" relativeHeight="251868672" behindDoc="0" locked="0" layoutInCell="1" allowOverlap="1" wp14:anchorId="56E1BE46" wp14:editId="76EE4BCE">
                      <wp:simplePos x="0" y="0"/>
                      <wp:positionH relativeFrom="column">
                        <wp:posOffset>831850</wp:posOffset>
                      </wp:positionH>
                      <wp:positionV relativeFrom="paragraph">
                        <wp:posOffset>400050</wp:posOffset>
                      </wp:positionV>
                      <wp:extent cx="270510" cy="635"/>
                      <wp:effectExtent l="10795" t="57785" r="23495" b="55880"/>
                      <wp:wrapNone/>
                      <wp:docPr id="1500" name="Line 13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051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533E04" id="Line 1347" o:spid="_x0000_s1026" style="position:absolute;z-index:25186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5pt,31.5pt" to="86.8pt,3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">
                      <v:stroke endarrow="block"/>
                    </v:line>
                  </w:pict>
                </mc:Fallback>
              </mc:AlternateContent>
            </w:r>
            <w:r>
              <w:rPr>
                <w:b w:val="0"/>
                <w:noProof/>
                <w:sz w:val="16"/>
                <w:szCs w:val="16"/>
                <w:lang w:val="en-AU" w:eastAsia="en-AU"/>
              </w:rPr>
              <mc:AlternateContent>
                <mc:Choice Requires="wps">
                  <w:drawing>
                    <wp:anchor distT="0" distB="0" distL="114300" distR="114300" simplePos="0" relativeHeight="251867648" behindDoc="0" locked="0" layoutInCell="1" allowOverlap="1" wp14:anchorId="2D4D54E1" wp14:editId="7F1901A6">
                      <wp:simplePos x="0" y="0"/>
                      <wp:positionH relativeFrom="column">
                        <wp:posOffset>1108710</wp:posOffset>
                      </wp:positionH>
                      <wp:positionV relativeFrom="paragraph">
                        <wp:posOffset>840105</wp:posOffset>
                      </wp:positionV>
                      <wp:extent cx="168910" cy="450850"/>
                      <wp:effectExtent l="11430" t="12065" r="10160" b="13335"/>
                      <wp:wrapNone/>
                      <wp:docPr id="1499" name="Rectangle 13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910" cy="45085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E2E36A" id="Rectangle 1346" o:spid="_x0000_s1026" style="position:absolute;margin-left:87.3pt;margin-top:66.15pt;width:13.3pt;height:35.5pt;z-index:25186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" strokeweight="1.5pt"/>
                  </w:pict>
                </mc:Fallback>
              </mc:AlternateContent>
            </w:r>
            <w:r>
              <w:rPr>
                <w:b w:val="0"/>
                <w:noProof/>
                <w:sz w:val="16"/>
                <w:szCs w:val="16"/>
                <w:lang w:val="en-AU" w:eastAsia="en-AU"/>
              </w:rPr>
              <mc:AlternateContent>
                <mc:Choice Requires="wps">
                  <w:drawing>
                    <wp:anchor distT="0" distB="0" distL="114300" distR="114300" simplePos="0" relativeHeight="251866624" behindDoc="0" locked="0" layoutInCell="1" allowOverlap="1" wp14:anchorId="0ABE003A" wp14:editId="11467363">
                      <wp:simplePos x="0" y="0"/>
                      <wp:positionH relativeFrom="column">
                        <wp:posOffset>1111885</wp:posOffset>
                      </wp:positionH>
                      <wp:positionV relativeFrom="paragraph">
                        <wp:posOffset>22860</wp:posOffset>
                      </wp:positionV>
                      <wp:extent cx="172085" cy="450850"/>
                      <wp:effectExtent l="14605" t="13970" r="13335" b="11430"/>
                      <wp:wrapNone/>
                      <wp:docPr id="1498" name="Rectangle 13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85" cy="45085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A453FD" id="Rectangle 1345" o:spid="_x0000_s1026" style="position:absolute;margin-left:87.55pt;margin-top:1.8pt;width:13.55pt;height:35.5pt;z-index:25186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" strokeweight="1.5pt"/>
                  </w:pict>
                </mc:Fallback>
              </mc:AlternateContent>
            </w:r>
            <w:r>
              <w:rPr>
                <w:b w:val="0"/>
                <w:noProof/>
                <w:sz w:val="16"/>
                <w:szCs w:val="16"/>
                <w:lang w:val="en-AU" w:eastAsia="en-AU"/>
              </w:rPr>
              <mc:AlternateContent>
                <mc:Choice Requires="wps">
                  <w:drawing>
                    <wp:anchor distT="0" distB="0" distL="114300" distR="114300" simplePos="0" relativeHeight="251865600" behindDoc="0" locked="0" layoutInCell="1" allowOverlap="1" wp14:anchorId="361B654C" wp14:editId="4949D664">
                      <wp:simplePos x="0" y="0"/>
                      <wp:positionH relativeFrom="column">
                        <wp:posOffset>303530</wp:posOffset>
                      </wp:positionH>
                      <wp:positionV relativeFrom="paragraph">
                        <wp:posOffset>-12065</wp:posOffset>
                      </wp:positionV>
                      <wp:extent cx="168910" cy="1532890"/>
                      <wp:effectExtent l="15875" t="17145" r="15240" b="12065"/>
                      <wp:wrapNone/>
                      <wp:docPr id="1497" name="Rectangle 13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910" cy="153289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F396AB" id="Rectangle 1344" o:spid="_x0000_s1026" style="position:absolute;margin-left:23.9pt;margin-top:-.95pt;width:13.3pt;height:120.7pt;z-index:25186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" strokeweight="1.5pt"/>
                  </w:pict>
                </mc:Fallback>
              </mc:AlternateContent>
            </w:r>
            <w:r>
              <w:rPr>
                <w:b w:val="0"/>
                <w:noProof/>
                <w:sz w:val="16"/>
                <w:szCs w:val="16"/>
                <w:lang w:val="en-AU" w:eastAsia="en-AU"/>
              </w:rPr>
              <mc:AlternateContent>
                <mc:Choice Requires="wps">
                  <w:drawing>
                    <wp:anchor distT="0" distB="0" distL="114300" distR="114300" simplePos="0" relativeHeight="251875840" behindDoc="0" locked="0" layoutInCell="1" allowOverlap="1" wp14:anchorId="5409DF3D" wp14:editId="7EC8063D">
                      <wp:simplePos x="0" y="0"/>
                      <wp:positionH relativeFrom="column">
                        <wp:posOffset>4727575</wp:posOffset>
                      </wp:positionH>
                      <wp:positionV relativeFrom="paragraph">
                        <wp:posOffset>137795</wp:posOffset>
                      </wp:positionV>
                      <wp:extent cx="180340" cy="1082040"/>
                      <wp:effectExtent l="10795" t="14605" r="18415" b="17780"/>
                      <wp:wrapNone/>
                      <wp:docPr id="1496" name="Text Box 13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340" cy="1082040"/>
                              </a:xfrm>
                              <a:prstGeom prst="rect">
                                <a:avLst/>
                              </a:prstGeom>
                              <a:solidFill>
                                <a:srgbClr val="FFFFFF"/>
                              </a:solidFill>
                              <a:ln w="19050">
                                <a:solidFill>
                                  <a:srgbClr val="000000"/>
                                </a:solidFill>
                                <a:miter lim="800000"/>
                                <a:headEnd/>
                                <a:tailEnd/>
                              </a:ln>
                            </wps:spPr>
                            <wps:txbx>
                              <w:txbxContent>
                                <w:p w:rsidR="00EC401A" w:rsidRPr="00885A96" w:rsidRDefault="00EC401A" w:rsidP="00D21103">
                                  <w:pPr>
                                    <w:spacing w:line="240" w:lineRule="auto"/>
                                    <w:jc w:val="center"/>
                                    <w:rPr>
                                      <w:b/>
                                      <w:sz w:val="16"/>
                                      <w:szCs w:val="16"/>
                                      <w:lang w:val="fr-CH"/>
                                    </w:rPr>
                                  </w:pPr>
                                  <w:r>
                                    <w:rPr>
                                      <w:b/>
                                      <w:sz w:val="16"/>
                                      <w:szCs w:val="16"/>
                                      <w:lang w:val="fr-CH"/>
                                    </w:rPr>
                                    <w:t>15</w:t>
                                  </w:r>
                                  <w:r w:rsidRPr="00885A96">
                                    <w:rPr>
                                      <w:b/>
                                      <w:sz w:val="16"/>
                                      <w:szCs w:val="16"/>
                                      <w:lang w:val="fr-CH"/>
                                    </w:rPr>
                                    <w:t xml:space="preserve"> cm</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09DF3D" id="Text Box 1354" o:spid="_x0000_s1208" type="#_x0000_t202" style="position:absolute;left:0;text-align:left;margin-left:372.25pt;margin-top:10.85pt;width:14.2pt;height:85.2pt;z-index:25187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" strokeweight="1.5pt">
                      <v:textbox style="layout-flow:vertical;mso-layout-flow-alt:bottom-to-top" inset="0,0,0,0">
                        <w:txbxContent>
                          <w:p w:rsidR="00EC401A" w:rsidRPr="00885A96" w:rsidRDefault="00EC401A" w:rsidP="00D21103">
                            <w:pPr>
                              <w:spacing w:line="240" w:lineRule="auto"/>
                              <w:jc w:val="center"/>
                              <w:rPr>
                                <w:b/>
                                <w:sz w:val="16"/>
                                <w:szCs w:val="16"/>
                                <w:lang w:val="fr-CH"/>
                              </w:rPr>
                            </w:pPr>
                            <w:r>
                              <w:rPr>
                                <w:b/>
                                <w:sz w:val="16"/>
                                <w:szCs w:val="16"/>
                                <w:lang w:val="fr-CH"/>
                              </w:rPr>
                              <w:t>15</w:t>
                            </w:r>
                            <w:r w:rsidRPr="00885A96">
                              <w:rPr>
                                <w:b/>
                                <w:sz w:val="16"/>
                                <w:szCs w:val="16"/>
                                <w:lang w:val="fr-CH"/>
                              </w:rPr>
                              <w:t xml:space="preserve"> cm</w:t>
                            </w:r>
                          </w:p>
                        </w:txbxContent>
                      </v:textbox>
                    </v:shape>
                  </w:pict>
                </mc:Fallback>
              </mc:AlternateContent>
            </w:r>
            <w:r>
              <w:rPr>
                <w:b w:val="0"/>
                <w:noProof/>
                <w:sz w:val="16"/>
                <w:szCs w:val="16"/>
                <w:lang w:val="en-AU" w:eastAsia="en-AU"/>
              </w:rPr>
              <mc:AlternateContent>
                <mc:Choice Requires="wps">
                  <w:drawing>
                    <wp:anchor distT="0" distB="0" distL="114300" distR="114300" simplePos="0" relativeHeight="251874816" behindDoc="0" locked="0" layoutInCell="1" allowOverlap="1" wp14:anchorId="19C5FDB4" wp14:editId="49EEFCBB">
                      <wp:simplePos x="0" y="0"/>
                      <wp:positionH relativeFrom="column">
                        <wp:posOffset>5638165</wp:posOffset>
                      </wp:positionH>
                      <wp:positionV relativeFrom="paragraph">
                        <wp:posOffset>158750</wp:posOffset>
                      </wp:positionV>
                      <wp:extent cx="180340" cy="1082040"/>
                      <wp:effectExtent l="16510" t="16510" r="12700" b="15875"/>
                      <wp:wrapNone/>
                      <wp:docPr id="1495" name="Text Box 13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340" cy="1082040"/>
                              </a:xfrm>
                              <a:prstGeom prst="rect">
                                <a:avLst/>
                              </a:prstGeom>
                              <a:solidFill>
                                <a:srgbClr val="FFFFFF"/>
                              </a:solidFill>
                              <a:ln w="19050">
                                <a:solidFill>
                                  <a:srgbClr val="000000"/>
                                </a:solidFill>
                                <a:miter lim="800000"/>
                                <a:headEnd/>
                                <a:tailEnd/>
                              </a:ln>
                            </wps:spPr>
                            <wps:txbx>
                              <w:txbxContent>
                                <w:p w:rsidR="00EC401A" w:rsidRPr="00885A96" w:rsidRDefault="00EC401A" w:rsidP="00D21103">
                                  <w:pPr>
                                    <w:spacing w:line="240" w:lineRule="auto"/>
                                    <w:jc w:val="center"/>
                                    <w:rPr>
                                      <w:b/>
                                      <w:sz w:val="16"/>
                                      <w:szCs w:val="16"/>
                                      <w:lang w:val="fr-CH"/>
                                    </w:rPr>
                                  </w:pPr>
                                  <w:r>
                                    <w:rPr>
                                      <w:b/>
                                      <w:sz w:val="16"/>
                                      <w:szCs w:val="16"/>
                                      <w:lang w:val="fr-CH"/>
                                    </w:rPr>
                                    <w:t>20</w:t>
                                  </w:r>
                                  <w:r w:rsidRPr="00885A96">
                                    <w:rPr>
                                      <w:b/>
                                      <w:sz w:val="16"/>
                                      <w:szCs w:val="16"/>
                                      <w:lang w:val="fr-CH"/>
                                    </w:rPr>
                                    <w:t xml:space="preserve"> cm</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C5FDB4" id="Text Box 1353" o:spid="_x0000_s1209" type="#_x0000_t202" style="position:absolute;left:0;text-align:left;margin-left:443.95pt;margin-top:12.5pt;width:14.2pt;height:85.2pt;z-index:25187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" strokeweight="1.5pt">
                      <v:textbox style="layout-flow:vertical;mso-layout-flow-alt:bottom-to-top" inset="0,0,0,0">
                        <w:txbxContent>
                          <w:p w:rsidR="00EC401A" w:rsidRPr="00885A96" w:rsidRDefault="00EC401A" w:rsidP="00D21103">
                            <w:pPr>
                              <w:spacing w:line="240" w:lineRule="auto"/>
                              <w:jc w:val="center"/>
                              <w:rPr>
                                <w:b/>
                                <w:sz w:val="16"/>
                                <w:szCs w:val="16"/>
                                <w:lang w:val="fr-CH"/>
                              </w:rPr>
                            </w:pPr>
                            <w:r>
                              <w:rPr>
                                <w:b/>
                                <w:sz w:val="16"/>
                                <w:szCs w:val="16"/>
                                <w:lang w:val="fr-CH"/>
                              </w:rPr>
                              <w:t>20</w:t>
                            </w:r>
                            <w:r w:rsidRPr="00885A96">
                              <w:rPr>
                                <w:b/>
                                <w:sz w:val="16"/>
                                <w:szCs w:val="16"/>
                                <w:lang w:val="fr-CH"/>
                              </w:rPr>
                              <w:t xml:space="preserve"> cm</w:t>
                            </w:r>
                          </w:p>
                        </w:txbxContent>
                      </v:textbox>
                    </v:shape>
                  </w:pict>
                </mc:Fallback>
              </mc:AlternateContent>
            </w:r>
          </w:p>
        </w:tc>
        <w:tc>
          <w:tcPr>
            <w:tcW w:w="1420" w:type="dxa"/>
            <w:tcBorders>
              <w:top w:val="single" w:sz="12" w:space="0" w:color="auto"/>
              <w:left w:val="single" w:sz="12" w:space="0" w:color="auto"/>
              <w:bottom w:val="single" w:sz="12" w:space="0" w:color="auto"/>
              <w:right w:val="single" w:sz="12" w:space="0" w:color="auto"/>
            </w:tcBorders>
            <w:vAlign w:val="center"/>
          </w:tcPr>
          <w:p w:rsidR="00D21103" w:rsidRPr="00D9155D" w:rsidRDefault="00D21103" w:rsidP="00480688">
            <w:pPr>
              <w:pStyle w:val="Header"/>
              <w:keepNext/>
              <w:keepLines/>
              <w:pBdr>
                <w:bottom w:val="none" w:sz="0" w:space="0" w:color="auto"/>
              </w:pBdr>
              <w:jc w:val="center"/>
              <w:rPr>
                <w:b w:val="0"/>
                <w:sz w:val="16"/>
                <w:szCs w:val="16"/>
                <w:lang w:eastAsia="ja-JP"/>
              </w:rPr>
            </w:pPr>
            <w:smartTag w:uri="urn:schemas-microsoft-com:office:smarttags" w:element="place">
              <w:smartTag w:uri="urn:schemas-microsoft-com:office:smarttags" w:element="country-region">
                <w:r w:rsidRPr="00AA66CD">
                  <w:rPr>
                    <w:b w:val="0"/>
                    <w:sz w:val="16"/>
                    <w:szCs w:val="16"/>
                  </w:rPr>
                  <w:t>NORWAY</w:t>
                </w:r>
              </w:smartTag>
            </w:smartTag>
          </w:p>
        </w:tc>
        <w:tc>
          <w:tcPr>
            <w:tcW w:w="4527" w:type="dxa"/>
            <w:gridSpan w:val="3"/>
            <w:tcBorders>
              <w:top w:val="single" w:sz="12" w:space="0" w:color="auto"/>
              <w:left w:val="single" w:sz="12" w:space="0" w:color="auto"/>
              <w:bottom w:val="single" w:sz="12" w:space="0" w:color="auto"/>
              <w:right w:val="single" w:sz="12" w:space="0" w:color="auto"/>
            </w:tcBorders>
            <w:vAlign w:val="center"/>
          </w:tcPr>
          <w:p w:rsidR="00D21103" w:rsidRDefault="00D21103" w:rsidP="00480688">
            <w:pPr>
              <w:pStyle w:val="Header"/>
              <w:pBdr>
                <w:bottom w:val="none" w:sz="0" w:space="0" w:color="auto"/>
              </w:pBdr>
              <w:jc w:val="center"/>
              <w:rPr>
                <w:b w:val="0"/>
                <w:noProof/>
                <w:sz w:val="20"/>
                <w:lang w:val="en-US" w:eastAsia="ja-JP"/>
              </w:rPr>
            </w:pPr>
          </w:p>
        </w:tc>
      </w:tr>
      <w:tr w:rsidR="00D21103" w:rsidRPr="005A3C9E" w:rsidTr="00480688">
        <w:trPr>
          <w:cantSplit/>
          <w:trHeight w:val="2397"/>
        </w:trPr>
        <w:tc>
          <w:tcPr>
            <w:tcW w:w="3692" w:type="dxa"/>
            <w:gridSpan w:val="3"/>
            <w:tcBorders>
              <w:top w:val="single" w:sz="12" w:space="0" w:color="auto"/>
              <w:left w:val="single" w:sz="12" w:space="0" w:color="auto"/>
              <w:bottom w:val="single" w:sz="12" w:space="0" w:color="auto"/>
              <w:right w:val="single" w:sz="12" w:space="0" w:color="auto"/>
            </w:tcBorders>
            <w:vAlign w:val="center"/>
          </w:tcPr>
          <w:p w:rsidR="00D21103" w:rsidRDefault="00CD3745" w:rsidP="00480688">
            <w:pPr>
              <w:pStyle w:val="Header"/>
              <w:pBdr>
                <w:bottom w:val="none" w:sz="0" w:space="0" w:color="auto"/>
              </w:pBdr>
              <w:jc w:val="center"/>
              <w:rPr>
                <w:b w:val="0"/>
                <w:noProof/>
                <w:sz w:val="16"/>
                <w:szCs w:val="16"/>
                <w:lang w:val="en-US" w:eastAsia="ja-JP"/>
              </w:rPr>
            </w:pPr>
            <w:r>
              <w:rPr>
                <w:b w:val="0"/>
                <w:noProof/>
                <w:sz w:val="16"/>
                <w:szCs w:val="16"/>
                <w:lang w:val="en-AU" w:eastAsia="en-AU"/>
              </w:rPr>
              <mc:AlternateContent>
                <mc:Choice Requires="wps">
                  <w:drawing>
                    <wp:anchor distT="0" distB="0" distL="114300" distR="114300" simplePos="0" relativeHeight="251885056" behindDoc="0" locked="0" layoutInCell="1" allowOverlap="1" wp14:anchorId="5BA2B45C" wp14:editId="152367E7">
                      <wp:simplePos x="0" y="0"/>
                      <wp:positionH relativeFrom="column">
                        <wp:posOffset>3655695</wp:posOffset>
                      </wp:positionH>
                      <wp:positionV relativeFrom="paragraph">
                        <wp:posOffset>153670</wp:posOffset>
                      </wp:positionV>
                      <wp:extent cx="171450" cy="1082040"/>
                      <wp:effectExtent l="15240" t="9525" r="13335" b="13335"/>
                      <wp:wrapNone/>
                      <wp:docPr id="1494" name="Text Box 13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 cy="1082040"/>
                              </a:xfrm>
                              <a:prstGeom prst="rect">
                                <a:avLst/>
                              </a:prstGeom>
                              <a:solidFill>
                                <a:srgbClr val="FFFFFF"/>
                              </a:solidFill>
                              <a:ln w="19050">
                                <a:solidFill>
                                  <a:srgbClr val="000000"/>
                                </a:solidFill>
                                <a:miter lim="800000"/>
                                <a:headEnd/>
                                <a:tailEnd/>
                              </a:ln>
                            </wps:spPr>
                            <wps:txbx>
                              <w:txbxContent>
                                <w:p w:rsidR="00EC401A" w:rsidRPr="008357A1" w:rsidRDefault="00EC401A" w:rsidP="00D21103">
                                  <w:pPr>
                                    <w:spacing w:line="240" w:lineRule="auto"/>
                                    <w:jc w:val="center"/>
                                    <w:rPr>
                                      <w:b/>
                                      <w:sz w:val="16"/>
                                      <w:szCs w:val="16"/>
                                      <w:lang w:val="fr-CH"/>
                                    </w:rPr>
                                  </w:pPr>
                                  <w:r>
                                    <w:rPr>
                                      <w:b/>
                                      <w:sz w:val="16"/>
                                      <w:szCs w:val="16"/>
                                      <w:lang w:val="fr-CH"/>
                                    </w:rPr>
                                    <w:t>20</w:t>
                                  </w:r>
                                  <w:r w:rsidRPr="00885A96">
                                    <w:rPr>
                                      <w:b/>
                                      <w:sz w:val="16"/>
                                      <w:szCs w:val="16"/>
                                      <w:lang w:val="fr-CH"/>
                                    </w:rPr>
                                    <w:t xml:space="preserve"> cm</w:t>
                                  </w:r>
                                  <w:r>
                                    <w:rPr>
                                      <w:b/>
                                      <w:sz w:val="16"/>
                                      <w:szCs w:val="16"/>
                                      <w:lang w:val="fr-CH"/>
                                    </w:rPr>
                                    <w:t xml:space="preserve"> </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A2B45C" id="Text Box 1363" o:spid="_x0000_s1210" type="#_x0000_t202" style="position:absolute;left:0;text-align:left;margin-left:287.85pt;margin-top:12.1pt;width:13.5pt;height:85.2pt;z-index:25188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" strokeweight="1.5pt">
                      <v:textbox style="layout-flow:vertical;mso-layout-flow-alt:bottom-to-top" inset="0,0,0,0">
                        <w:txbxContent>
                          <w:p w:rsidR="00EC401A" w:rsidRPr="008357A1" w:rsidRDefault="00EC401A" w:rsidP="00D21103">
                            <w:pPr>
                              <w:spacing w:line="240" w:lineRule="auto"/>
                              <w:jc w:val="center"/>
                              <w:rPr>
                                <w:b/>
                                <w:sz w:val="16"/>
                                <w:szCs w:val="16"/>
                                <w:lang w:val="fr-CH"/>
                              </w:rPr>
                            </w:pPr>
                            <w:r>
                              <w:rPr>
                                <w:b/>
                                <w:sz w:val="16"/>
                                <w:szCs w:val="16"/>
                                <w:lang w:val="fr-CH"/>
                              </w:rPr>
                              <w:t>20</w:t>
                            </w:r>
                            <w:r w:rsidRPr="00885A96">
                              <w:rPr>
                                <w:b/>
                                <w:sz w:val="16"/>
                                <w:szCs w:val="16"/>
                                <w:lang w:val="fr-CH"/>
                              </w:rPr>
                              <w:t xml:space="preserve"> cm</w:t>
                            </w:r>
                            <w:r>
                              <w:rPr>
                                <w:b/>
                                <w:sz w:val="16"/>
                                <w:szCs w:val="16"/>
                                <w:lang w:val="fr-CH"/>
                              </w:rPr>
                              <w:t xml:space="preserve"> </w:t>
                            </w:r>
                          </w:p>
                        </w:txbxContent>
                      </v:textbox>
                    </v:shape>
                  </w:pict>
                </mc:Fallback>
              </mc:AlternateContent>
            </w:r>
            <w:r>
              <w:rPr>
                <w:b w:val="0"/>
                <w:noProof/>
                <w:sz w:val="16"/>
                <w:szCs w:val="16"/>
                <w:lang w:val="en-AU" w:eastAsia="en-AU"/>
              </w:rPr>
              <mc:AlternateContent>
                <mc:Choice Requires="wps">
                  <w:drawing>
                    <wp:anchor distT="0" distB="0" distL="114300" distR="114300" simplePos="0" relativeHeight="251884032" behindDoc="0" locked="0" layoutInCell="1" allowOverlap="1" wp14:anchorId="0BEE22B0" wp14:editId="38E73B84">
                      <wp:simplePos x="0" y="0"/>
                      <wp:positionH relativeFrom="column">
                        <wp:posOffset>1835785</wp:posOffset>
                      </wp:positionH>
                      <wp:positionV relativeFrom="paragraph">
                        <wp:posOffset>-1905</wp:posOffset>
                      </wp:positionV>
                      <wp:extent cx="162560" cy="1513840"/>
                      <wp:effectExtent l="14605" t="15875" r="13335" b="13335"/>
                      <wp:wrapNone/>
                      <wp:docPr id="1493" name="Rectangle 13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560" cy="151384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FE6B34" id="Rectangle 1362" o:spid="_x0000_s1026" style="position:absolute;margin-left:144.55pt;margin-top:-.15pt;width:12.8pt;height:119.2pt;z-index:25188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" strokeweight="1.5pt"/>
                  </w:pict>
                </mc:Fallback>
              </mc:AlternateContent>
            </w:r>
            <w:r>
              <w:rPr>
                <w:b w:val="0"/>
                <w:noProof/>
                <w:sz w:val="16"/>
                <w:szCs w:val="16"/>
                <w:lang w:val="en-AU" w:eastAsia="en-AU"/>
              </w:rPr>
              <mc:AlternateContent>
                <mc:Choice Requires="wps">
                  <w:drawing>
                    <wp:anchor distT="0" distB="0" distL="114300" distR="114300" simplePos="0" relativeHeight="251883008" behindDoc="0" locked="0" layoutInCell="1" allowOverlap="1" wp14:anchorId="49B577AE" wp14:editId="5823ED6C">
                      <wp:simplePos x="0" y="0"/>
                      <wp:positionH relativeFrom="column">
                        <wp:posOffset>737235</wp:posOffset>
                      </wp:positionH>
                      <wp:positionV relativeFrom="paragraph">
                        <wp:posOffset>575310</wp:posOffset>
                      </wp:positionV>
                      <wp:extent cx="270510" cy="180340"/>
                      <wp:effectExtent l="1905" t="2540" r="3810" b="0"/>
                      <wp:wrapNone/>
                      <wp:docPr id="1492" name="Text Box 13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401A" w:rsidRPr="00885A96" w:rsidRDefault="00EC401A" w:rsidP="00D21103">
                                  <w:pPr>
                                    <w:rPr>
                                      <w:b/>
                                      <w:sz w:val="16"/>
                                      <w:szCs w:val="16"/>
                                      <w:lang w:val="fr-CH"/>
                                    </w:rPr>
                                  </w:pPr>
                                  <w:r>
                                    <w:rPr>
                                      <w:b/>
                                      <w:sz w:val="16"/>
                                      <w:szCs w:val="16"/>
                                      <w:lang w:val="fr-CH"/>
                                    </w:rPr>
                                    <w:t>10</w:t>
                                  </w:r>
                                  <w:r w:rsidRPr="00885A96">
                                    <w:rPr>
                                      <w:b/>
                                      <w:sz w:val="16"/>
                                      <w:szCs w:val="16"/>
                                      <w:lang w:val="fr-CH"/>
                                    </w:rPr>
                                    <w:t xml:space="preserve"> 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B577AE" id="Text Box 1361" o:spid="_x0000_s1211" type="#_x0000_t202" style="position:absolute;left:0;text-align:left;margin-left:58.05pt;margin-top:45.3pt;width:21.3pt;height:14.2pt;z-index:25188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" filled="f" stroked="f">
                      <v:textbox inset="0,0,0,0">
                        <w:txbxContent>
                          <w:p w:rsidR="00EC401A" w:rsidRPr="00885A96" w:rsidRDefault="00EC401A" w:rsidP="00D21103">
                            <w:pPr>
                              <w:rPr>
                                <w:b/>
                                <w:sz w:val="16"/>
                                <w:szCs w:val="16"/>
                                <w:lang w:val="fr-CH"/>
                              </w:rPr>
                            </w:pPr>
                            <w:r>
                              <w:rPr>
                                <w:b/>
                                <w:sz w:val="16"/>
                                <w:szCs w:val="16"/>
                                <w:lang w:val="fr-CH"/>
                              </w:rPr>
                              <w:t>10</w:t>
                            </w:r>
                            <w:r w:rsidRPr="00885A96">
                              <w:rPr>
                                <w:b/>
                                <w:sz w:val="16"/>
                                <w:szCs w:val="16"/>
                                <w:lang w:val="fr-CH"/>
                              </w:rPr>
                              <w:t xml:space="preserve"> m</w:t>
                            </w:r>
                          </w:p>
                        </w:txbxContent>
                      </v:textbox>
                    </v:shape>
                  </w:pict>
                </mc:Fallback>
              </mc:AlternateContent>
            </w:r>
            <w:r>
              <w:rPr>
                <w:b w:val="0"/>
                <w:noProof/>
                <w:sz w:val="16"/>
                <w:szCs w:val="16"/>
                <w:lang w:val="en-AU" w:eastAsia="en-AU"/>
              </w:rPr>
              <mc:AlternateContent>
                <mc:Choice Requires="wps">
                  <w:drawing>
                    <wp:anchor distT="0" distB="0" distL="114300" distR="114300" simplePos="0" relativeHeight="251881984" behindDoc="0" locked="0" layoutInCell="1" allowOverlap="1" wp14:anchorId="51BD1B76" wp14:editId="4783F28B">
                      <wp:simplePos x="0" y="0"/>
                      <wp:positionH relativeFrom="column">
                        <wp:posOffset>827405</wp:posOffset>
                      </wp:positionH>
                      <wp:positionV relativeFrom="paragraph">
                        <wp:posOffset>753110</wp:posOffset>
                      </wp:positionV>
                      <wp:extent cx="270510" cy="635"/>
                      <wp:effectExtent l="6350" t="56515" r="18415" b="57150"/>
                      <wp:wrapNone/>
                      <wp:docPr id="1491" name="Line 13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051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214557" id="Line 1360" o:spid="_x0000_s1026" style="position:absolute;z-index:25188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15pt,59.3pt" to="86.45pt,5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">
                      <v:stroke endarrow="block"/>
                    </v:line>
                  </w:pict>
                </mc:Fallback>
              </mc:AlternateContent>
            </w:r>
            <w:r>
              <w:rPr>
                <w:b w:val="0"/>
                <w:noProof/>
                <w:sz w:val="16"/>
                <w:szCs w:val="16"/>
                <w:lang w:val="en-AU" w:eastAsia="en-AU"/>
              </w:rPr>
              <mc:AlternateContent>
                <mc:Choice Requires="wps">
                  <w:drawing>
                    <wp:anchor distT="0" distB="0" distL="114300" distR="114300" simplePos="0" relativeHeight="251880960" behindDoc="0" locked="0" layoutInCell="1" allowOverlap="1" wp14:anchorId="5ED3621F" wp14:editId="47C167B4">
                      <wp:simplePos x="0" y="0"/>
                      <wp:positionH relativeFrom="column">
                        <wp:posOffset>740410</wp:posOffset>
                      </wp:positionH>
                      <wp:positionV relativeFrom="paragraph">
                        <wp:posOffset>207645</wp:posOffset>
                      </wp:positionV>
                      <wp:extent cx="270510" cy="180340"/>
                      <wp:effectExtent l="0" t="0" r="635" b="3810"/>
                      <wp:wrapNone/>
                      <wp:docPr id="1490" name="Text Box 13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401A" w:rsidRPr="00885A96" w:rsidRDefault="00EC401A" w:rsidP="00D21103">
                                  <w:pPr>
                                    <w:rPr>
                                      <w:b/>
                                      <w:sz w:val="16"/>
                                      <w:szCs w:val="16"/>
                                      <w:lang w:val="fr-CH"/>
                                    </w:rPr>
                                  </w:pPr>
                                  <w:r>
                                    <w:rPr>
                                      <w:b/>
                                      <w:sz w:val="16"/>
                                      <w:szCs w:val="16"/>
                                      <w:lang w:val="fr-CH"/>
                                    </w:rPr>
                                    <w:t>4</w:t>
                                  </w:r>
                                  <w:r w:rsidRPr="00885A96">
                                    <w:rPr>
                                      <w:b/>
                                      <w:sz w:val="16"/>
                                      <w:szCs w:val="16"/>
                                      <w:lang w:val="fr-CH"/>
                                    </w:rPr>
                                    <w:t xml:space="preserve"> 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D3621F" id="Text Box 1359" o:spid="_x0000_s1212" type="#_x0000_t202" style="position:absolute;left:0;text-align:left;margin-left:58.3pt;margin-top:16.35pt;width:21.3pt;height:14.2pt;z-index:25188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" filled="f" stroked="f">
                      <v:textbox inset="0,0,0,0">
                        <w:txbxContent>
                          <w:p w:rsidR="00EC401A" w:rsidRPr="00885A96" w:rsidRDefault="00EC401A" w:rsidP="00D21103">
                            <w:pPr>
                              <w:rPr>
                                <w:b/>
                                <w:sz w:val="16"/>
                                <w:szCs w:val="16"/>
                                <w:lang w:val="fr-CH"/>
                              </w:rPr>
                            </w:pPr>
                            <w:r>
                              <w:rPr>
                                <w:b/>
                                <w:sz w:val="16"/>
                                <w:szCs w:val="16"/>
                                <w:lang w:val="fr-CH"/>
                              </w:rPr>
                              <w:t>4</w:t>
                            </w:r>
                            <w:r w:rsidRPr="00885A96">
                              <w:rPr>
                                <w:b/>
                                <w:sz w:val="16"/>
                                <w:szCs w:val="16"/>
                                <w:lang w:val="fr-CH"/>
                              </w:rPr>
                              <w:t xml:space="preserve"> m</w:t>
                            </w:r>
                          </w:p>
                        </w:txbxContent>
                      </v:textbox>
                    </v:shape>
                  </w:pict>
                </mc:Fallback>
              </mc:AlternateContent>
            </w:r>
            <w:r>
              <w:rPr>
                <w:b w:val="0"/>
                <w:noProof/>
                <w:sz w:val="16"/>
                <w:szCs w:val="16"/>
                <w:lang w:val="en-AU" w:eastAsia="en-AU"/>
              </w:rPr>
              <mc:AlternateContent>
                <mc:Choice Requires="wps">
                  <w:drawing>
                    <wp:anchor distT="0" distB="0" distL="114300" distR="114300" simplePos="0" relativeHeight="251879936" behindDoc="0" locked="0" layoutInCell="1" allowOverlap="1" wp14:anchorId="6E681A72" wp14:editId="5389E520">
                      <wp:simplePos x="0" y="0"/>
                      <wp:positionH relativeFrom="column">
                        <wp:posOffset>824230</wp:posOffset>
                      </wp:positionH>
                      <wp:positionV relativeFrom="paragraph">
                        <wp:posOffset>398145</wp:posOffset>
                      </wp:positionV>
                      <wp:extent cx="270510" cy="635"/>
                      <wp:effectExtent l="12700" t="53975" r="21590" b="59690"/>
                      <wp:wrapNone/>
                      <wp:docPr id="1489" name="Line 13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051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615935" id="Line 1358" o:spid="_x0000_s1026" style="position:absolute;z-index:25187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9pt,31.35pt" to="86.2pt,3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">
                      <v:stroke endarrow="block"/>
                    </v:line>
                  </w:pict>
                </mc:Fallback>
              </mc:AlternateContent>
            </w:r>
            <w:r>
              <w:rPr>
                <w:b w:val="0"/>
                <w:noProof/>
                <w:sz w:val="16"/>
                <w:szCs w:val="16"/>
                <w:lang w:val="en-AU" w:eastAsia="en-AU"/>
              </w:rPr>
              <mc:AlternateContent>
                <mc:Choice Requires="wps">
                  <w:drawing>
                    <wp:anchor distT="0" distB="0" distL="114300" distR="114300" simplePos="0" relativeHeight="251878912" behindDoc="0" locked="0" layoutInCell="1" allowOverlap="1" wp14:anchorId="2ACB89CA" wp14:editId="10D86DAB">
                      <wp:simplePos x="0" y="0"/>
                      <wp:positionH relativeFrom="column">
                        <wp:posOffset>1101090</wp:posOffset>
                      </wp:positionH>
                      <wp:positionV relativeFrom="paragraph">
                        <wp:posOffset>838200</wp:posOffset>
                      </wp:positionV>
                      <wp:extent cx="168910" cy="450850"/>
                      <wp:effectExtent l="13335" t="17780" r="17780" b="17145"/>
                      <wp:wrapNone/>
                      <wp:docPr id="1488" name="Rectangle 13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910" cy="45085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7E754D" id="Rectangle 1357" o:spid="_x0000_s1026" style="position:absolute;margin-left:86.7pt;margin-top:66pt;width:13.3pt;height:35.5pt;z-index:25187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" strokeweight="1.5pt"/>
                  </w:pict>
                </mc:Fallback>
              </mc:AlternateContent>
            </w:r>
            <w:r>
              <w:rPr>
                <w:b w:val="0"/>
                <w:noProof/>
                <w:sz w:val="16"/>
                <w:szCs w:val="16"/>
                <w:lang w:val="en-AU" w:eastAsia="en-AU"/>
              </w:rPr>
              <mc:AlternateContent>
                <mc:Choice Requires="wps">
                  <w:drawing>
                    <wp:anchor distT="0" distB="0" distL="114300" distR="114300" simplePos="0" relativeHeight="251877888" behindDoc="0" locked="0" layoutInCell="1" allowOverlap="1" wp14:anchorId="5D71E651" wp14:editId="2AC72E69">
                      <wp:simplePos x="0" y="0"/>
                      <wp:positionH relativeFrom="column">
                        <wp:posOffset>1104265</wp:posOffset>
                      </wp:positionH>
                      <wp:positionV relativeFrom="paragraph">
                        <wp:posOffset>20955</wp:posOffset>
                      </wp:positionV>
                      <wp:extent cx="172085" cy="450850"/>
                      <wp:effectExtent l="16510" t="10160" r="11430" b="15240"/>
                      <wp:wrapNone/>
                      <wp:docPr id="1487" name="Rectangle 13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85" cy="45085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38A9AB" id="Rectangle 1356" o:spid="_x0000_s1026" style="position:absolute;margin-left:86.95pt;margin-top:1.65pt;width:13.55pt;height:35.5pt;z-index:25187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" strokeweight="1.5pt"/>
                  </w:pict>
                </mc:Fallback>
              </mc:AlternateContent>
            </w:r>
            <w:r>
              <w:rPr>
                <w:b w:val="0"/>
                <w:noProof/>
                <w:sz w:val="16"/>
                <w:szCs w:val="16"/>
                <w:lang w:val="en-AU" w:eastAsia="en-AU"/>
              </w:rPr>
              <mc:AlternateContent>
                <mc:Choice Requires="wps">
                  <w:drawing>
                    <wp:anchor distT="0" distB="0" distL="114300" distR="114300" simplePos="0" relativeHeight="251876864" behindDoc="0" locked="0" layoutInCell="1" allowOverlap="1" wp14:anchorId="759DACC1" wp14:editId="3889011E">
                      <wp:simplePos x="0" y="0"/>
                      <wp:positionH relativeFrom="column">
                        <wp:posOffset>295910</wp:posOffset>
                      </wp:positionH>
                      <wp:positionV relativeFrom="paragraph">
                        <wp:posOffset>-13970</wp:posOffset>
                      </wp:positionV>
                      <wp:extent cx="168910" cy="1532890"/>
                      <wp:effectExtent l="17780" t="13335" r="13335" b="15875"/>
                      <wp:wrapNone/>
                      <wp:docPr id="1486" name="Rectangle 1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910" cy="153289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7BDC34" id="Rectangle 1355" o:spid="_x0000_s1026" style="position:absolute;margin-left:23.3pt;margin-top:-1.1pt;width:13.3pt;height:120.7pt;z-index:25187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" strokeweight="1.5pt"/>
                  </w:pict>
                </mc:Fallback>
              </mc:AlternateContent>
            </w:r>
            <w:r>
              <w:rPr>
                <w:b w:val="0"/>
                <w:noProof/>
                <w:sz w:val="16"/>
                <w:szCs w:val="16"/>
                <w:lang w:val="en-AU" w:eastAsia="en-AU"/>
              </w:rPr>
              <mc:AlternateContent>
                <mc:Choice Requires="wps">
                  <w:drawing>
                    <wp:anchor distT="0" distB="0" distL="114300" distR="114300" simplePos="0" relativeHeight="251887104" behindDoc="0" locked="0" layoutInCell="1" allowOverlap="1" wp14:anchorId="3CF96791" wp14:editId="0028DEE9">
                      <wp:simplePos x="0" y="0"/>
                      <wp:positionH relativeFrom="column">
                        <wp:posOffset>4719955</wp:posOffset>
                      </wp:positionH>
                      <wp:positionV relativeFrom="paragraph">
                        <wp:posOffset>135890</wp:posOffset>
                      </wp:positionV>
                      <wp:extent cx="180340" cy="1082040"/>
                      <wp:effectExtent l="12700" t="10795" r="16510" b="12065"/>
                      <wp:wrapNone/>
                      <wp:docPr id="1485" name="Text Box 13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340" cy="1082040"/>
                              </a:xfrm>
                              <a:prstGeom prst="rect">
                                <a:avLst/>
                              </a:prstGeom>
                              <a:solidFill>
                                <a:srgbClr val="FFFFFF"/>
                              </a:solidFill>
                              <a:ln w="19050">
                                <a:solidFill>
                                  <a:srgbClr val="000000"/>
                                </a:solidFill>
                                <a:miter lim="800000"/>
                                <a:headEnd/>
                                <a:tailEnd/>
                              </a:ln>
                            </wps:spPr>
                            <wps:txbx>
                              <w:txbxContent>
                                <w:p w:rsidR="00EC401A" w:rsidRPr="00885A96" w:rsidRDefault="00EC401A" w:rsidP="00D21103">
                                  <w:pPr>
                                    <w:spacing w:line="240" w:lineRule="auto"/>
                                    <w:jc w:val="center"/>
                                    <w:rPr>
                                      <w:b/>
                                      <w:sz w:val="16"/>
                                      <w:szCs w:val="16"/>
                                      <w:lang w:val="fr-CH"/>
                                    </w:rPr>
                                  </w:pPr>
                                  <w:r>
                                    <w:rPr>
                                      <w:b/>
                                      <w:sz w:val="16"/>
                                      <w:szCs w:val="16"/>
                                      <w:lang w:val="fr-CH"/>
                                    </w:rPr>
                                    <w:t>15</w:t>
                                  </w:r>
                                  <w:r w:rsidRPr="00885A96">
                                    <w:rPr>
                                      <w:b/>
                                      <w:sz w:val="16"/>
                                      <w:szCs w:val="16"/>
                                      <w:lang w:val="fr-CH"/>
                                    </w:rPr>
                                    <w:t xml:space="preserve"> cm</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F96791" id="Text Box 1365" o:spid="_x0000_s1213" type="#_x0000_t202" style="position:absolute;left:0;text-align:left;margin-left:371.65pt;margin-top:10.7pt;width:14.2pt;height:85.2pt;z-index:25188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" strokeweight="1.5pt">
                      <v:textbox style="layout-flow:vertical;mso-layout-flow-alt:bottom-to-top" inset="0,0,0,0">
                        <w:txbxContent>
                          <w:p w:rsidR="00EC401A" w:rsidRPr="00885A96" w:rsidRDefault="00EC401A" w:rsidP="00D21103">
                            <w:pPr>
                              <w:spacing w:line="240" w:lineRule="auto"/>
                              <w:jc w:val="center"/>
                              <w:rPr>
                                <w:b/>
                                <w:sz w:val="16"/>
                                <w:szCs w:val="16"/>
                                <w:lang w:val="fr-CH"/>
                              </w:rPr>
                            </w:pPr>
                            <w:r>
                              <w:rPr>
                                <w:b/>
                                <w:sz w:val="16"/>
                                <w:szCs w:val="16"/>
                                <w:lang w:val="fr-CH"/>
                              </w:rPr>
                              <w:t>15</w:t>
                            </w:r>
                            <w:r w:rsidRPr="00885A96">
                              <w:rPr>
                                <w:b/>
                                <w:sz w:val="16"/>
                                <w:szCs w:val="16"/>
                                <w:lang w:val="fr-CH"/>
                              </w:rPr>
                              <w:t xml:space="preserve"> cm</w:t>
                            </w:r>
                          </w:p>
                        </w:txbxContent>
                      </v:textbox>
                    </v:shape>
                  </w:pict>
                </mc:Fallback>
              </mc:AlternateContent>
            </w:r>
            <w:r>
              <w:rPr>
                <w:b w:val="0"/>
                <w:noProof/>
                <w:sz w:val="16"/>
                <w:szCs w:val="16"/>
                <w:lang w:val="en-AU" w:eastAsia="en-AU"/>
              </w:rPr>
              <mc:AlternateContent>
                <mc:Choice Requires="wps">
                  <w:drawing>
                    <wp:anchor distT="0" distB="0" distL="114300" distR="114300" simplePos="0" relativeHeight="251886080" behindDoc="0" locked="0" layoutInCell="1" allowOverlap="1" wp14:anchorId="4706FE77" wp14:editId="069EDEFA">
                      <wp:simplePos x="0" y="0"/>
                      <wp:positionH relativeFrom="column">
                        <wp:posOffset>5630545</wp:posOffset>
                      </wp:positionH>
                      <wp:positionV relativeFrom="paragraph">
                        <wp:posOffset>156845</wp:posOffset>
                      </wp:positionV>
                      <wp:extent cx="180340" cy="1082040"/>
                      <wp:effectExtent l="18415" t="12700" r="10795" b="10160"/>
                      <wp:wrapNone/>
                      <wp:docPr id="1484" name="Text Box 13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340" cy="1082040"/>
                              </a:xfrm>
                              <a:prstGeom prst="rect">
                                <a:avLst/>
                              </a:prstGeom>
                              <a:solidFill>
                                <a:srgbClr val="FFFFFF"/>
                              </a:solidFill>
                              <a:ln w="19050">
                                <a:solidFill>
                                  <a:srgbClr val="000000"/>
                                </a:solidFill>
                                <a:miter lim="800000"/>
                                <a:headEnd/>
                                <a:tailEnd/>
                              </a:ln>
                            </wps:spPr>
                            <wps:txbx>
                              <w:txbxContent>
                                <w:p w:rsidR="00EC401A" w:rsidRPr="00885A96" w:rsidRDefault="00EC401A" w:rsidP="00D21103">
                                  <w:pPr>
                                    <w:spacing w:line="240" w:lineRule="auto"/>
                                    <w:jc w:val="center"/>
                                    <w:rPr>
                                      <w:b/>
                                      <w:sz w:val="16"/>
                                      <w:szCs w:val="16"/>
                                      <w:lang w:val="fr-CH"/>
                                    </w:rPr>
                                  </w:pPr>
                                  <w:r>
                                    <w:rPr>
                                      <w:b/>
                                      <w:sz w:val="16"/>
                                      <w:szCs w:val="16"/>
                                      <w:lang w:val="fr-CH"/>
                                    </w:rPr>
                                    <w:t>20</w:t>
                                  </w:r>
                                  <w:r w:rsidRPr="00885A96">
                                    <w:rPr>
                                      <w:b/>
                                      <w:sz w:val="16"/>
                                      <w:szCs w:val="16"/>
                                      <w:lang w:val="fr-CH"/>
                                    </w:rPr>
                                    <w:t xml:space="preserve"> cm</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06FE77" id="Text Box 1364" o:spid="_x0000_s1214" type="#_x0000_t202" style="position:absolute;left:0;text-align:left;margin-left:443.35pt;margin-top:12.35pt;width:14.2pt;height:85.2pt;z-index:25188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" strokeweight="1.5pt">
                      <v:textbox style="layout-flow:vertical;mso-layout-flow-alt:bottom-to-top" inset="0,0,0,0">
                        <w:txbxContent>
                          <w:p w:rsidR="00EC401A" w:rsidRPr="00885A96" w:rsidRDefault="00EC401A" w:rsidP="00D21103">
                            <w:pPr>
                              <w:spacing w:line="240" w:lineRule="auto"/>
                              <w:jc w:val="center"/>
                              <w:rPr>
                                <w:b/>
                                <w:sz w:val="16"/>
                                <w:szCs w:val="16"/>
                                <w:lang w:val="fr-CH"/>
                              </w:rPr>
                            </w:pPr>
                            <w:r>
                              <w:rPr>
                                <w:b/>
                                <w:sz w:val="16"/>
                                <w:szCs w:val="16"/>
                                <w:lang w:val="fr-CH"/>
                              </w:rPr>
                              <w:t>20</w:t>
                            </w:r>
                            <w:r w:rsidRPr="00885A96">
                              <w:rPr>
                                <w:b/>
                                <w:sz w:val="16"/>
                                <w:szCs w:val="16"/>
                                <w:lang w:val="fr-CH"/>
                              </w:rPr>
                              <w:t xml:space="preserve"> cm</w:t>
                            </w:r>
                          </w:p>
                        </w:txbxContent>
                      </v:textbox>
                    </v:shape>
                  </w:pict>
                </mc:Fallback>
              </mc:AlternateContent>
            </w:r>
          </w:p>
        </w:tc>
        <w:tc>
          <w:tcPr>
            <w:tcW w:w="1420" w:type="dxa"/>
            <w:tcBorders>
              <w:top w:val="single" w:sz="12" w:space="0" w:color="auto"/>
              <w:left w:val="single" w:sz="12" w:space="0" w:color="auto"/>
              <w:bottom w:val="single" w:sz="12" w:space="0" w:color="auto"/>
              <w:right w:val="single" w:sz="12" w:space="0" w:color="auto"/>
            </w:tcBorders>
            <w:vAlign w:val="center"/>
          </w:tcPr>
          <w:p w:rsidR="00D21103" w:rsidRPr="00AA66CD" w:rsidRDefault="00D21103" w:rsidP="00480688">
            <w:pPr>
              <w:pStyle w:val="Header"/>
              <w:keepNext/>
              <w:keepLines/>
              <w:pBdr>
                <w:bottom w:val="none" w:sz="0" w:space="0" w:color="auto"/>
              </w:pBdr>
              <w:jc w:val="center"/>
              <w:rPr>
                <w:b w:val="0"/>
                <w:sz w:val="16"/>
                <w:szCs w:val="16"/>
              </w:rPr>
            </w:pPr>
            <w:smartTag w:uri="urn:schemas-microsoft-com:office:smarttags" w:element="place">
              <w:smartTag w:uri="urn:schemas-microsoft-com:office:smarttags" w:element="country-region">
                <w:r w:rsidRPr="00AA66CD">
                  <w:rPr>
                    <w:b w:val="0"/>
                    <w:sz w:val="16"/>
                    <w:szCs w:val="16"/>
                  </w:rPr>
                  <w:t>PORTUGAL</w:t>
                </w:r>
              </w:smartTag>
            </w:smartTag>
          </w:p>
        </w:tc>
        <w:tc>
          <w:tcPr>
            <w:tcW w:w="4527" w:type="dxa"/>
            <w:gridSpan w:val="3"/>
            <w:tcBorders>
              <w:top w:val="single" w:sz="12" w:space="0" w:color="auto"/>
              <w:left w:val="single" w:sz="12" w:space="0" w:color="auto"/>
              <w:bottom w:val="single" w:sz="12" w:space="0" w:color="auto"/>
              <w:right w:val="single" w:sz="12" w:space="0" w:color="auto"/>
            </w:tcBorders>
            <w:vAlign w:val="center"/>
          </w:tcPr>
          <w:p w:rsidR="00D21103" w:rsidRDefault="00D21103" w:rsidP="00480688">
            <w:pPr>
              <w:pStyle w:val="Header"/>
              <w:pBdr>
                <w:bottom w:val="none" w:sz="0" w:space="0" w:color="auto"/>
              </w:pBdr>
              <w:jc w:val="center"/>
              <w:rPr>
                <w:b w:val="0"/>
                <w:noProof/>
                <w:sz w:val="20"/>
                <w:lang w:val="en-US" w:eastAsia="ja-JP"/>
              </w:rPr>
            </w:pPr>
          </w:p>
        </w:tc>
      </w:tr>
      <w:tr w:rsidR="00D21103" w:rsidRPr="005A3C9E" w:rsidTr="00480688">
        <w:trPr>
          <w:cantSplit/>
          <w:trHeight w:val="2368"/>
        </w:trPr>
        <w:tc>
          <w:tcPr>
            <w:tcW w:w="3692" w:type="dxa"/>
            <w:gridSpan w:val="3"/>
            <w:tcBorders>
              <w:top w:val="single" w:sz="12" w:space="0" w:color="auto"/>
              <w:left w:val="single" w:sz="12" w:space="0" w:color="auto"/>
              <w:bottom w:val="single" w:sz="12" w:space="0" w:color="auto"/>
              <w:right w:val="single" w:sz="12" w:space="0" w:color="auto"/>
            </w:tcBorders>
            <w:vAlign w:val="center"/>
          </w:tcPr>
          <w:p w:rsidR="00D21103" w:rsidRPr="00847E77" w:rsidRDefault="00CD3745" w:rsidP="00480688">
            <w:pPr>
              <w:pStyle w:val="Header"/>
              <w:pBdr>
                <w:bottom w:val="none" w:sz="0" w:space="0" w:color="auto"/>
              </w:pBdr>
              <w:jc w:val="center"/>
              <w:rPr>
                <w:b w:val="0"/>
                <w:sz w:val="16"/>
                <w:szCs w:val="16"/>
              </w:rPr>
            </w:pPr>
            <w:r>
              <w:rPr>
                <w:b w:val="0"/>
                <w:noProof/>
                <w:sz w:val="16"/>
                <w:szCs w:val="16"/>
                <w:lang w:val="en-AU" w:eastAsia="en-AU"/>
              </w:rPr>
              <mc:AlternateContent>
                <mc:Choice Requires="wps">
                  <w:drawing>
                    <wp:anchor distT="0" distB="0" distL="114300" distR="114300" simplePos="0" relativeHeight="251969024" behindDoc="0" locked="0" layoutInCell="1" allowOverlap="1" wp14:anchorId="725CFE6F" wp14:editId="67B6E31E">
                      <wp:simplePos x="0" y="0"/>
                      <wp:positionH relativeFrom="column">
                        <wp:posOffset>1772920</wp:posOffset>
                      </wp:positionH>
                      <wp:positionV relativeFrom="paragraph">
                        <wp:posOffset>127635</wp:posOffset>
                      </wp:positionV>
                      <wp:extent cx="270510" cy="1371600"/>
                      <wp:effectExtent l="18415" t="10160" r="15875" b="18415"/>
                      <wp:wrapNone/>
                      <wp:docPr id="1483" name="Rectangle 14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510" cy="137160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E29434" id="Rectangle 1457" o:spid="_x0000_s1026" style="position:absolute;margin-left:139.6pt;margin-top:10.05pt;width:21.3pt;height:108pt;z-index:25196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" strokeweight="1.5pt"/>
                  </w:pict>
                </mc:Fallback>
              </mc:AlternateContent>
            </w:r>
            <w:r>
              <w:rPr>
                <w:b w:val="0"/>
                <w:noProof/>
                <w:sz w:val="16"/>
                <w:szCs w:val="16"/>
                <w:lang w:val="en-AU" w:eastAsia="en-AU"/>
              </w:rPr>
              <mc:AlternateContent>
                <mc:Choice Requires="wpc">
                  <w:drawing>
                    <wp:anchor distT="0" distB="0" distL="114300" distR="114300" simplePos="0" relativeHeight="251966976" behindDoc="0" locked="0" layoutInCell="1" allowOverlap="1" wp14:anchorId="7499D50B" wp14:editId="6BEF5330">
                      <wp:simplePos x="0" y="0"/>
                      <wp:positionH relativeFrom="character">
                        <wp:posOffset>260985</wp:posOffset>
                      </wp:positionH>
                      <wp:positionV relativeFrom="line">
                        <wp:posOffset>-9525</wp:posOffset>
                      </wp:positionV>
                      <wp:extent cx="1732280" cy="1515745"/>
                      <wp:effectExtent l="3810" t="0" r="0" b="11430"/>
                      <wp:wrapNone/>
                      <wp:docPr id="1482" name="Canvas 144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474" name="Rectangle 1445"/>
                              <wps:cNvSpPr>
                                <a:spLocks noChangeArrowheads="1"/>
                              </wps:cNvSpPr>
                              <wps:spPr bwMode="auto">
                                <a:xfrm>
                                  <a:off x="9448" y="137202"/>
                                  <a:ext cx="270631" cy="1378543"/>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1475" name="Rectangle 1446"/>
                              <wps:cNvSpPr>
                                <a:spLocks noChangeArrowheads="1"/>
                              </wps:cNvSpPr>
                              <wps:spPr bwMode="auto">
                                <a:xfrm>
                                  <a:off x="821035" y="99568"/>
                                  <a:ext cx="161220" cy="270552"/>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1476" name="Rectangle 1447"/>
                              <wps:cNvSpPr>
                                <a:spLocks noChangeArrowheads="1"/>
                              </wps:cNvSpPr>
                              <wps:spPr bwMode="auto">
                                <a:xfrm>
                                  <a:off x="821035" y="821140"/>
                                  <a:ext cx="161220" cy="270552"/>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1477" name="Line 1448"/>
                              <wps:cNvCnPr>
                                <a:cxnSpLocks noChangeShapeType="1"/>
                              </wps:cNvCnPr>
                              <wps:spPr bwMode="auto">
                                <a:xfrm>
                                  <a:off x="550709" y="640673"/>
                                  <a:ext cx="270326" cy="59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78" name="Text Box 1449"/>
                              <wps:cNvSpPr txBox="1">
                                <a:spLocks noChangeArrowheads="1"/>
                              </wps:cNvSpPr>
                              <wps:spPr bwMode="auto">
                                <a:xfrm>
                                  <a:off x="370289" y="460206"/>
                                  <a:ext cx="270326" cy="1804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401A" w:rsidRPr="00885A96" w:rsidRDefault="00EC401A" w:rsidP="00D21103">
                                    <w:pPr>
                                      <w:rPr>
                                        <w:b/>
                                        <w:sz w:val="16"/>
                                        <w:szCs w:val="16"/>
                                        <w:lang w:val="fr-CH"/>
                                      </w:rPr>
                                    </w:pPr>
                                    <w:proofErr w:type="gramStart"/>
                                    <w:r>
                                      <w:rPr>
                                        <w:b/>
                                        <w:sz w:val="16"/>
                                        <w:szCs w:val="16"/>
                                        <w:lang w:val="fr-CH"/>
                                      </w:rPr>
                                      <w:t>b</w:t>
                                    </w:r>
                                    <w:proofErr w:type="gramEnd"/>
                                    <w:r>
                                      <w:rPr>
                                        <w:b/>
                                        <w:sz w:val="16"/>
                                        <w:szCs w:val="16"/>
                                        <w:lang w:val="fr-CH"/>
                                      </w:rPr>
                                      <w:t>*</w:t>
                                    </w:r>
                                  </w:p>
                                </w:txbxContent>
                              </wps:txbx>
                              <wps:bodyPr rot="0" vert="horz" wrap="square" lIns="0" tIns="0" rIns="0" bIns="0" anchor="t" anchorCtr="0" upright="1">
                                <a:noAutofit/>
                              </wps:bodyPr>
                            </wps:wsp>
                            <wps:wsp>
                              <wps:cNvPr id="1479" name="Line 1450"/>
                              <wps:cNvCnPr>
                                <a:cxnSpLocks noChangeShapeType="1"/>
                              </wps:cNvCnPr>
                              <wps:spPr bwMode="auto">
                                <a:xfrm>
                                  <a:off x="550709" y="280035"/>
                                  <a:ext cx="270326" cy="59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80" name="Text Box 1451"/>
                              <wps:cNvSpPr txBox="1">
                                <a:spLocks noChangeArrowheads="1"/>
                              </wps:cNvSpPr>
                              <wps:spPr bwMode="auto">
                                <a:xfrm>
                                  <a:off x="370289" y="99568"/>
                                  <a:ext cx="270326" cy="1804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401A" w:rsidRPr="00885A96" w:rsidRDefault="00EC401A" w:rsidP="00D21103">
                                    <w:pPr>
                                      <w:rPr>
                                        <w:b/>
                                        <w:sz w:val="16"/>
                                        <w:szCs w:val="16"/>
                                        <w:lang w:val="fr-CH"/>
                                      </w:rPr>
                                    </w:pPr>
                                    <w:proofErr w:type="gramStart"/>
                                    <w:r>
                                      <w:rPr>
                                        <w:b/>
                                        <w:sz w:val="16"/>
                                        <w:szCs w:val="16"/>
                                        <w:lang w:val="fr-CH"/>
                                      </w:rPr>
                                      <w:t>a</w:t>
                                    </w:r>
                                    <w:proofErr w:type="gramEnd"/>
                                    <w:r>
                                      <w:rPr>
                                        <w:b/>
                                        <w:sz w:val="16"/>
                                        <w:szCs w:val="16"/>
                                        <w:lang w:val="fr-CH"/>
                                      </w:rPr>
                                      <w:t>*</w:t>
                                    </w:r>
                                  </w:p>
                                </w:txbxContent>
                              </wps:txbx>
                              <wps:bodyPr rot="0" vert="horz" wrap="square" lIns="0" tIns="0" rIns="0" bIns="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7499D50B" id="Canvas 1443" o:spid="_x0000_s1215" editas="canvas" style="position:absolute;margin-left:20.55pt;margin-top:-.75pt;width:136.4pt;height:119.35pt;z-index:251966976;mso-position-horizontal-relative:char;mso-position-vertical-relative:line" coordsize="17322,151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">
                      <v:shape id="_x0000_s1216" type="#_x0000_t75" style="position:absolute;width:17322;height:15157;visibility:visible;mso-wrap-style:square">
                        <v:fill o:detectmouseclick="t"/>
                        <v:path o:connecttype="none"/>
                      </v:shape>
                      <v:rect id="Rectangle 1445" o:spid="_x0000_s1217" style="position:absolute;left:94;top:1372;width:2706;height:137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" strokeweight="1.5pt"/>
                      <v:rect id="Rectangle 1446" o:spid="_x0000_s1218" style="position:absolute;left:8210;top:995;width:1612;height:27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" strokeweight="1.5pt"/>
                      <v:rect id="Rectangle 1447" o:spid="_x0000_s1219" style="position:absolute;left:8210;top:8211;width:1612;height:2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" strokeweight="1.5pt"/>
                      <v:line id="Line 1448" o:spid="_x0000_s1220" style="position:absolute;visibility:visible;mso-wrap-style:square" from="5507,6406" to="8210,64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">
                        <v:stroke endarrow="block"/>
                      </v:line>
                      <v:shape id="Text Box 1449" o:spid="_x0000_s1221" type="#_x0000_t202" style="position:absolute;left:3702;top:4602;width:2704;height:18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" filled="f" stroked="f">
                        <v:textbox inset="0,0,0,0">
                          <w:txbxContent>
                            <w:p w:rsidR="00EC401A" w:rsidRPr="00885A96" w:rsidRDefault="00EC401A" w:rsidP="00D21103">
                              <w:pPr>
                                <w:rPr>
                                  <w:b/>
                                  <w:sz w:val="16"/>
                                  <w:szCs w:val="16"/>
                                  <w:lang w:val="fr-CH"/>
                                </w:rPr>
                              </w:pPr>
                              <w:r>
                                <w:rPr>
                                  <w:b/>
                                  <w:sz w:val="16"/>
                                  <w:szCs w:val="16"/>
                                  <w:lang w:val="fr-CH"/>
                                </w:rPr>
                                <w:t>b*</w:t>
                              </w:r>
                            </w:p>
                          </w:txbxContent>
                        </v:textbox>
                      </v:shape>
                      <v:line id="Line 1450" o:spid="_x0000_s1222" style="position:absolute;visibility:visible;mso-wrap-style:square" from="5507,2800" to="8210,28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">
                        <v:stroke endarrow="block"/>
                      </v:line>
                      <v:shape id="Text Box 1451" o:spid="_x0000_s1223" type="#_x0000_t202" style="position:absolute;left:3702;top:995;width:2704;height:18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" filled="f" stroked="f">
                        <v:textbox inset="0,0,0,0">
                          <w:txbxContent>
                            <w:p w:rsidR="00EC401A" w:rsidRPr="00885A96" w:rsidRDefault="00EC401A" w:rsidP="00D21103">
                              <w:pPr>
                                <w:rPr>
                                  <w:b/>
                                  <w:sz w:val="16"/>
                                  <w:szCs w:val="16"/>
                                  <w:lang w:val="fr-CH"/>
                                </w:rPr>
                              </w:pPr>
                              <w:r>
                                <w:rPr>
                                  <w:b/>
                                  <w:sz w:val="16"/>
                                  <w:szCs w:val="16"/>
                                  <w:lang w:val="fr-CH"/>
                                </w:rPr>
                                <w:t>a*</w:t>
                              </w:r>
                            </w:p>
                          </w:txbxContent>
                        </v:textbox>
                      </v:shape>
                      <w10:wrap anchory="line"/>
                    </v:group>
                  </w:pict>
                </mc:Fallback>
              </mc:AlternateContent>
            </w:r>
            <w:r>
              <w:rPr>
                <w:b w:val="0"/>
                <w:noProof/>
                <w:sz w:val="16"/>
                <w:szCs w:val="16"/>
                <w:lang w:val="en-AU" w:eastAsia="en-AU"/>
              </w:rPr>
              <mc:AlternateContent>
                <mc:Choice Requires="wps">
                  <w:drawing>
                    <wp:inline distT="0" distB="0" distL="0" distR="0" wp14:anchorId="702C179F" wp14:editId="29D111E7">
                      <wp:extent cx="2162175" cy="1438275"/>
                      <wp:effectExtent l="0" t="0" r="0" b="0"/>
                      <wp:docPr id="25" name="AutoShape 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162175" cy="1438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84070B4" id="AutoShape 9" o:spid="_x0000_s1026" style="width:170.25pt;height:11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" filled="f" stroked="f">
                      <o:lock v:ext="edit" aspectratio="t"/>
                      <w10:anchorlock/>
                    </v:rect>
                  </w:pict>
                </mc:Fallback>
              </mc:AlternateContent>
            </w:r>
          </w:p>
        </w:tc>
        <w:tc>
          <w:tcPr>
            <w:tcW w:w="1420" w:type="dxa"/>
            <w:tcBorders>
              <w:top w:val="single" w:sz="12" w:space="0" w:color="auto"/>
              <w:left w:val="single" w:sz="12" w:space="0" w:color="auto"/>
              <w:bottom w:val="single" w:sz="12" w:space="0" w:color="auto"/>
              <w:right w:val="single" w:sz="12" w:space="0" w:color="auto"/>
            </w:tcBorders>
            <w:vAlign w:val="center"/>
          </w:tcPr>
          <w:p w:rsidR="00D21103" w:rsidRDefault="00D21103" w:rsidP="00480688">
            <w:pPr>
              <w:pStyle w:val="Header"/>
              <w:pBdr>
                <w:bottom w:val="none" w:sz="0" w:space="0" w:color="auto"/>
              </w:pBdr>
              <w:jc w:val="center"/>
              <w:rPr>
                <w:b w:val="0"/>
                <w:sz w:val="16"/>
                <w:szCs w:val="16"/>
              </w:rPr>
            </w:pPr>
            <w:smartTag w:uri="urn:schemas-microsoft-com:office:smarttags" w:element="country-region">
              <w:smartTag w:uri="urn:schemas-microsoft-com:office:smarttags" w:element="place">
                <w:r>
                  <w:rPr>
                    <w:b w:val="0"/>
                    <w:sz w:val="16"/>
                    <w:szCs w:val="16"/>
                  </w:rPr>
                  <w:t>RUSSIAN FEDERATION</w:t>
                </w:r>
              </w:smartTag>
            </w:smartTag>
          </w:p>
          <w:p w:rsidR="00D21103" w:rsidRDefault="00D21103" w:rsidP="00480688">
            <w:pPr>
              <w:pStyle w:val="Header"/>
              <w:pBdr>
                <w:bottom w:val="none" w:sz="0" w:space="0" w:color="auto"/>
              </w:pBdr>
              <w:jc w:val="center"/>
              <w:rPr>
                <w:b w:val="0"/>
                <w:sz w:val="16"/>
                <w:szCs w:val="16"/>
              </w:rPr>
            </w:pPr>
            <w:r>
              <w:rPr>
                <w:b w:val="0"/>
                <w:sz w:val="16"/>
                <w:szCs w:val="16"/>
              </w:rPr>
              <w:t>More than one line in each direction</w:t>
            </w:r>
          </w:p>
          <w:p w:rsidR="00D21103" w:rsidRDefault="00D21103" w:rsidP="00480688">
            <w:pPr>
              <w:pStyle w:val="Header"/>
              <w:pBdr>
                <w:bottom w:val="none" w:sz="0" w:space="0" w:color="auto"/>
              </w:pBdr>
              <w:jc w:val="center"/>
              <w:rPr>
                <w:b w:val="0"/>
                <w:sz w:val="16"/>
                <w:szCs w:val="16"/>
              </w:rPr>
            </w:pPr>
            <w:r>
              <w:rPr>
                <w:b w:val="0"/>
                <w:sz w:val="16"/>
                <w:szCs w:val="16"/>
              </w:rPr>
              <w:t>(Basic variant)</w:t>
            </w:r>
          </w:p>
          <w:p w:rsidR="00D21103" w:rsidRPr="00847E77" w:rsidRDefault="00D21103" w:rsidP="00480688">
            <w:pPr>
              <w:pStyle w:val="Header"/>
              <w:pBdr>
                <w:bottom w:val="none" w:sz="0" w:space="0" w:color="auto"/>
              </w:pBdr>
              <w:jc w:val="center"/>
              <w:rPr>
                <w:b w:val="0"/>
                <w:sz w:val="16"/>
                <w:szCs w:val="16"/>
              </w:rPr>
            </w:pPr>
          </w:p>
        </w:tc>
        <w:tc>
          <w:tcPr>
            <w:tcW w:w="4527" w:type="dxa"/>
            <w:gridSpan w:val="3"/>
            <w:tcBorders>
              <w:top w:val="single" w:sz="12" w:space="0" w:color="auto"/>
              <w:left w:val="single" w:sz="12" w:space="0" w:color="auto"/>
              <w:bottom w:val="single" w:sz="12" w:space="0" w:color="auto"/>
              <w:right w:val="single" w:sz="12" w:space="0" w:color="auto"/>
            </w:tcBorders>
            <w:vAlign w:val="center"/>
          </w:tcPr>
          <w:p w:rsidR="00D21103" w:rsidRPr="00847E77" w:rsidRDefault="00CD3745" w:rsidP="00480688">
            <w:pPr>
              <w:pStyle w:val="Header"/>
              <w:pBdr>
                <w:bottom w:val="none" w:sz="0" w:space="0" w:color="auto"/>
              </w:pBdr>
              <w:jc w:val="center"/>
              <w:rPr>
                <w:b w:val="0"/>
                <w:sz w:val="16"/>
                <w:szCs w:val="16"/>
              </w:rPr>
            </w:pPr>
            <w:r>
              <w:rPr>
                <w:b w:val="0"/>
                <w:noProof/>
                <w:sz w:val="16"/>
                <w:szCs w:val="16"/>
                <w:lang w:val="en-AU" w:eastAsia="en-AU"/>
              </w:rPr>
              <mc:AlternateContent>
                <mc:Choice Requires="wpc">
                  <w:drawing>
                    <wp:anchor distT="0" distB="0" distL="114300" distR="114300" simplePos="0" relativeHeight="251971072" behindDoc="0" locked="0" layoutInCell="1" allowOverlap="1" wp14:anchorId="4C8EF66A" wp14:editId="645C1348">
                      <wp:simplePos x="0" y="0"/>
                      <wp:positionH relativeFrom="character">
                        <wp:posOffset>-1254125</wp:posOffset>
                      </wp:positionH>
                      <wp:positionV relativeFrom="line">
                        <wp:posOffset>13335</wp:posOffset>
                      </wp:positionV>
                      <wp:extent cx="2705100" cy="1623060"/>
                      <wp:effectExtent l="0" t="635" r="3810" b="0"/>
                      <wp:wrapNone/>
                      <wp:docPr id="1473" name="Canvas 146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470" name="Text Box 1465"/>
                              <wps:cNvSpPr txBox="1">
                                <a:spLocks noChangeArrowheads="1"/>
                              </wps:cNvSpPr>
                              <wps:spPr bwMode="auto">
                                <a:xfrm>
                                  <a:off x="273558" y="180213"/>
                                  <a:ext cx="203454" cy="1082040"/>
                                </a:xfrm>
                                <a:prstGeom prst="rect">
                                  <a:avLst/>
                                </a:prstGeom>
                                <a:solidFill>
                                  <a:srgbClr val="FFFFFF"/>
                                </a:solidFill>
                                <a:ln w="19050">
                                  <a:solidFill>
                                    <a:srgbClr val="000000"/>
                                  </a:solidFill>
                                  <a:miter lim="800000"/>
                                  <a:headEnd/>
                                  <a:tailEnd/>
                                </a:ln>
                              </wps:spPr>
                              <wps:txbx>
                                <w:txbxContent>
                                  <w:p w:rsidR="00EC401A" w:rsidRPr="00885A96" w:rsidRDefault="00EC401A" w:rsidP="00D21103">
                                    <w:pPr>
                                      <w:spacing w:line="240" w:lineRule="auto"/>
                                      <w:jc w:val="center"/>
                                      <w:rPr>
                                        <w:b/>
                                        <w:sz w:val="16"/>
                                        <w:szCs w:val="16"/>
                                        <w:lang w:val="fr-CH"/>
                                      </w:rPr>
                                    </w:pPr>
                                    <w:r>
                                      <w:rPr>
                                        <w:b/>
                                        <w:sz w:val="16"/>
                                        <w:szCs w:val="16"/>
                                        <w:lang w:val="fr-CH"/>
                                      </w:rPr>
                                      <w:t>10-20</w:t>
                                    </w:r>
                                    <w:r w:rsidRPr="00885A96">
                                      <w:rPr>
                                        <w:b/>
                                        <w:sz w:val="16"/>
                                        <w:szCs w:val="16"/>
                                        <w:lang w:val="fr-CH"/>
                                      </w:rPr>
                                      <w:t xml:space="preserve"> cm</w:t>
                                    </w:r>
                                  </w:p>
                                </w:txbxContent>
                              </wps:txbx>
                              <wps:bodyPr rot="0" vert="vert270" wrap="square" lIns="0" tIns="0" rIns="0" bIns="0" anchor="t" anchorCtr="0" upright="1">
                                <a:noAutofit/>
                              </wps:bodyPr>
                            </wps:wsp>
                            <wps:wsp>
                              <wps:cNvPr id="1471" name="Text Box 1466"/>
                              <wps:cNvSpPr txBox="1">
                                <a:spLocks noChangeArrowheads="1"/>
                              </wps:cNvSpPr>
                              <wps:spPr bwMode="auto">
                                <a:xfrm>
                                  <a:off x="1269873" y="179832"/>
                                  <a:ext cx="183642" cy="1064133"/>
                                </a:xfrm>
                                <a:prstGeom prst="rect">
                                  <a:avLst/>
                                </a:prstGeom>
                                <a:solidFill>
                                  <a:srgbClr val="FFFFFF"/>
                                </a:solidFill>
                                <a:ln w="19050">
                                  <a:solidFill>
                                    <a:srgbClr val="000000"/>
                                  </a:solidFill>
                                  <a:miter lim="800000"/>
                                  <a:headEnd/>
                                  <a:tailEnd/>
                                </a:ln>
                              </wps:spPr>
                              <wps:txbx>
                                <w:txbxContent>
                                  <w:p w:rsidR="00EC401A" w:rsidRPr="00885A96" w:rsidRDefault="00EC401A" w:rsidP="00D21103">
                                    <w:pPr>
                                      <w:spacing w:before="60" w:line="240" w:lineRule="auto"/>
                                      <w:jc w:val="center"/>
                                      <w:rPr>
                                        <w:b/>
                                        <w:sz w:val="16"/>
                                        <w:szCs w:val="16"/>
                                        <w:lang w:val="fr-CH"/>
                                      </w:rPr>
                                    </w:pPr>
                                    <w:r>
                                      <w:rPr>
                                        <w:b/>
                                        <w:sz w:val="16"/>
                                        <w:szCs w:val="16"/>
                                        <w:lang w:val="fr-CH"/>
                                      </w:rPr>
                                      <w:t>10-15</w:t>
                                    </w:r>
                                    <w:r w:rsidRPr="00885A96">
                                      <w:rPr>
                                        <w:b/>
                                        <w:sz w:val="16"/>
                                        <w:szCs w:val="16"/>
                                        <w:lang w:val="fr-CH"/>
                                      </w:rPr>
                                      <w:t xml:space="preserve"> cm</w:t>
                                    </w:r>
                                  </w:p>
                                </w:txbxContent>
                              </wps:txbx>
                              <wps:bodyPr rot="0" vert="vert270" wrap="square" lIns="0" tIns="0" rIns="0" bIns="0" anchor="t" anchorCtr="0" upright="1">
                                <a:noAutofit/>
                              </wps:bodyPr>
                            </wps:wsp>
                            <wps:wsp>
                              <wps:cNvPr id="1472" name="Text Box 1467"/>
                              <wps:cNvSpPr txBox="1">
                                <a:spLocks noChangeArrowheads="1"/>
                              </wps:cNvSpPr>
                              <wps:spPr bwMode="auto">
                                <a:xfrm>
                                  <a:off x="2159127" y="179832"/>
                                  <a:ext cx="187833" cy="1082040"/>
                                </a:xfrm>
                                <a:prstGeom prst="rect">
                                  <a:avLst/>
                                </a:prstGeom>
                                <a:solidFill>
                                  <a:srgbClr val="FFFFFF"/>
                                </a:solidFill>
                                <a:ln w="19050">
                                  <a:solidFill>
                                    <a:srgbClr val="000000"/>
                                  </a:solidFill>
                                  <a:miter lim="800000"/>
                                  <a:headEnd/>
                                  <a:tailEnd/>
                                </a:ln>
                              </wps:spPr>
                              <wps:txbx>
                                <w:txbxContent>
                                  <w:p w:rsidR="00EC401A" w:rsidRPr="00885A96" w:rsidRDefault="00EC401A" w:rsidP="00D21103">
                                    <w:pPr>
                                      <w:spacing w:line="240" w:lineRule="auto"/>
                                      <w:jc w:val="center"/>
                                      <w:rPr>
                                        <w:b/>
                                        <w:sz w:val="16"/>
                                        <w:szCs w:val="16"/>
                                        <w:lang w:val="fr-CH"/>
                                      </w:rPr>
                                    </w:pPr>
                                    <w:r>
                                      <w:rPr>
                                        <w:b/>
                                        <w:sz w:val="16"/>
                                        <w:szCs w:val="16"/>
                                        <w:lang w:val="fr-CH"/>
                                      </w:rPr>
                                      <w:t>10-20</w:t>
                                    </w:r>
                                    <w:r w:rsidRPr="00885A96">
                                      <w:rPr>
                                        <w:b/>
                                        <w:sz w:val="16"/>
                                        <w:szCs w:val="16"/>
                                        <w:lang w:val="fr-CH"/>
                                      </w:rPr>
                                      <w:t xml:space="preserve"> cm</w:t>
                                    </w:r>
                                  </w:p>
                                </w:txbxContent>
                              </wps:txbx>
                              <wps:bodyPr rot="0" vert="vert270" wrap="square" lIns="0" tIns="0" rIns="0" bIns="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4C8EF66A" id="Canvas 1463" o:spid="_x0000_s1224" editas="canvas" style="position:absolute;margin-left:-98.75pt;margin-top:1.05pt;width:213pt;height:127.8pt;z-index:251971072;mso-position-horizontal-relative:char;mso-position-vertical-relative:line" coordsize="27051,16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">
                      <v:shape id="_x0000_s1225" type="#_x0000_t75" style="position:absolute;width:27051;height:16230;visibility:visible;mso-wrap-style:square">
                        <v:fill o:detectmouseclick="t"/>
                        <v:path o:connecttype="none"/>
                      </v:shape>
                      <v:shape id="Text Box 1465" o:spid="_x0000_s1226" type="#_x0000_t202" style="position:absolute;left:2735;top:1802;width:2035;height:10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" strokeweight="1.5pt">
                        <v:textbox style="layout-flow:vertical;mso-layout-flow-alt:bottom-to-top" inset="0,0,0,0">
                          <w:txbxContent>
                            <w:p w:rsidR="00EC401A" w:rsidRPr="00885A96" w:rsidRDefault="00EC401A" w:rsidP="00D21103">
                              <w:pPr>
                                <w:spacing w:line="240" w:lineRule="auto"/>
                                <w:jc w:val="center"/>
                                <w:rPr>
                                  <w:b/>
                                  <w:sz w:val="16"/>
                                  <w:szCs w:val="16"/>
                                  <w:lang w:val="fr-CH"/>
                                </w:rPr>
                              </w:pPr>
                              <w:r>
                                <w:rPr>
                                  <w:b/>
                                  <w:sz w:val="16"/>
                                  <w:szCs w:val="16"/>
                                  <w:lang w:val="fr-CH"/>
                                </w:rPr>
                                <w:t>10-20</w:t>
                              </w:r>
                              <w:r w:rsidRPr="00885A96">
                                <w:rPr>
                                  <w:b/>
                                  <w:sz w:val="16"/>
                                  <w:szCs w:val="16"/>
                                  <w:lang w:val="fr-CH"/>
                                </w:rPr>
                                <w:t xml:space="preserve"> cm</w:t>
                              </w:r>
                            </w:p>
                          </w:txbxContent>
                        </v:textbox>
                      </v:shape>
                      <v:shape id="Text Box 1466" o:spid="_x0000_s1227" type="#_x0000_t202" style="position:absolute;left:12698;top:1798;width:1837;height:106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" strokeweight="1.5pt">
                        <v:textbox style="layout-flow:vertical;mso-layout-flow-alt:bottom-to-top" inset="0,0,0,0">
                          <w:txbxContent>
                            <w:p w:rsidR="00EC401A" w:rsidRPr="00885A96" w:rsidRDefault="00EC401A" w:rsidP="00D21103">
                              <w:pPr>
                                <w:spacing w:before="60" w:line="240" w:lineRule="auto"/>
                                <w:jc w:val="center"/>
                                <w:rPr>
                                  <w:b/>
                                  <w:sz w:val="16"/>
                                  <w:szCs w:val="16"/>
                                  <w:lang w:val="fr-CH"/>
                                </w:rPr>
                              </w:pPr>
                              <w:r>
                                <w:rPr>
                                  <w:b/>
                                  <w:sz w:val="16"/>
                                  <w:szCs w:val="16"/>
                                  <w:lang w:val="fr-CH"/>
                                </w:rPr>
                                <w:t>10-15</w:t>
                              </w:r>
                              <w:r w:rsidRPr="00885A96">
                                <w:rPr>
                                  <w:b/>
                                  <w:sz w:val="16"/>
                                  <w:szCs w:val="16"/>
                                  <w:lang w:val="fr-CH"/>
                                </w:rPr>
                                <w:t xml:space="preserve"> cm</w:t>
                              </w:r>
                            </w:p>
                          </w:txbxContent>
                        </v:textbox>
                      </v:shape>
                      <v:shape id="Text Box 1467" o:spid="_x0000_s1228" type="#_x0000_t202" style="position:absolute;left:21591;top:1798;width:1878;height:10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" strokeweight="1.5pt">
                        <v:textbox style="layout-flow:vertical;mso-layout-flow-alt:bottom-to-top" inset="0,0,0,0">
                          <w:txbxContent>
                            <w:p w:rsidR="00EC401A" w:rsidRPr="00885A96" w:rsidRDefault="00EC401A" w:rsidP="00D21103">
                              <w:pPr>
                                <w:spacing w:line="240" w:lineRule="auto"/>
                                <w:jc w:val="center"/>
                                <w:rPr>
                                  <w:b/>
                                  <w:sz w:val="16"/>
                                  <w:szCs w:val="16"/>
                                  <w:lang w:val="fr-CH"/>
                                </w:rPr>
                              </w:pPr>
                              <w:r>
                                <w:rPr>
                                  <w:b/>
                                  <w:sz w:val="16"/>
                                  <w:szCs w:val="16"/>
                                  <w:lang w:val="fr-CH"/>
                                </w:rPr>
                                <w:t>10-20</w:t>
                              </w:r>
                              <w:r w:rsidRPr="00885A96">
                                <w:rPr>
                                  <w:b/>
                                  <w:sz w:val="16"/>
                                  <w:szCs w:val="16"/>
                                  <w:lang w:val="fr-CH"/>
                                </w:rPr>
                                <w:t xml:space="preserve"> cm</w:t>
                              </w:r>
                            </w:p>
                          </w:txbxContent>
                        </v:textbox>
                      </v:shape>
                      <w10:wrap anchory="line"/>
                    </v:group>
                  </w:pict>
                </mc:Fallback>
              </mc:AlternateContent>
            </w:r>
          </w:p>
        </w:tc>
      </w:tr>
      <w:tr w:rsidR="00D21103" w:rsidRPr="005A3C9E" w:rsidTr="00480688">
        <w:trPr>
          <w:cantSplit/>
          <w:trHeight w:val="2368"/>
        </w:trPr>
        <w:tc>
          <w:tcPr>
            <w:tcW w:w="3692" w:type="dxa"/>
            <w:gridSpan w:val="3"/>
            <w:tcBorders>
              <w:top w:val="single" w:sz="12" w:space="0" w:color="auto"/>
              <w:left w:val="single" w:sz="12" w:space="0" w:color="auto"/>
              <w:bottom w:val="single" w:sz="12" w:space="0" w:color="auto"/>
              <w:right w:val="single" w:sz="12" w:space="0" w:color="auto"/>
            </w:tcBorders>
            <w:vAlign w:val="center"/>
          </w:tcPr>
          <w:p w:rsidR="00D21103" w:rsidRPr="00847E77" w:rsidRDefault="00CD3745" w:rsidP="00480688">
            <w:pPr>
              <w:pStyle w:val="Header"/>
              <w:pBdr>
                <w:bottom w:val="none" w:sz="0" w:space="0" w:color="auto"/>
              </w:pBdr>
              <w:jc w:val="center"/>
              <w:rPr>
                <w:b w:val="0"/>
                <w:sz w:val="16"/>
                <w:szCs w:val="16"/>
              </w:rPr>
            </w:pPr>
            <w:r>
              <w:rPr>
                <w:b w:val="0"/>
                <w:noProof/>
                <w:sz w:val="16"/>
                <w:szCs w:val="16"/>
                <w:lang w:val="en-AU" w:eastAsia="en-AU"/>
              </w:rPr>
              <w:lastRenderedPageBreak/>
              <mc:AlternateContent>
                <mc:Choice Requires="wps">
                  <w:drawing>
                    <wp:anchor distT="0" distB="0" distL="114300" distR="114300" simplePos="0" relativeHeight="251973120" behindDoc="0" locked="0" layoutInCell="1" allowOverlap="1" wp14:anchorId="23901E3F" wp14:editId="34667360">
                      <wp:simplePos x="0" y="0"/>
                      <wp:positionH relativeFrom="column">
                        <wp:posOffset>1773555</wp:posOffset>
                      </wp:positionH>
                      <wp:positionV relativeFrom="paragraph">
                        <wp:posOffset>90805</wp:posOffset>
                      </wp:positionV>
                      <wp:extent cx="270510" cy="1386205"/>
                      <wp:effectExtent l="9525" t="11430" r="15240" b="12065"/>
                      <wp:wrapNone/>
                      <wp:docPr id="1469" name="Rectangle 14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510" cy="1386205"/>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0C3558" id="Rectangle 1480" o:spid="_x0000_s1026" style="position:absolute;margin-left:139.65pt;margin-top:7.15pt;width:21.3pt;height:109.15pt;z-index:25197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" strokeweight="1.5pt"/>
                  </w:pict>
                </mc:Fallback>
              </mc:AlternateContent>
            </w:r>
            <w:r>
              <w:rPr>
                <w:b w:val="0"/>
                <w:noProof/>
                <w:sz w:val="16"/>
                <w:szCs w:val="16"/>
                <w:lang w:val="en-AU" w:eastAsia="en-AU"/>
              </w:rPr>
              <mc:AlternateContent>
                <mc:Choice Requires="wpc">
                  <w:drawing>
                    <wp:anchor distT="0" distB="0" distL="114300" distR="114300" simplePos="0" relativeHeight="251972096" behindDoc="0" locked="0" layoutInCell="1" allowOverlap="1" wp14:anchorId="6AE51347" wp14:editId="00D27689">
                      <wp:simplePos x="0" y="0"/>
                      <wp:positionH relativeFrom="character">
                        <wp:posOffset>-90170</wp:posOffset>
                      </wp:positionH>
                      <wp:positionV relativeFrom="line">
                        <wp:posOffset>-23495</wp:posOffset>
                      </wp:positionV>
                      <wp:extent cx="2083435" cy="1485900"/>
                      <wp:effectExtent l="0" t="1905" r="0" b="0"/>
                      <wp:wrapNone/>
                      <wp:docPr id="1468" name="Canvas 146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457" name="Rectangle 1470"/>
                              <wps:cNvSpPr>
                                <a:spLocks noChangeArrowheads="1"/>
                              </wps:cNvSpPr>
                              <wps:spPr bwMode="auto">
                                <a:xfrm>
                                  <a:off x="1142902" y="113798"/>
                                  <a:ext cx="127091" cy="34347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1459" name="Rectangle 1471"/>
                              <wps:cNvSpPr>
                                <a:spLocks noChangeArrowheads="1"/>
                              </wps:cNvSpPr>
                              <wps:spPr bwMode="auto">
                                <a:xfrm>
                                  <a:off x="1142902" y="835115"/>
                                  <a:ext cx="127091" cy="307908"/>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1460" name="Line 1472"/>
                              <wps:cNvCnPr>
                                <a:cxnSpLocks noChangeShapeType="1"/>
                              </wps:cNvCnPr>
                              <wps:spPr bwMode="auto">
                                <a:xfrm>
                                  <a:off x="889026" y="685754"/>
                                  <a:ext cx="270335" cy="59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61" name="Text Box 1473"/>
                              <wps:cNvSpPr txBox="1">
                                <a:spLocks noChangeArrowheads="1"/>
                              </wps:cNvSpPr>
                              <wps:spPr bwMode="auto">
                                <a:xfrm>
                                  <a:off x="698542" y="571363"/>
                                  <a:ext cx="270335" cy="1804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401A" w:rsidRPr="00885A96" w:rsidRDefault="00EC401A" w:rsidP="00D21103">
                                    <w:pPr>
                                      <w:rPr>
                                        <w:b/>
                                        <w:sz w:val="16"/>
                                        <w:szCs w:val="16"/>
                                        <w:lang w:val="fr-CH"/>
                                      </w:rPr>
                                    </w:pPr>
                                    <w:proofErr w:type="gramStart"/>
                                    <w:r>
                                      <w:rPr>
                                        <w:b/>
                                        <w:sz w:val="16"/>
                                        <w:szCs w:val="16"/>
                                        <w:lang w:val="fr-CH"/>
                                      </w:rPr>
                                      <w:t>d</w:t>
                                    </w:r>
                                    <w:proofErr w:type="gramEnd"/>
                                    <w:r>
                                      <w:rPr>
                                        <w:b/>
                                        <w:sz w:val="16"/>
                                        <w:szCs w:val="16"/>
                                        <w:lang w:val="fr-CH"/>
                                      </w:rPr>
                                      <w:t>*</w:t>
                                    </w:r>
                                  </w:p>
                                </w:txbxContent>
                              </wps:txbx>
                              <wps:bodyPr rot="0" vert="horz" wrap="square" lIns="0" tIns="0" rIns="0" bIns="0" anchor="t" anchorCtr="0" upright="1">
                                <a:noAutofit/>
                              </wps:bodyPr>
                            </wps:wsp>
                            <wps:wsp>
                              <wps:cNvPr id="1462" name="Line 1474"/>
                              <wps:cNvCnPr>
                                <a:cxnSpLocks noChangeShapeType="1"/>
                              </wps:cNvCnPr>
                              <wps:spPr bwMode="auto">
                                <a:xfrm>
                                  <a:off x="889026" y="342877"/>
                                  <a:ext cx="270335" cy="59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63" name="Text Box 1475"/>
                              <wps:cNvSpPr txBox="1">
                                <a:spLocks noChangeArrowheads="1"/>
                              </wps:cNvSpPr>
                              <wps:spPr bwMode="auto">
                                <a:xfrm>
                                  <a:off x="698542" y="228486"/>
                                  <a:ext cx="270335" cy="1804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401A" w:rsidRPr="00885A96" w:rsidRDefault="00EC401A" w:rsidP="00D21103">
                                    <w:pPr>
                                      <w:rPr>
                                        <w:b/>
                                        <w:sz w:val="16"/>
                                        <w:szCs w:val="16"/>
                                        <w:lang w:val="fr-CH"/>
                                      </w:rPr>
                                    </w:pPr>
                                    <w:proofErr w:type="gramStart"/>
                                    <w:r>
                                      <w:rPr>
                                        <w:b/>
                                        <w:sz w:val="16"/>
                                        <w:szCs w:val="16"/>
                                        <w:lang w:val="fr-CH"/>
                                      </w:rPr>
                                      <w:t>c</w:t>
                                    </w:r>
                                    <w:proofErr w:type="gramEnd"/>
                                    <w:r>
                                      <w:rPr>
                                        <w:b/>
                                        <w:sz w:val="16"/>
                                        <w:szCs w:val="16"/>
                                        <w:lang w:val="fr-CH"/>
                                      </w:rPr>
                                      <w:t>*</w:t>
                                    </w:r>
                                  </w:p>
                                </w:txbxContent>
                              </wps:txbx>
                              <wps:bodyPr rot="0" vert="horz" wrap="square" lIns="0" tIns="0" rIns="0" bIns="0" anchor="t" anchorCtr="0" upright="1">
                                <a:noAutofit/>
                              </wps:bodyPr>
                            </wps:wsp>
                            <wps:wsp>
                              <wps:cNvPr id="1464" name="Rectangle 1476"/>
                              <wps:cNvSpPr>
                                <a:spLocks noChangeArrowheads="1"/>
                              </wps:cNvSpPr>
                              <wps:spPr bwMode="auto">
                                <a:xfrm>
                                  <a:off x="190484" y="114391"/>
                                  <a:ext cx="127091" cy="342877"/>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1465" name="Rectangle 1477"/>
                              <wps:cNvSpPr>
                                <a:spLocks noChangeArrowheads="1"/>
                              </wps:cNvSpPr>
                              <wps:spPr bwMode="auto">
                                <a:xfrm>
                                  <a:off x="190484" y="800146"/>
                                  <a:ext cx="127091" cy="342877"/>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1466" name="Line 1478"/>
                              <wps:cNvCnPr>
                                <a:cxnSpLocks noChangeShapeType="1"/>
                              </wps:cNvCnPr>
                              <wps:spPr bwMode="auto">
                                <a:xfrm flipH="1" flipV="1">
                                  <a:off x="317574" y="685754"/>
                                  <a:ext cx="253877" cy="29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67" name="Line 1479"/>
                              <wps:cNvCnPr>
                                <a:cxnSpLocks noChangeShapeType="1"/>
                              </wps:cNvCnPr>
                              <wps:spPr bwMode="auto">
                                <a:xfrm flipH="1">
                                  <a:off x="317574" y="342877"/>
                                  <a:ext cx="317574" cy="29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6AE51347" id="Canvas 1468" o:spid="_x0000_s1229" editas="canvas" style="position:absolute;margin-left:-7.1pt;margin-top:-1.85pt;width:164.05pt;height:117pt;z-index:251972096;mso-position-horizontal-relative:char;mso-position-vertical-relative:line" coordsize="20834,148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">
                      <v:shape id="_x0000_s1230" type="#_x0000_t75" style="position:absolute;width:20834;height:14859;visibility:visible;mso-wrap-style:square">
                        <v:fill o:detectmouseclick="t"/>
                        <v:path o:connecttype="none"/>
                      </v:shape>
                      <v:rect id="Rectangle 1470" o:spid="_x0000_s1231" style="position:absolute;left:11429;top:1137;width:1270;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" strokeweight="1.5pt"/>
                      <v:rect id="Rectangle 1471" o:spid="_x0000_s1232" style="position:absolute;left:11429;top:8351;width:1270;height:3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" strokeweight="1.5pt"/>
                      <v:line id="Line 1472" o:spid="_x0000_s1233" style="position:absolute;visibility:visible;mso-wrap-style:square" from="8890,6857" to="11593,68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">
                        <v:stroke endarrow="block"/>
                      </v:line>
                      <v:shape id="Text Box 1473" o:spid="_x0000_s1234" type="#_x0000_t202" style="position:absolute;left:6985;top:5713;width:2703;height:18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" filled="f" stroked="f">
                        <v:textbox inset="0,0,0,0">
                          <w:txbxContent>
                            <w:p w:rsidR="00EC401A" w:rsidRPr="00885A96" w:rsidRDefault="00EC401A" w:rsidP="00D21103">
                              <w:pPr>
                                <w:rPr>
                                  <w:b/>
                                  <w:sz w:val="16"/>
                                  <w:szCs w:val="16"/>
                                  <w:lang w:val="fr-CH"/>
                                </w:rPr>
                              </w:pPr>
                              <w:r>
                                <w:rPr>
                                  <w:b/>
                                  <w:sz w:val="16"/>
                                  <w:szCs w:val="16"/>
                                  <w:lang w:val="fr-CH"/>
                                </w:rPr>
                                <w:t>d*</w:t>
                              </w:r>
                            </w:p>
                          </w:txbxContent>
                        </v:textbox>
                      </v:shape>
                      <v:line id="Line 1474" o:spid="_x0000_s1235" style="position:absolute;visibility:visible;mso-wrap-style:square" from="8890,3428" to="11593,34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">
                        <v:stroke endarrow="block"/>
                      </v:line>
                      <v:shape id="Text Box 1475" o:spid="_x0000_s1236" type="#_x0000_t202" style="position:absolute;left:6985;top:2284;width:2703;height:18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" filled="f" stroked="f">
                        <v:textbox inset="0,0,0,0">
                          <w:txbxContent>
                            <w:p w:rsidR="00EC401A" w:rsidRPr="00885A96" w:rsidRDefault="00EC401A" w:rsidP="00D21103">
                              <w:pPr>
                                <w:rPr>
                                  <w:b/>
                                  <w:sz w:val="16"/>
                                  <w:szCs w:val="16"/>
                                  <w:lang w:val="fr-CH"/>
                                </w:rPr>
                              </w:pPr>
                              <w:r>
                                <w:rPr>
                                  <w:b/>
                                  <w:sz w:val="16"/>
                                  <w:szCs w:val="16"/>
                                  <w:lang w:val="fr-CH"/>
                                </w:rPr>
                                <w:t>c*</w:t>
                              </w:r>
                            </w:p>
                          </w:txbxContent>
                        </v:textbox>
                      </v:shape>
                      <v:rect id="Rectangle 1476" o:spid="_x0000_s1237" style="position:absolute;left:1904;top:1143;width:1271;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" strokeweight="1.5pt"/>
                      <v:rect id="Rectangle 1477" o:spid="_x0000_s1238" style="position:absolute;left:1904;top:8001;width:1271;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" strokeweight="1.5pt"/>
                      <v:line id="Line 1478" o:spid="_x0000_s1239" style="position:absolute;flip:x y;visibility:visible;mso-wrap-style:square" from="3175,6857" to="5714,6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">
                        <v:stroke endarrow="block"/>
                      </v:line>
                      <v:line id="Line 1479" o:spid="_x0000_s1240" style="position:absolute;flip:x;visibility:visible;mso-wrap-style:square" from="3175,3428" to="6351,3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">
                        <v:stroke endarrow="block"/>
                      </v:line>
                      <w10:wrap anchory="line"/>
                    </v:group>
                  </w:pict>
                </mc:Fallback>
              </mc:AlternateContent>
            </w:r>
            <w:r>
              <w:rPr>
                <w:b w:val="0"/>
                <w:noProof/>
                <w:sz w:val="16"/>
                <w:szCs w:val="16"/>
                <w:lang w:val="en-AU" w:eastAsia="en-AU"/>
              </w:rPr>
              <mc:AlternateContent>
                <mc:Choice Requires="wps">
                  <w:drawing>
                    <wp:inline distT="0" distB="0" distL="0" distR="0" wp14:anchorId="66931A5B" wp14:editId="5C86D490">
                      <wp:extent cx="2162175" cy="1438275"/>
                      <wp:effectExtent l="0" t="0" r="0" b="0"/>
                      <wp:docPr id="24" name="AutoShape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162175" cy="1438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8FB8DE1" id="AutoShape 10" o:spid="_x0000_s1026" style="width:170.25pt;height:11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" filled="f" stroked="f">
                      <o:lock v:ext="edit" aspectratio="t"/>
                      <w10:anchorlock/>
                    </v:rect>
                  </w:pict>
                </mc:Fallback>
              </mc:AlternateContent>
            </w:r>
          </w:p>
        </w:tc>
        <w:tc>
          <w:tcPr>
            <w:tcW w:w="1420" w:type="dxa"/>
            <w:tcBorders>
              <w:top w:val="single" w:sz="12" w:space="0" w:color="auto"/>
              <w:left w:val="single" w:sz="12" w:space="0" w:color="auto"/>
              <w:bottom w:val="single" w:sz="12" w:space="0" w:color="auto"/>
              <w:right w:val="single" w:sz="12" w:space="0" w:color="auto"/>
            </w:tcBorders>
            <w:vAlign w:val="center"/>
          </w:tcPr>
          <w:p w:rsidR="00D21103" w:rsidRPr="005413B6" w:rsidRDefault="00D21103" w:rsidP="00480688">
            <w:pPr>
              <w:pStyle w:val="BodyText2"/>
              <w:spacing w:after="0" w:line="240" w:lineRule="auto"/>
              <w:jc w:val="center"/>
              <w:rPr>
                <w:sz w:val="16"/>
                <w:szCs w:val="16"/>
              </w:rPr>
            </w:pPr>
            <w:smartTag w:uri="urn:schemas-microsoft-com:office:smarttags" w:element="place">
              <w:smartTag w:uri="urn:schemas-microsoft-com:office:smarttags" w:element="country-region">
                <w:r w:rsidRPr="005413B6">
                  <w:rPr>
                    <w:sz w:val="16"/>
                    <w:szCs w:val="16"/>
                  </w:rPr>
                  <w:t>RUSSIAN FEDERATION</w:t>
                </w:r>
              </w:smartTag>
            </w:smartTag>
          </w:p>
          <w:p w:rsidR="00D21103" w:rsidRDefault="00D21103" w:rsidP="00480688">
            <w:pPr>
              <w:pStyle w:val="BodyText2"/>
              <w:spacing w:after="0" w:line="240" w:lineRule="auto"/>
              <w:jc w:val="center"/>
              <w:rPr>
                <w:sz w:val="16"/>
                <w:szCs w:val="16"/>
              </w:rPr>
            </w:pPr>
            <w:r w:rsidRPr="005413B6">
              <w:rPr>
                <w:sz w:val="16"/>
                <w:szCs w:val="16"/>
              </w:rPr>
              <w:t>More than</w:t>
            </w:r>
            <w:r>
              <w:rPr>
                <w:sz w:val="16"/>
                <w:szCs w:val="16"/>
              </w:rPr>
              <w:t xml:space="preserve"> one line in each direction</w:t>
            </w:r>
          </w:p>
          <w:p w:rsidR="00D21103" w:rsidRPr="00EB4E91" w:rsidRDefault="00D21103" w:rsidP="00480688">
            <w:pPr>
              <w:pStyle w:val="BodyText2"/>
              <w:spacing w:after="0" w:line="240" w:lineRule="auto"/>
              <w:jc w:val="center"/>
              <w:rPr>
                <w:b/>
                <w:sz w:val="16"/>
                <w:szCs w:val="16"/>
              </w:rPr>
            </w:pPr>
            <w:r>
              <w:rPr>
                <w:sz w:val="16"/>
                <w:szCs w:val="16"/>
              </w:rPr>
              <w:t>(Variant 1 with a lane for reversing traffic)</w:t>
            </w:r>
          </w:p>
        </w:tc>
        <w:tc>
          <w:tcPr>
            <w:tcW w:w="4527" w:type="dxa"/>
            <w:gridSpan w:val="3"/>
            <w:tcBorders>
              <w:top w:val="single" w:sz="12" w:space="0" w:color="auto"/>
              <w:left w:val="single" w:sz="12" w:space="0" w:color="auto"/>
              <w:bottom w:val="single" w:sz="12" w:space="0" w:color="auto"/>
              <w:right w:val="single" w:sz="12" w:space="0" w:color="auto"/>
            </w:tcBorders>
            <w:vAlign w:val="center"/>
          </w:tcPr>
          <w:p w:rsidR="00D21103" w:rsidRDefault="00CD3745" w:rsidP="00480688">
            <w:pPr>
              <w:pStyle w:val="Header"/>
              <w:pBdr>
                <w:bottom w:val="none" w:sz="0" w:space="0" w:color="auto"/>
              </w:pBdr>
              <w:jc w:val="center"/>
              <w:rPr>
                <w:b w:val="0"/>
                <w:sz w:val="16"/>
                <w:szCs w:val="16"/>
              </w:rPr>
            </w:pPr>
            <w:r>
              <w:rPr>
                <w:b w:val="0"/>
                <w:noProof/>
                <w:sz w:val="16"/>
                <w:szCs w:val="16"/>
                <w:lang w:val="en-AU" w:eastAsia="en-AU"/>
              </w:rPr>
              <mc:AlternateContent>
                <mc:Choice Requires="wpc">
                  <w:drawing>
                    <wp:anchor distT="0" distB="0" distL="114300" distR="114300" simplePos="0" relativeHeight="251970048" behindDoc="0" locked="0" layoutInCell="1" allowOverlap="1" wp14:anchorId="71217411" wp14:editId="2BE4D247">
                      <wp:simplePos x="0" y="0"/>
                      <wp:positionH relativeFrom="character">
                        <wp:posOffset>-1346835</wp:posOffset>
                      </wp:positionH>
                      <wp:positionV relativeFrom="line">
                        <wp:posOffset>43815</wp:posOffset>
                      </wp:positionV>
                      <wp:extent cx="2705100" cy="1623060"/>
                      <wp:effectExtent l="0" t="0" r="1270" b="0"/>
                      <wp:wrapNone/>
                      <wp:docPr id="1458" name="Canvas 145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454" name="Text Box 1460"/>
                              <wps:cNvSpPr txBox="1">
                                <a:spLocks noChangeArrowheads="1"/>
                              </wps:cNvSpPr>
                              <wps:spPr bwMode="auto">
                                <a:xfrm>
                                  <a:off x="1352550" y="120015"/>
                                  <a:ext cx="180213" cy="1082040"/>
                                </a:xfrm>
                                <a:prstGeom prst="rect">
                                  <a:avLst/>
                                </a:prstGeom>
                                <a:solidFill>
                                  <a:srgbClr val="FFFFFF"/>
                                </a:solidFill>
                                <a:ln w="19050">
                                  <a:solidFill>
                                    <a:srgbClr val="000000"/>
                                  </a:solidFill>
                                  <a:miter lim="800000"/>
                                  <a:headEnd/>
                                  <a:tailEnd/>
                                </a:ln>
                              </wps:spPr>
                              <wps:txbx>
                                <w:txbxContent>
                                  <w:p w:rsidR="00EC401A" w:rsidRPr="00885A96" w:rsidRDefault="00EC401A" w:rsidP="00D21103">
                                    <w:pPr>
                                      <w:spacing w:before="60" w:line="240" w:lineRule="auto"/>
                                      <w:jc w:val="center"/>
                                      <w:rPr>
                                        <w:b/>
                                        <w:sz w:val="16"/>
                                        <w:szCs w:val="16"/>
                                        <w:lang w:val="fr-CH"/>
                                      </w:rPr>
                                    </w:pPr>
                                    <w:r>
                                      <w:rPr>
                                        <w:b/>
                                        <w:sz w:val="16"/>
                                        <w:szCs w:val="16"/>
                                        <w:lang w:val="fr-CH"/>
                                      </w:rPr>
                                      <w:t>10-20</w:t>
                                    </w:r>
                                    <w:r w:rsidRPr="00885A96">
                                      <w:rPr>
                                        <w:b/>
                                        <w:sz w:val="16"/>
                                        <w:szCs w:val="16"/>
                                        <w:lang w:val="fr-CH"/>
                                      </w:rPr>
                                      <w:t xml:space="preserve"> cm</w:t>
                                    </w:r>
                                  </w:p>
                                </w:txbxContent>
                              </wps:txbx>
                              <wps:bodyPr rot="0" vert="vert270" wrap="square" lIns="0" tIns="0" rIns="0" bIns="0" anchor="t" anchorCtr="0" upright="1">
                                <a:noAutofit/>
                              </wps:bodyPr>
                            </wps:wsp>
                            <wps:wsp>
                              <wps:cNvPr id="1455" name="Text Box 1461"/>
                              <wps:cNvSpPr txBox="1">
                                <a:spLocks noChangeArrowheads="1"/>
                              </wps:cNvSpPr>
                              <wps:spPr bwMode="auto">
                                <a:xfrm>
                                  <a:off x="2254377" y="120015"/>
                                  <a:ext cx="180213" cy="1082040"/>
                                </a:xfrm>
                                <a:prstGeom prst="rect">
                                  <a:avLst/>
                                </a:prstGeom>
                                <a:solidFill>
                                  <a:srgbClr val="FFFFFF"/>
                                </a:solidFill>
                                <a:ln w="19050">
                                  <a:solidFill>
                                    <a:srgbClr val="000000"/>
                                  </a:solidFill>
                                  <a:miter lim="800000"/>
                                  <a:headEnd/>
                                  <a:tailEnd/>
                                </a:ln>
                              </wps:spPr>
                              <wps:txbx>
                                <w:txbxContent>
                                  <w:p w:rsidR="00EC401A" w:rsidRPr="00885A96" w:rsidRDefault="00EC401A" w:rsidP="00D21103">
                                    <w:pPr>
                                      <w:spacing w:before="60" w:line="240" w:lineRule="auto"/>
                                      <w:jc w:val="center"/>
                                      <w:rPr>
                                        <w:b/>
                                        <w:sz w:val="16"/>
                                        <w:szCs w:val="16"/>
                                        <w:lang w:val="fr-CH"/>
                                      </w:rPr>
                                    </w:pPr>
                                    <w:r>
                                      <w:rPr>
                                        <w:b/>
                                        <w:sz w:val="16"/>
                                        <w:szCs w:val="16"/>
                                        <w:lang w:val="fr-CH"/>
                                      </w:rPr>
                                      <w:t>10-</w:t>
                                    </w:r>
                                    <w:r w:rsidRPr="00885A96">
                                      <w:rPr>
                                        <w:b/>
                                        <w:sz w:val="16"/>
                                        <w:szCs w:val="16"/>
                                        <w:lang w:val="fr-CH"/>
                                      </w:rPr>
                                      <w:t>20 cm</w:t>
                                    </w:r>
                                  </w:p>
                                </w:txbxContent>
                              </wps:txbx>
                              <wps:bodyPr rot="0" vert="vert270" wrap="square" lIns="0" tIns="0" rIns="0" bIns="0" anchor="t" anchorCtr="0" upright="1">
                                <a:noAutofit/>
                              </wps:bodyPr>
                            </wps:wsp>
                            <wps:wsp>
                              <wps:cNvPr id="1456" name="Text Box 1462"/>
                              <wps:cNvSpPr txBox="1">
                                <a:spLocks noChangeArrowheads="1"/>
                              </wps:cNvSpPr>
                              <wps:spPr bwMode="auto">
                                <a:xfrm>
                                  <a:off x="360807" y="120015"/>
                                  <a:ext cx="180213" cy="1082040"/>
                                </a:xfrm>
                                <a:prstGeom prst="rect">
                                  <a:avLst/>
                                </a:prstGeom>
                                <a:solidFill>
                                  <a:srgbClr val="FFFFFF"/>
                                </a:solidFill>
                                <a:ln w="19050">
                                  <a:solidFill>
                                    <a:srgbClr val="000000"/>
                                  </a:solidFill>
                                  <a:miter lim="800000"/>
                                  <a:headEnd/>
                                  <a:tailEnd/>
                                </a:ln>
                              </wps:spPr>
                              <wps:txbx>
                                <w:txbxContent>
                                  <w:p w:rsidR="00EC401A" w:rsidRPr="00885A96" w:rsidRDefault="00EC401A" w:rsidP="00D21103">
                                    <w:pPr>
                                      <w:spacing w:before="60" w:line="240" w:lineRule="auto"/>
                                      <w:jc w:val="center"/>
                                      <w:rPr>
                                        <w:b/>
                                        <w:sz w:val="16"/>
                                        <w:szCs w:val="16"/>
                                        <w:lang w:val="fr-CH"/>
                                      </w:rPr>
                                    </w:pPr>
                                    <w:r>
                                      <w:rPr>
                                        <w:b/>
                                        <w:sz w:val="16"/>
                                        <w:szCs w:val="16"/>
                                        <w:lang w:val="fr-CH"/>
                                      </w:rPr>
                                      <w:t>10-</w:t>
                                    </w:r>
                                    <w:r w:rsidRPr="00885A96">
                                      <w:rPr>
                                        <w:b/>
                                        <w:sz w:val="16"/>
                                        <w:szCs w:val="16"/>
                                        <w:lang w:val="fr-CH"/>
                                      </w:rPr>
                                      <w:t>20 cm</w:t>
                                    </w:r>
                                  </w:p>
                                </w:txbxContent>
                              </wps:txbx>
                              <wps:bodyPr rot="0" vert="vert270" wrap="square" lIns="0" tIns="0" rIns="0" bIns="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71217411" id="Canvas 1458" o:spid="_x0000_s1241" editas="canvas" style="position:absolute;margin-left:-106.05pt;margin-top:3.45pt;width:213pt;height:127.8pt;z-index:251970048;mso-position-horizontal-relative:char;mso-position-vertical-relative:line" coordsize="27051,16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">
                      <v:shape id="_x0000_s1242" type="#_x0000_t75" style="position:absolute;width:27051;height:16230;visibility:visible;mso-wrap-style:square">
                        <v:fill o:detectmouseclick="t"/>
                        <v:path o:connecttype="none"/>
                      </v:shape>
                      <v:shape id="Text Box 1460" o:spid="_x0000_s1243" type="#_x0000_t202" style="position:absolute;left:13525;top:1200;width:1802;height:10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" strokeweight="1.5pt">
                        <v:textbox style="layout-flow:vertical;mso-layout-flow-alt:bottom-to-top" inset="0,0,0,0">
                          <w:txbxContent>
                            <w:p w:rsidR="00EC401A" w:rsidRPr="00885A96" w:rsidRDefault="00EC401A" w:rsidP="00D21103">
                              <w:pPr>
                                <w:spacing w:before="60" w:line="240" w:lineRule="auto"/>
                                <w:jc w:val="center"/>
                                <w:rPr>
                                  <w:b/>
                                  <w:sz w:val="16"/>
                                  <w:szCs w:val="16"/>
                                  <w:lang w:val="fr-CH"/>
                                </w:rPr>
                              </w:pPr>
                              <w:r>
                                <w:rPr>
                                  <w:b/>
                                  <w:sz w:val="16"/>
                                  <w:szCs w:val="16"/>
                                  <w:lang w:val="fr-CH"/>
                                </w:rPr>
                                <w:t>10-20</w:t>
                              </w:r>
                              <w:r w:rsidRPr="00885A96">
                                <w:rPr>
                                  <w:b/>
                                  <w:sz w:val="16"/>
                                  <w:szCs w:val="16"/>
                                  <w:lang w:val="fr-CH"/>
                                </w:rPr>
                                <w:t xml:space="preserve"> cm</w:t>
                              </w:r>
                            </w:p>
                          </w:txbxContent>
                        </v:textbox>
                      </v:shape>
                      <v:shape id="Text Box 1461" o:spid="_x0000_s1244" type="#_x0000_t202" style="position:absolute;left:22543;top:1200;width:1802;height:10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" strokeweight="1.5pt">
                        <v:textbox style="layout-flow:vertical;mso-layout-flow-alt:bottom-to-top" inset="0,0,0,0">
                          <w:txbxContent>
                            <w:p w:rsidR="00EC401A" w:rsidRPr="00885A96" w:rsidRDefault="00EC401A" w:rsidP="00D21103">
                              <w:pPr>
                                <w:spacing w:before="60" w:line="240" w:lineRule="auto"/>
                                <w:jc w:val="center"/>
                                <w:rPr>
                                  <w:b/>
                                  <w:sz w:val="16"/>
                                  <w:szCs w:val="16"/>
                                  <w:lang w:val="fr-CH"/>
                                </w:rPr>
                              </w:pPr>
                              <w:r>
                                <w:rPr>
                                  <w:b/>
                                  <w:sz w:val="16"/>
                                  <w:szCs w:val="16"/>
                                  <w:lang w:val="fr-CH"/>
                                </w:rPr>
                                <w:t>10-</w:t>
                              </w:r>
                              <w:r w:rsidRPr="00885A96">
                                <w:rPr>
                                  <w:b/>
                                  <w:sz w:val="16"/>
                                  <w:szCs w:val="16"/>
                                  <w:lang w:val="fr-CH"/>
                                </w:rPr>
                                <w:t>20 cm</w:t>
                              </w:r>
                            </w:p>
                          </w:txbxContent>
                        </v:textbox>
                      </v:shape>
                      <v:shape id="Text Box 1462" o:spid="_x0000_s1245" type="#_x0000_t202" style="position:absolute;left:3608;top:1200;width:1802;height:10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" strokeweight="1.5pt">
                        <v:textbox style="layout-flow:vertical;mso-layout-flow-alt:bottom-to-top" inset="0,0,0,0">
                          <w:txbxContent>
                            <w:p w:rsidR="00EC401A" w:rsidRPr="00885A96" w:rsidRDefault="00EC401A" w:rsidP="00D21103">
                              <w:pPr>
                                <w:spacing w:before="60" w:line="240" w:lineRule="auto"/>
                                <w:jc w:val="center"/>
                                <w:rPr>
                                  <w:b/>
                                  <w:sz w:val="16"/>
                                  <w:szCs w:val="16"/>
                                  <w:lang w:val="fr-CH"/>
                                </w:rPr>
                              </w:pPr>
                              <w:r>
                                <w:rPr>
                                  <w:b/>
                                  <w:sz w:val="16"/>
                                  <w:szCs w:val="16"/>
                                  <w:lang w:val="fr-CH"/>
                                </w:rPr>
                                <w:t>10-</w:t>
                              </w:r>
                              <w:r w:rsidRPr="00885A96">
                                <w:rPr>
                                  <w:b/>
                                  <w:sz w:val="16"/>
                                  <w:szCs w:val="16"/>
                                  <w:lang w:val="fr-CH"/>
                                </w:rPr>
                                <w:t>20 cm</w:t>
                              </w:r>
                            </w:p>
                          </w:txbxContent>
                        </v:textbox>
                      </v:shape>
                      <w10:wrap anchory="line"/>
                    </v:group>
                  </w:pict>
                </mc:Fallback>
              </mc:AlternateContent>
            </w:r>
          </w:p>
        </w:tc>
      </w:tr>
      <w:tr w:rsidR="00D21103" w:rsidRPr="005A3C9E" w:rsidTr="00480688">
        <w:trPr>
          <w:cantSplit/>
          <w:trHeight w:val="2368"/>
        </w:trPr>
        <w:tc>
          <w:tcPr>
            <w:tcW w:w="3692" w:type="dxa"/>
            <w:gridSpan w:val="3"/>
            <w:tcBorders>
              <w:top w:val="single" w:sz="12" w:space="0" w:color="auto"/>
              <w:left w:val="single" w:sz="12" w:space="0" w:color="auto"/>
              <w:bottom w:val="single" w:sz="12" w:space="0" w:color="auto"/>
              <w:right w:val="single" w:sz="12" w:space="0" w:color="auto"/>
            </w:tcBorders>
            <w:vAlign w:val="center"/>
          </w:tcPr>
          <w:p w:rsidR="00D21103" w:rsidRPr="00EB4E91" w:rsidRDefault="00CD3745" w:rsidP="00480688">
            <w:pPr>
              <w:pStyle w:val="Header"/>
              <w:pBdr>
                <w:bottom w:val="none" w:sz="0" w:space="0" w:color="auto"/>
              </w:pBdr>
              <w:jc w:val="center"/>
              <w:rPr>
                <w:b w:val="0"/>
                <w:noProof/>
                <w:sz w:val="16"/>
                <w:szCs w:val="16"/>
                <w:lang w:val="en-US" w:eastAsia="ja-JP"/>
              </w:rPr>
            </w:pPr>
            <w:r>
              <w:rPr>
                <w:b w:val="0"/>
                <w:noProof/>
                <w:sz w:val="16"/>
                <w:szCs w:val="16"/>
                <w:lang w:val="en-AU" w:eastAsia="en-AU"/>
              </w:rPr>
              <mc:AlternateContent>
                <mc:Choice Requires="wps">
                  <w:drawing>
                    <wp:anchor distT="0" distB="0" distL="114300" distR="114300" simplePos="0" relativeHeight="251975168" behindDoc="0" locked="0" layoutInCell="1" allowOverlap="1" wp14:anchorId="2B6E91F5" wp14:editId="0776566F">
                      <wp:simplePos x="0" y="0"/>
                      <wp:positionH relativeFrom="column">
                        <wp:posOffset>1772920</wp:posOffset>
                      </wp:positionH>
                      <wp:positionV relativeFrom="paragraph">
                        <wp:posOffset>53975</wp:posOffset>
                      </wp:positionV>
                      <wp:extent cx="270510" cy="1386205"/>
                      <wp:effectExtent l="18415" t="16510" r="15875" b="16510"/>
                      <wp:wrapNone/>
                      <wp:docPr id="1453" name="Rectangle 14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510" cy="1386205"/>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970051" id="Rectangle 1495" o:spid="_x0000_s1026" style="position:absolute;margin-left:139.6pt;margin-top:4.25pt;width:21.3pt;height:109.15pt;z-index:25197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" strokeweight="1.5pt"/>
                  </w:pict>
                </mc:Fallback>
              </mc:AlternateContent>
            </w:r>
            <w:r>
              <w:rPr>
                <w:b w:val="0"/>
                <w:noProof/>
                <w:sz w:val="16"/>
                <w:szCs w:val="16"/>
                <w:lang w:val="en-AU" w:eastAsia="en-AU"/>
              </w:rPr>
              <mc:AlternateContent>
                <mc:Choice Requires="wpc">
                  <w:drawing>
                    <wp:anchor distT="0" distB="0" distL="114300" distR="114300" simplePos="0" relativeHeight="251974144" behindDoc="0" locked="0" layoutInCell="1" allowOverlap="1" wp14:anchorId="4BE23F7E" wp14:editId="748E2395">
                      <wp:simplePos x="0" y="0"/>
                      <wp:positionH relativeFrom="character">
                        <wp:posOffset>-90170</wp:posOffset>
                      </wp:positionH>
                      <wp:positionV relativeFrom="line">
                        <wp:posOffset>-23495</wp:posOffset>
                      </wp:positionV>
                      <wp:extent cx="2083435" cy="1485900"/>
                      <wp:effectExtent l="0" t="0" r="0" b="3810"/>
                      <wp:wrapNone/>
                      <wp:docPr id="1481" name="Canvas 148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440" name="Rectangle 1483"/>
                              <wps:cNvSpPr>
                                <a:spLocks noChangeArrowheads="1"/>
                              </wps:cNvSpPr>
                              <wps:spPr bwMode="auto">
                                <a:xfrm>
                                  <a:off x="1142902" y="113798"/>
                                  <a:ext cx="127091" cy="34347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1441" name="Rectangle 1484"/>
                              <wps:cNvSpPr>
                                <a:spLocks noChangeArrowheads="1"/>
                              </wps:cNvSpPr>
                              <wps:spPr bwMode="auto">
                                <a:xfrm>
                                  <a:off x="1142902" y="835115"/>
                                  <a:ext cx="127091" cy="307908"/>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1442" name="Line 1485"/>
                              <wps:cNvCnPr>
                                <a:cxnSpLocks noChangeShapeType="1"/>
                              </wps:cNvCnPr>
                              <wps:spPr bwMode="auto">
                                <a:xfrm>
                                  <a:off x="825633" y="534616"/>
                                  <a:ext cx="270335" cy="59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43" name="Text Box 1486"/>
                              <wps:cNvSpPr txBox="1">
                                <a:spLocks noChangeArrowheads="1"/>
                              </wps:cNvSpPr>
                              <wps:spPr bwMode="auto">
                                <a:xfrm>
                                  <a:off x="698542" y="420225"/>
                                  <a:ext cx="270335" cy="1804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401A" w:rsidRPr="00885A96" w:rsidRDefault="00EC401A" w:rsidP="00D21103">
                                    <w:pPr>
                                      <w:rPr>
                                        <w:b/>
                                        <w:sz w:val="16"/>
                                        <w:szCs w:val="16"/>
                                        <w:lang w:val="fr-CH"/>
                                      </w:rPr>
                                    </w:pPr>
                                    <w:proofErr w:type="gramStart"/>
                                    <w:r>
                                      <w:rPr>
                                        <w:b/>
                                        <w:sz w:val="16"/>
                                        <w:szCs w:val="16"/>
                                        <w:lang w:val="fr-CH"/>
                                      </w:rPr>
                                      <w:t>b</w:t>
                                    </w:r>
                                    <w:proofErr w:type="gramEnd"/>
                                    <w:r>
                                      <w:rPr>
                                        <w:b/>
                                        <w:sz w:val="16"/>
                                        <w:szCs w:val="16"/>
                                        <w:lang w:val="fr-CH"/>
                                      </w:rPr>
                                      <w:t>*</w:t>
                                    </w:r>
                                  </w:p>
                                </w:txbxContent>
                              </wps:txbx>
                              <wps:bodyPr rot="0" vert="horz" wrap="square" lIns="0" tIns="0" rIns="0" bIns="0" anchor="t" anchorCtr="0" upright="1">
                                <a:noAutofit/>
                              </wps:bodyPr>
                            </wps:wsp>
                            <wps:wsp>
                              <wps:cNvPr id="1444" name="Line 1487"/>
                              <wps:cNvCnPr>
                                <a:cxnSpLocks noChangeShapeType="1"/>
                              </wps:cNvCnPr>
                              <wps:spPr bwMode="auto">
                                <a:xfrm>
                                  <a:off x="889026" y="191739"/>
                                  <a:ext cx="270335" cy="59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45" name="Text Box 1488"/>
                              <wps:cNvSpPr txBox="1">
                                <a:spLocks noChangeArrowheads="1"/>
                              </wps:cNvSpPr>
                              <wps:spPr bwMode="auto">
                                <a:xfrm>
                                  <a:off x="698542" y="77347"/>
                                  <a:ext cx="270335" cy="1804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401A" w:rsidRPr="00885A96" w:rsidRDefault="00EC401A" w:rsidP="00D21103">
                                    <w:pPr>
                                      <w:rPr>
                                        <w:b/>
                                        <w:sz w:val="16"/>
                                        <w:szCs w:val="16"/>
                                        <w:lang w:val="fr-CH"/>
                                      </w:rPr>
                                    </w:pPr>
                                    <w:proofErr w:type="gramStart"/>
                                    <w:r>
                                      <w:rPr>
                                        <w:b/>
                                        <w:sz w:val="16"/>
                                        <w:szCs w:val="16"/>
                                        <w:lang w:val="fr-CH"/>
                                      </w:rPr>
                                      <w:t>a</w:t>
                                    </w:r>
                                    <w:proofErr w:type="gramEnd"/>
                                    <w:r>
                                      <w:rPr>
                                        <w:b/>
                                        <w:sz w:val="16"/>
                                        <w:szCs w:val="16"/>
                                        <w:lang w:val="fr-CH"/>
                                      </w:rPr>
                                      <w:t>*</w:t>
                                    </w:r>
                                  </w:p>
                                </w:txbxContent>
                              </wps:txbx>
                              <wps:bodyPr rot="0" vert="horz" wrap="square" lIns="0" tIns="0" rIns="0" bIns="0" anchor="t" anchorCtr="0" upright="1">
                                <a:noAutofit/>
                              </wps:bodyPr>
                            </wps:wsp>
                            <wps:wsp>
                              <wps:cNvPr id="1446" name="Rectangle 1489"/>
                              <wps:cNvSpPr>
                                <a:spLocks noChangeArrowheads="1"/>
                              </wps:cNvSpPr>
                              <wps:spPr bwMode="auto">
                                <a:xfrm>
                                  <a:off x="190484" y="114391"/>
                                  <a:ext cx="127091" cy="342877"/>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1447" name="Rectangle 1490"/>
                              <wps:cNvSpPr>
                                <a:spLocks noChangeArrowheads="1"/>
                              </wps:cNvSpPr>
                              <wps:spPr bwMode="auto">
                                <a:xfrm>
                                  <a:off x="190484" y="800146"/>
                                  <a:ext cx="127091" cy="342877"/>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1448" name="Line 1491"/>
                              <wps:cNvCnPr>
                                <a:cxnSpLocks noChangeShapeType="1"/>
                              </wps:cNvCnPr>
                              <wps:spPr bwMode="auto">
                                <a:xfrm flipH="1" flipV="1">
                                  <a:off x="317574" y="685754"/>
                                  <a:ext cx="253877" cy="29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49" name="Line 1492"/>
                              <wps:cNvCnPr>
                                <a:cxnSpLocks noChangeShapeType="1"/>
                              </wps:cNvCnPr>
                              <wps:spPr bwMode="auto">
                                <a:xfrm flipH="1">
                                  <a:off x="317574" y="1106275"/>
                                  <a:ext cx="317574" cy="29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50" name="Text Box 1493"/>
                              <wps:cNvSpPr txBox="1">
                                <a:spLocks noChangeArrowheads="1"/>
                              </wps:cNvSpPr>
                              <wps:spPr bwMode="auto">
                                <a:xfrm>
                                  <a:off x="571451" y="877493"/>
                                  <a:ext cx="317574" cy="2287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401A" w:rsidRPr="00F14F40" w:rsidRDefault="00EC401A" w:rsidP="00D21103">
                                    <w:pPr>
                                      <w:rPr>
                                        <w:b/>
                                        <w:sz w:val="16"/>
                                        <w:szCs w:val="16"/>
                                        <w:lang w:val="fr-CH"/>
                                      </w:rPr>
                                    </w:pPr>
                                    <w:proofErr w:type="gramStart"/>
                                    <w:r w:rsidRPr="00F14F40">
                                      <w:rPr>
                                        <w:b/>
                                        <w:sz w:val="16"/>
                                        <w:szCs w:val="16"/>
                                        <w:lang w:val="fr-CH"/>
                                      </w:rPr>
                                      <w:t>c</w:t>
                                    </w:r>
                                    <w:proofErr w:type="gramEnd"/>
                                    <w:r w:rsidRPr="00F14F40">
                                      <w:rPr>
                                        <w:b/>
                                        <w:sz w:val="16"/>
                                        <w:szCs w:val="16"/>
                                        <w:lang w:val="fr-CH"/>
                                      </w:rPr>
                                      <w:t>*</w:t>
                                    </w:r>
                                  </w:p>
                                </w:txbxContent>
                              </wps:txbx>
                              <wps:bodyPr rot="0" vert="horz" wrap="square" lIns="91440" tIns="45720" rIns="91440" bIns="45720" anchor="t" anchorCtr="0" upright="1">
                                <a:noAutofit/>
                              </wps:bodyPr>
                            </wps:wsp>
                            <wps:wsp>
                              <wps:cNvPr id="1451" name="Text Box 1494"/>
                              <wps:cNvSpPr txBox="1">
                                <a:spLocks noChangeArrowheads="1"/>
                              </wps:cNvSpPr>
                              <wps:spPr bwMode="auto">
                                <a:xfrm>
                                  <a:off x="571451" y="534616"/>
                                  <a:ext cx="317574" cy="2287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401A" w:rsidRPr="00F14F40" w:rsidRDefault="00EC401A" w:rsidP="00D21103">
                                    <w:pPr>
                                      <w:rPr>
                                        <w:b/>
                                        <w:sz w:val="16"/>
                                        <w:szCs w:val="16"/>
                                        <w:lang w:val="fr-CH"/>
                                      </w:rPr>
                                    </w:pPr>
                                    <w:proofErr w:type="gramStart"/>
                                    <w:r w:rsidRPr="00F14F40">
                                      <w:rPr>
                                        <w:b/>
                                        <w:sz w:val="16"/>
                                        <w:szCs w:val="16"/>
                                        <w:lang w:val="fr-CH"/>
                                      </w:rPr>
                                      <w:t>d</w:t>
                                    </w:r>
                                    <w:proofErr w:type="gramEnd"/>
                                    <w:r w:rsidRPr="00F14F40">
                                      <w:rPr>
                                        <w:b/>
                                        <w:sz w:val="16"/>
                                        <w:szCs w:val="16"/>
                                        <w:lang w:val="fr-CH"/>
                                      </w:rPr>
                                      <w:t>*</w:t>
                                    </w:r>
                                  </w:p>
                                </w:txbxContent>
                              </wps:txbx>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4BE23F7E" id="Canvas 1481" o:spid="_x0000_s1246" editas="canvas" style="position:absolute;margin-left:-7.1pt;margin-top:-1.85pt;width:164.05pt;height:117pt;z-index:251974144;mso-position-horizontal-relative:char;mso-position-vertical-relative:line" coordsize="20834,148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">
                      <v:shape id="_x0000_s1247" type="#_x0000_t75" style="position:absolute;width:20834;height:14859;visibility:visible;mso-wrap-style:square">
                        <v:fill o:detectmouseclick="t"/>
                        <v:path o:connecttype="none"/>
                      </v:shape>
                      <v:rect id="Rectangle 1483" o:spid="_x0000_s1248" style="position:absolute;left:11429;top:1137;width:1270;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" strokeweight="1.5pt"/>
                      <v:rect id="Rectangle 1484" o:spid="_x0000_s1249" style="position:absolute;left:11429;top:8351;width:1270;height:3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" strokeweight="1.5pt"/>
                      <v:line id="Line 1485" o:spid="_x0000_s1250" style="position:absolute;visibility:visible;mso-wrap-style:square" from="8256,5346" to="10959,53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">
                        <v:stroke endarrow="block"/>
                      </v:line>
                      <v:shape id="Text Box 1486" o:spid="_x0000_s1251" type="#_x0000_t202" style="position:absolute;left:6985;top:4202;width:2703;height:18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" filled="f" stroked="f">
                        <v:textbox inset="0,0,0,0">
                          <w:txbxContent>
                            <w:p w:rsidR="00EC401A" w:rsidRPr="00885A96" w:rsidRDefault="00EC401A" w:rsidP="00D21103">
                              <w:pPr>
                                <w:rPr>
                                  <w:b/>
                                  <w:sz w:val="16"/>
                                  <w:szCs w:val="16"/>
                                  <w:lang w:val="fr-CH"/>
                                </w:rPr>
                              </w:pPr>
                              <w:r>
                                <w:rPr>
                                  <w:b/>
                                  <w:sz w:val="16"/>
                                  <w:szCs w:val="16"/>
                                  <w:lang w:val="fr-CH"/>
                                </w:rPr>
                                <w:t>b*</w:t>
                              </w:r>
                            </w:p>
                          </w:txbxContent>
                        </v:textbox>
                      </v:shape>
                      <v:line id="Line 1487" o:spid="_x0000_s1252" style="position:absolute;visibility:visible;mso-wrap-style:square" from="8890,1917" to="11593,19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">
                        <v:stroke endarrow="block"/>
                      </v:line>
                      <v:shape id="Text Box 1488" o:spid="_x0000_s1253" type="#_x0000_t202" style="position:absolute;left:6985;top:773;width:2703;height:18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" filled="f" stroked="f">
                        <v:textbox inset="0,0,0,0">
                          <w:txbxContent>
                            <w:p w:rsidR="00EC401A" w:rsidRPr="00885A96" w:rsidRDefault="00EC401A" w:rsidP="00D21103">
                              <w:pPr>
                                <w:rPr>
                                  <w:b/>
                                  <w:sz w:val="16"/>
                                  <w:szCs w:val="16"/>
                                  <w:lang w:val="fr-CH"/>
                                </w:rPr>
                              </w:pPr>
                              <w:r>
                                <w:rPr>
                                  <w:b/>
                                  <w:sz w:val="16"/>
                                  <w:szCs w:val="16"/>
                                  <w:lang w:val="fr-CH"/>
                                </w:rPr>
                                <w:t>a*</w:t>
                              </w:r>
                            </w:p>
                          </w:txbxContent>
                        </v:textbox>
                      </v:shape>
                      <v:rect id="Rectangle 1489" o:spid="_x0000_s1254" style="position:absolute;left:1904;top:1143;width:1271;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" strokeweight="1.5pt"/>
                      <v:rect id="Rectangle 1490" o:spid="_x0000_s1255" style="position:absolute;left:1904;top:8001;width:1271;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" strokeweight="1.5pt"/>
                      <v:line id="Line 1491" o:spid="_x0000_s1256" style="position:absolute;flip:x y;visibility:visible;mso-wrap-style:square" from="3175,6857" to="5714,6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">
                        <v:stroke endarrow="block"/>
                      </v:line>
                      <v:line id="Line 1492" o:spid="_x0000_s1257" style="position:absolute;flip:x;visibility:visible;mso-wrap-style:square" from="3175,11062" to="6351,11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">
                        <v:stroke endarrow="block"/>
                      </v:line>
                      <v:shape id="Text Box 1493" o:spid="_x0000_s1258" type="#_x0000_t202" style="position:absolute;left:5714;top:8774;width:3176;height:2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" filled="f" stroked="f">
                        <v:textbox>
                          <w:txbxContent>
                            <w:p w:rsidR="00EC401A" w:rsidRPr="00F14F40" w:rsidRDefault="00EC401A" w:rsidP="00D21103">
                              <w:pPr>
                                <w:rPr>
                                  <w:b/>
                                  <w:sz w:val="16"/>
                                  <w:szCs w:val="16"/>
                                  <w:lang w:val="fr-CH"/>
                                </w:rPr>
                              </w:pPr>
                              <w:r w:rsidRPr="00F14F40">
                                <w:rPr>
                                  <w:b/>
                                  <w:sz w:val="16"/>
                                  <w:szCs w:val="16"/>
                                  <w:lang w:val="fr-CH"/>
                                </w:rPr>
                                <w:t>c*</w:t>
                              </w:r>
                            </w:p>
                          </w:txbxContent>
                        </v:textbox>
                      </v:shape>
                      <v:shape id="Text Box 1494" o:spid="_x0000_s1259" type="#_x0000_t202" style="position:absolute;left:5714;top:5346;width:3176;height:2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" filled="f" stroked="f">
                        <v:textbox>
                          <w:txbxContent>
                            <w:p w:rsidR="00EC401A" w:rsidRPr="00F14F40" w:rsidRDefault="00EC401A" w:rsidP="00D21103">
                              <w:pPr>
                                <w:rPr>
                                  <w:b/>
                                  <w:sz w:val="16"/>
                                  <w:szCs w:val="16"/>
                                  <w:lang w:val="fr-CH"/>
                                </w:rPr>
                              </w:pPr>
                              <w:r w:rsidRPr="00F14F40">
                                <w:rPr>
                                  <w:b/>
                                  <w:sz w:val="16"/>
                                  <w:szCs w:val="16"/>
                                  <w:lang w:val="fr-CH"/>
                                </w:rPr>
                                <w:t>d*</w:t>
                              </w:r>
                            </w:p>
                          </w:txbxContent>
                        </v:textbox>
                      </v:shape>
                      <w10:wrap anchory="line"/>
                    </v:group>
                  </w:pict>
                </mc:Fallback>
              </mc:AlternateContent>
            </w:r>
            <w:r>
              <w:rPr>
                <w:b w:val="0"/>
                <w:noProof/>
                <w:sz w:val="16"/>
                <w:szCs w:val="16"/>
                <w:lang w:val="en-AU" w:eastAsia="en-AU"/>
              </w:rPr>
              <mc:AlternateContent>
                <mc:Choice Requires="wps">
                  <w:drawing>
                    <wp:inline distT="0" distB="0" distL="0" distR="0" wp14:anchorId="34670EF8" wp14:editId="391A4AF9">
                      <wp:extent cx="2162175" cy="1438275"/>
                      <wp:effectExtent l="0" t="0" r="0" b="0"/>
                      <wp:docPr id="23" name="AutoShape 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162175" cy="1438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5BA3E4B" id="AutoShape 11" o:spid="_x0000_s1026" style="width:170.25pt;height:11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" filled="f" stroked="f">
                      <o:lock v:ext="edit" aspectratio="t"/>
                      <w10:anchorlock/>
                    </v:rect>
                  </w:pict>
                </mc:Fallback>
              </mc:AlternateContent>
            </w:r>
          </w:p>
        </w:tc>
        <w:tc>
          <w:tcPr>
            <w:tcW w:w="1420" w:type="dxa"/>
            <w:tcBorders>
              <w:top w:val="single" w:sz="12" w:space="0" w:color="auto"/>
              <w:left w:val="single" w:sz="12" w:space="0" w:color="auto"/>
              <w:bottom w:val="single" w:sz="12" w:space="0" w:color="auto"/>
              <w:right w:val="single" w:sz="12" w:space="0" w:color="auto"/>
            </w:tcBorders>
            <w:vAlign w:val="center"/>
          </w:tcPr>
          <w:p w:rsidR="00D21103" w:rsidRDefault="00D21103" w:rsidP="00480688">
            <w:pPr>
              <w:pStyle w:val="BodyText2"/>
              <w:spacing w:after="0" w:line="240" w:lineRule="auto"/>
              <w:jc w:val="center"/>
              <w:rPr>
                <w:sz w:val="16"/>
                <w:szCs w:val="16"/>
              </w:rPr>
            </w:pPr>
            <w:smartTag w:uri="urn:schemas-microsoft-com:office:smarttags" w:element="place">
              <w:smartTag w:uri="urn:schemas-microsoft-com:office:smarttags" w:element="country-region">
                <w:r>
                  <w:rPr>
                    <w:sz w:val="16"/>
                    <w:szCs w:val="16"/>
                  </w:rPr>
                  <w:t>RUSSIAN FEDERATION</w:t>
                </w:r>
              </w:smartTag>
            </w:smartTag>
          </w:p>
          <w:p w:rsidR="00D21103" w:rsidRDefault="00D21103" w:rsidP="00480688">
            <w:pPr>
              <w:pStyle w:val="BodyText2"/>
              <w:spacing w:after="0" w:line="240" w:lineRule="auto"/>
              <w:jc w:val="center"/>
              <w:rPr>
                <w:sz w:val="16"/>
                <w:szCs w:val="16"/>
              </w:rPr>
            </w:pPr>
            <w:r>
              <w:rPr>
                <w:sz w:val="16"/>
                <w:szCs w:val="16"/>
              </w:rPr>
              <w:t>More than one line in each direction</w:t>
            </w:r>
          </w:p>
          <w:p w:rsidR="00D21103" w:rsidRPr="00EB4E91" w:rsidRDefault="00D21103" w:rsidP="00480688">
            <w:pPr>
              <w:pStyle w:val="BodyText2"/>
              <w:spacing w:after="0" w:line="240" w:lineRule="auto"/>
              <w:jc w:val="center"/>
              <w:rPr>
                <w:sz w:val="16"/>
                <w:szCs w:val="16"/>
              </w:rPr>
            </w:pPr>
            <w:r>
              <w:rPr>
                <w:sz w:val="16"/>
                <w:szCs w:val="16"/>
              </w:rPr>
              <w:t>(Variant 2 with a lane for reversing traffic)</w:t>
            </w:r>
          </w:p>
        </w:tc>
        <w:tc>
          <w:tcPr>
            <w:tcW w:w="4527" w:type="dxa"/>
            <w:gridSpan w:val="3"/>
            <w:tcBorders>
              <w:top w:val="single" w:sz="12" w:space="0" w:color="auto"/>
              <w:left w:val="single" w:sz="12" w:space="0" w:color="auto"/>
              <w:bottom w:val="single" w:sz="12" w:space="0" w:color="auto"/>
              <w:right w:val="single" w:sz="12" w:space="0" w:color="auto"/>
            </w:tcBorders>
            <w:vAlign w:val="center"/>
          </w:tcPr>
          <w:p w:rsidR="00D21103" w:rsidRPr="00EB4E91" w:rsidRDefault="00CD3745" w:rsidP="00480688">
            <w:pPr>
              <w:pStyle w:val="Header"/>
              <w:pBdr>
                <w:bottom w:val="none" w:sz="0" w:space="0" w:color="auto"/>
              </w:pBdr>
              <w:jc w:val="center"/>
              <w:rPr>
                <w:b w:val="0"/>
                <w:noProof/>
                <w:sz w:val="16"/>
                <w:szCs w:val="16"/>
                <w:lang w:val="en-US" w:eastAsia="ja-JP"/>
              </w:rPr>
            </w:pPr>
            <w:r>
              <w:rPr>
                <w:b w:val="0"/>
                <w:noProof/>
                <w:sz w:val="16"/>
                <w:szCs w:val="16"/>
                <w:lang w:val="en-AU" w:eastAsia="en-AU"/>
              </w:rPr>
              <mc:AlternateContent>
                <mc:Choice Requires="wpc">
                  <w:drawing>
                    <wp:anchor distT="0" distB="0" distL="114300" distR="114300" simplePos="0" relativeHeight="251968000" behindDoc="0" locked="0" layoutInCell="1" allowOverlap="1" wp14:anchorId="41AA964C" wp14:editId="24E7E251">
                      <wp:simplePos x="0" y="0"/>
                      <wp:positionH relativeFrom="character">
                        <wp:posOffset>-1346835</wp:posOffset>
                      </wp:positionH>
                      <wp:positionV relativeFrom="line">
                        <wp:posOffset>43815</wp:posOffset>
                      </wp:positionV>
                      <wp:extent cx="2705100" cy="1623060"/>
                      <wp:effectExtent l="0" t="0" r="1270" b="0"/>
                      <wp:wrapNone/>
                      <wp:docPr id="1452" name="Canvas 145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25" name="Text Box 1454"/>
                              <wps:cNvSpPr txBox="1">
                                <a:spLocks noChangeArrowheads="1"/>
                              </wps:cNvSpPr>
                              <wps:spPr bwMode="auto">
                                <a:xfrm>
                                  <a:off x="1352550" y="130302"/>
                                  <a:ext cx="180213" cy="1082040"/>
                                </a:xfrm>
                                <a:prstGeom prst="rect">
                                  <a:avLst/>
                                </a:prstGeom>
                                <a:solidFill>
                                  <a:srgbClr val="FFFFFF"/>
                                </a:solidFill>
                                <a:ln w="19050">
                                  <a:solidFill>
                                    <a:srgbClr val="000000"/>
                                  </a:solidFill>
                                  <a:miter lim="800000"/>
                                  <a:headEnd/>
                                  <a:tailEnd/>
                                </a:ln>
                              </wps:spPr>
                              <wps:txbx>
                                <w:txbxContent>
                                  <w:p w:rsidR="00EC401A" w:rsidRPr="00885A96" w:rsidRDefault="00EC401A" w:rsidP="00D21103">
                                    <w:pPr>
                                      <w:spacing w:before="60" w:line="240" w:lineRule="auto"/>
                                      <w:jc w:val="center"/>
                                      <w:rPr>
                                        <w:b/>
                                        <w:sz w:val="16"/>
                                        <w:szCs w:val="16"/>
                                        <w:lang w:val="fr-CH"/>
                                      </w:rPr>
                                    </w:pPr>
                                    <w:r>
                                      <w:rPr>
                                        <w:b/>
                                        <w:sz w:val="16"/>
                                        <w:szCs w:val="16"/>
                                        <w:lang w:val="fr-CH"/>
                                      </w:rPr>
                                      <w:t>10-15</w:t>
                                    </w:r>
                                    <w:r w:rsidRPr="00885A96">
                                      <w:rPr>
                                        <w:b/>
                                        <w:sz w:val="16"/>
                                        <w:szCs w:val="16"/>
                                        <w:lang w:val="fr-CH"/>
                                      </w:rPr>
                                      <w:t xml:space="preserve"> cm</w:t>
                                    </w:r>
                                  </w:p>
                                </w:txbxContent>
                              </wps:txbx>
                              <wps:bodyPr rot="0" vert="vert270" wrap="square" lIns="0" tIns="0" rIns="0" bIns="0" anchor="t" anchorCtr="0" upright="1">
                                <a:noAutofit/>
                              </wps:bodyPr>
                            </wps:wsp>
                            <wps:wsp>
                              <wps:cNvPr id="126" name="Text Box 1455"/>
                              <wps:cNvSpPr txBox="1">
                                <a:spLocks noChangeArrowheads="1"/>
                              </wps:cNvSpPr>
                              <wps:spPr bwMode="auto">
                                <a:xfrm>
                                  <a:off x="2254377" y="130302"/>
                                  <a:ext cx="180213" cy="1082040"/>
                                </a:xfrm>
                                <a:prstGeom prst="rect">
                                  <a:avLst/>
                                </a:prstGeom>
                                <a:solidFill>
                                  <a:srgbClr val="FFFFFF"/>
                                </a:solidFill>
                                <a:ln w="19050">
                                  <a:solidFill>
                                    <a:srgbClr val="000000"/>
                                  </a:solidFill>
                                  <a:miter lim="800000"/>
                                  <a:headEnd/>
                                  <a:tailEnd/>
                                </a:ln>
                              </wps:spPr>
                              <wps:txbx>
                                <w:txbxContent>
                                  <w:p w:rsidR="00EC401A" w:rsidRPr="00885A96" w:rsidRDefault="00EC401A" w:rsidP="00D21103">
                                    <w:pPr>
                                      <w:spacing w:before="60" w:line="240" w:lineRule="auto"/>
                                      <w:jc w:val="center"/>
                                      <w:rPr>
                                        <w:b/>
                                        <w:sz w:val="16"/>
                                        <w:szCs w:val="16"/>
                                        <w:lang w:val="fr-CH"/>
                                      </w:rPr>
                                    </w:pPr>
                                    <w:r>
                                      <w:rPr>
                                        <w:b/>
                                        <w:sz w:val="16"/>
                                        <w:szCs w:val="16"/>
                                        <w:lang w:val="fr-CH"/>
                                      </w:rPr>
                                      <w:t>10-</w:t>
                                    </w:r>
                                    <w:r w:rsidRPr="00885A96">
                                      <w:rPr>
                                        <w:b/>
                                        <w:sz w:val="16"/>
                                        <w:szCs w:val="16"/>
                                        <w:lang w:val="fr-CH"/>
                                      </w:rPr>
                                      <w:t>20 cm</w:t>
                                    </w:r>
                                  </w:p>
                                </w:txbxContent>
                              </wps:txbx>
                              <wps:bodyPr rot="0" vert="vert270" wrap="square" lIns="0" tIns="0" rIns="0" bIns="0" anchor="t" anchorCtr="0" upright="1">
                                <a:noAutofit/>
                              </wps:bodyPr>
                            </wps:wsp>
                            <wps:wsp>
                              <wps:cNvPr id="127" name="Text Box 1456"/>
                              <wps:cNvSpPr txBox="1">
                                <a:spLocks noChangeArrowheads="1"/>
                              </wps:cNvSpPr>
                              <wps:spPr bwMode="auto">
                                <a:xfrm>
                                  <a:off x="360807" y="130302"/>
                                  <a:ext cx="180213" cy="1082040"/>
                                </a:xfrm>
                                <a:prstGeom prst="rect">
                                  <a:avLst/>
                                </a:prstGeom>
                                <a:solidFill>
                                  <a:srgbClr val="FFFFFF"/>
                                </a:solidFill>
                                <a:ln w="19050">
                                  <a:solidFill>
                                    <a:srgbClr val="000000"/>
                                  </a:solidFill>
                                  <a:miter lim="800000"/>
                                  <a:headEnd/>
                                  <a:tailEnd/>
                                </a:ln>
                              </wps:spPr>
                              <wps:txbx>
                                <w:txbxContent>
                                  <w:p w:rsidR="00EC401A" w:rsidRPr="00885A96" w:rsidRDefault="00EC401A" w:rsidP="00D21103">
                                    <w:pPr>
                                      <w:spacing w:before="60" w:line="240" w:lineRule="auto"/>
                                      <w:jc w:val="center"/>
                                      <w:rPr>
                                        <w:b/>
                                        <w:sz w:val="16"/>
                                        <w:szCs w:val="16"/>
                                        <w:lang w:val="fr-CH"/>
                                      </w:rPr>
                                    </w:pPr>
                                    <w:r>
                                      <w:rPr>
                                        <w:b/>
                                        <w:sz w:val="16"/>
                                        <w:szCs w:val="16"/>
                                        <w:lang w:val="fr-CH"/>
                                      </w:rPr>
                                      <w:t>10-</w:t>
                                    </w:r>
                                    <w:r w:rsidRPr="00885A96">
                                      <w:rPr>
                                        <w:b/>
                                        <w:sz w:val="16"/>
                                        <w:szCs w:val="16"/>
                                        <w:lang w:val="fr-CH"/>
                                      </w:rPr>
                                      <w:t>20 cm</w:t>
                                    </w:r>
                                  </w:p>
                                </w:txbxContent>
                              </wps:txbx>
                              <wps:bodyPr rot="0" vert="vert270" wrap="square" lIns="0" tIns="0" rIns="0" bIns="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41AA964C" id="Canvas 1452" o:spid="_x0000_s1260" editas="canvas" style="position:absolute;margin-left:-106.05pt;margin-top:3.45pt;width:213pt;height:127.8pt;z-index:251968000;mso-position-horizontal-relative:char;mso-position-vertical-relative:line" coordsize="27051,16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">
                      <v:shape id="_x0000_s1261" type="#_x0000_t75" style="position:absolute;width:27051;height:16230;visibility:visible;mso-wrap-style:square">
                        <v:fill o:detectmouseclick="t"/>
                        <v:path o:connecttype="none"/>
                      </v:shape>
                      <v:shape id="Text Box 1454" o:spid="_x0000_s1262" type="#_x0000_t202" style="position:absolute;left:13525;top:1303;width:1802;height:10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" strokeweight="1.5pt">
                        <v:textbox style="layout-flow:vertical;mso-layout-flow-alt:bottom-to-top" inset="0,0,0,0">
                          <w:txbxContent>
                            <w:p w:rsidR="00EC401A" w:rsidRPr="00885A96" w:rsidRDefault="00EC401A" w:rsidP="00D21103">
                              <w:pPr>
                                <w:spacing w:before="60" w:line="240" w:lineRule="auto"/>
                                <w:jc w:val="center"/>
                                <w:rPr>
                                  <w:b/>
                                  <w:sz w:val="16"/>
                                  <w:szCs w:val="16"/>
                                  <w:lang w:val="fr-CH"/>
                                </w:rPr>
                              </w:pPr>
                              <w:r>
                                <w:rPr>
                                  <w:b/>
                                  <w:sz w:val="16"/>
                                  <w:szCs w:val="16"/>
                                  <w:lang w:val="fr-CH"/>
                                </w:rPr>
                                <w:t>10-15</w:t>
                              </w:r>
                              <w:r w:rsidRPr="00885A96">
                                <w:rPr>
                                  <w:b/>
                                  <w:sz w:val="16"/>
                                  <w:szCs w:val="16"/>
                                  <w:lang w:val="fr-CH"/>
                                </w:rPr>
                                <w:t xml:space="preserve"> cm</w:t>
                              </w:r>
                            </w:p>
                          </w:txbxContent>
                        </v:textbox>
                      </v:shape>
                      <v:shape id="Text Box 1455" o:spid="_x0000_s1263" type="#_x0000_t202" style="position:absolute;left:22543;top:1303;width:1802;height:10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" strokeweight="1.5pt">
                        <v:textbox style="layout-flow:vertical;mso-layout-flow-alt:bottom-to-top" inset="0,0,0,0">
                          <w:txbxContent>
                            <w:p w:rsidR="00EC401A" w:rsidRPr="00885A96" w:rsidRDefault="00EC401A" w:rsidP="00D21103">
                              <w:pPr>
                                <w:spacing w:before="60" w:line="240" w:lineRule="auto"/>
                                <w:jc w:val="center"/>
                                <w:rPr>
                                  <w:b/>
                                  <w:sz w:val="16"/>
                                  <w:szCs w:val="16"/>
                                  <w:lang w:val="fr-CH"/>
                                </w:rPr>
                              </w:pPr>
                              <w:r>
                                <w:rPr>
                                  <w:b/>
                                  <w:sz w:val="16"/>
                                  <w:szCs w:val="16"/>
                                  <w:lang w:val="fr-CH"/>
                                </w:rPr>
                                <w:t>10-</w:t>
                              </w:r>
                              <w:r w:rsidRPr="00885A96">
                                <w:rPr>
                                  <w:b/>
                                  <w:sz w:val="16"/>
                                  <w:szCs w:val="16"/>
                                  <w:lang w:val="fr-CH"/>
                                </w:rPr>
                                <w:t>20 cm</w:t>
                              </w:r>
                            </w:p>
                          </w:txbxContent>
                        </v:textbox>
                      </v:shape>
                      <v:shape id="Text Box 1456" o:spid="_x0000_s1264" type="#_x0000_t202" style="position:absolute;left:3608;top:1303;width:1802;height:10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" strokeweight="1.5pt">
                        <v:textbox style="layout-flow:vertical;mso-layout-flow-alt:bottom-to-top" inset="0,0,0,0">
                          <w:txbxContent>
                            <w:p w:rsidR="00EC401A" w:rsidRPr="00885A96" w:rsidRDefault="00EC401A" w:rsidP="00D21103">
                              <w:pPr>
                                <w:spacing w:before="60" w:line="240" w:lineRule="auto"/>
                                <w:jc w:val="center"/>
                                <w:rPr>
                                  <w:b/>
                                  <w:sz w:val="16"/>
                                  <w:szCs w:val="16"/>
                                  <w:lang w:val="fr-CH"/>
                                </w:rPr>
                              </w:pPr>
                              <w:r>
                                <w:rPr>
                                  <w:b/>
                                  <w:sz w:val="16"/>
                                  <w:szCs w:val="16"/>
                                  <w:lang w:val="fr-CH"/>
                                </w:rPr>
                                <w:t>10-</w:t>
                              </w:r>
                              <w:r w:rsidRPr="00885A96">
                                <w:rPr>
                                  <w:b/>
                                  <w:sz w:val="16"/>
                                  <w:szCs w:val="16"/>
                                  <w:lang w:val="fr-CH"/>
                                </w:rPr>
                                <w:t>20 cm</w:t>
                              </w:r>
                            </w:p>
                          </w:txbxContent>
                        </v:textbox>
                      </v:shape>
                      <w10:wrap anchory="line"/>
                    </v:group>
                  </w:pict>
                </mc:Fallback>
              </mc:AlternateContent>
            </w:r>
          </w:p>
        </w:tc>
      </w:tr>
      <w:tr w:rsidR="00D21103" w:rsidRPr="005A3C9E" w:rsidTr="00480688">
        <w:trPr>
          <w:cantSplit/>
          <w:trHeight w:val="2397"/>
        </w:trPr>
        <w:tc>
          <w:tcPr>
            <w:tcW w:w="3692" w:type="dxa"/>
            <w:gridSpan w:val="3"/>
            <w:tcBorders>
              <w:top w:val="single" w:sz="12" w:space="0" w:color="auto"/>
              <w:left w:val="single" w:sz="12" w:space="0" w:color="auto"/>
              <w:bottom w:val="single" w:sz="12" w:space="0" w:color="auto"/>
              <w:right w:val="single" w:sz="12" w:space="0" w:color="auto"/>
            </w:tcBorders>
            <w:vAlign w:val="center"/>
          </w:tcPr>
          <w:p w:rsidR="00D21103" w:rsidRDefault="00CD3745" w:rsidP="00480688">
            <w:pPr>
              <w:pStyle w:val="Header"/>
              <w:pBdr>
                <w:bottom w:val="none" w:sz="0" w:space="0" w:color="auto"/>
              </w:pBdr>
              <w:jc w:val="center"/>
              <w:rPr>
                <w:b w:val="0"/>
                <w:noProof/>
                <w:sz w:val="16"/>
                <w:szCs w:val="16"/>
                <w:lang w:val="en-US" w:eastAsia="ja-JP"/>
              </w:rPr>
            </w:pPr>
            <w:r>
              <w:rPr>
                <w:b w:val="0"/>
                <w:noProof/>
                <w:sz w:val="16"/>
                <w:szCs w:val="16"/>
                <w:lang w:val="en-AU" w:eastAsia="en-AU"/>
              </w:rPr>
              <mc:AlternateContent>
                <mc:Choice Requires="wps">
                  <w:drawing>
                    <wp:anchor distT="0" distB="0" distL="114300" distR="114300" simplePos="0" relativeHeight="251980288" behindDoc="0" locked="0" layoutInCell="1" allowOverlap="1" wp14:anchorId="4854AD10" wp14:editId="4BF333D4">
                      <wp:simplePos x="0" y="0"/>
                      <wp:positionH relativeFrom="column">
                        <wp:posOffset>1329055</wp:posOffset>
                      </wp:positionH>
                      <wp:positionV relativeFrom="paragraph">
                        <wp:posOffset>248285</wp:posOffset>
                      </wp:positionV>
                      <wp:extent cx="270510" cy="180340"/>
                      <wp:effectExtent l="3175" t="635" r="2540" b="0"/>
                      <wp:wrapNone/>
                      <wp:docPr id="124" name="Text Box 15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401A" w:rsidRPr="00885A96" w:rsidRDefault="00EC401A" w:rsidP="00D21103">
                                  <w:pPr>
                                    <w:rPr>
                                      <w:b/>
                                      <w:sz w:val="16"/>
                                      <w:szCs w:val="16"/>
                                      <w:lang w:val="fr-CH"/>
                                    </w:rPr>
                                  </w:pPr>
                                  <w:proofErr w:type="gramStart"/>
                                  <w:r>
                                    <w:rPr>
                                      <w:b/>
                                      <w:sz w:val="16"/>
                                      <w:szCs w:val="16"/>
                                      <w:lang w:val="fr-CH"/>
                                    </w:rPr>
                                    <w:t>e</w:t>
                                  </w:r>
                                  <w:proofErr w:type="gramEnd"/>
                                  <w:r>
                                    <w:rPr>
                                      <w:b/>
                                      <w:sz w:val="16"/>
                                      <w:szCs w:val="16"/>
                                      <w:lang w:val="fr-CH"/>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54AD10" id="Text Box 1500" o:spid="_x0000_s1265" type="#_x0000_t202" style="position:absolute;left:0;text-align:left;margin-left:104.65pt;margin-top:19.55pt;width:21.3pt;height:14.2pt;z-index:25198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" filled="f" stroked="f">
                      <v:textbox inset="0,0,0,0">
                        <w:txbxContent>
                          <w:p w:rsidR="00EC401A" w:rsidRPr="00885A96" w:rsidRDefault="00EC401A" w:rsidP="00D21103">
                            <w:pPr>
                              <w:rPr>
                                <w:b/>
                                <w:sz w:val="16"/>
                                <w:szCs w:val="16"/>
                                <w:lang w:val="fr-CH"/>
                              </w:rPr>
                            </w:pPr>
                            <w:r>
                              <w:rPr>
                                <w:b/>
                                <w:sz w:val="16"/>
                                <w:szCs w:val="16"/>
                                <w:lang w:val="fr-CH"/>
                              </w:rPr>
                              <w:t>e*</w:t>
                            </w:r>
                          </w:p>
                        </w:txbxContent>
                      </v:textbox>
                    </v:shape>
                  </w:pict>
                </mc:Fallback>
              </mc:AlternateContent>
            </w:r>
            <w:r>
              <w:rPr>
                <w:b w:val="0"/>
                <w:noProof/>
                <w:sz w:val="16"/>
                <w:szCs w:val="16"/>
                <w:lang w:val="en-AU" w:eastAsia="en-AU"/>
              </w:rPr>
              <mc:AlternateContent>
                <mc:Choice Requires="wps">
                  <w:drawing>
                    <wp:anchor distT="0" distB="0" distL="114300" distR="114300" simplePos="0" relativeHeight="251982336" behindDoc="0" locked="0" layoutInCell="1" allowOverlap="1" wp14:anchorId="73801547" wp14:editId="05BC28DB">
                      <wp:simplePos x="0" y="0"/>
                      <wp:positionH relativeFrom="column">
                        <wp:posOffset>1328420</wp:posOffset>
                      </wp:positionH>
                      <wp:positionV relativeFrom="paragraph">
                        <wp:posOffset>594360</wp:posOffset>
                      </wp:positionV>
                      <wp:extent cx="270510" cy="180340"/>
                      <wp:effectExtent l="2540" t="3810" r="3175" b="0"/>
                      <wp:wrapNone/>
                      <wp:docPr id="123" name="Text Box 15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401A" w:rsidRPr="00885A96" w:rsidRDefault="00EC401A" w:rsidP="00D21103">
                                  <w:pPr>
                                    <w:rPr>
                                      <w:b/>
                                      <w:sz w:val="16"/>
                                      <w:szCs w:val="16"/>
                                      <w:lang w:val="fr-CH"/>
                                    </w:rPr>
                                  </w:pPr>
                                  <w:proofErr w:type="gramStart"/>
                                  <w:r>
                                    <w:rPr>
                                      <w:b/>
                                      <w:sz w:val="16"/>
                                      <w:szCs w:val="16"/>
                                      <w:lang w:val="fr-CH"/>
                                    </w:rPr>
                                    <w:t>f</w:t>
                                  </w:r>
                                  <w:proofErr w:type="gramEnd"/>
                                  <w:r>
                                    <w:rPr>
                                      <w:b/>
                                      <w:sz w:val="16"/>
                                      <w:szCs w:val="16"/>
                                      <w:lang w:val="fr-CH"/>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801547" id="Text Box 1502" o:spid="_x0000_s1266" type="#_x0000_t202" style="position:absolute;left:0;text-align:left;margin-left:104.6pt;margin-top:46.8pt;width:21.3pt;height:14.2pt;z-index:25198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" filled="f" stroked="f">
                      <v:textbox inset="0,0,0,0">
                        <w:txbxContent>
                          <w:p w:rsidR="00EC401A" w:rsidRPr="00885A96" w:rsidRDefault="00EC401A" w:rsidP="00D21103">
                            <w:pPr>
                              <w:rPr>
                                <w:b/>
                                <w:sz w:val="16"/>
                                <w:szCs w:val="16"/>
                                <w:lang w:val="fr-CH"/>
                              </w:rPr>
                            </w:pPr>
                            <w:r>
                              <w:rPr>
                                <w:b/>
                                <w:sz w:val="16"/>
                                <w:szCs w:val="16"/>
                                <w:lang w:val="fr-CH"/>
                              </w:rPr>
                              <w:t>f*</w:t>
                            </w:r>
                          </w:p>
                        </w:txbxContent>
                      </v:textbox>
                    </v:shape>
                  </w:pict>
                </mc:Fallback>
              </mc:AlternateContent>
            </w:r>
            <w:r>
              <w:rPr>
                <w:b w:val="0"/>
                <w:noProof/>
                <w:sz w:val="16"/>
                <w:szCs w:val="16"/>
                <w:lang w:val="en-AU" w:eastAsia="en-AU"/>
              </w:rPr>
              <mc:AlternateContent>
                <mc:Choice Requires="wps">
                  <w:drawing>
                    <wp:anchor distT="0" distB="0" distL="114300" distR="114300" simplePos="0" relativeHeight="251978240" behindDoc="0" locked="0" layoutInCell="1" allowOverlap="1" wp14:anchorId="13BD362A" wp14:editId="4635BB1C">
                      <wp:simplePos x="0" y="0"/>
                      <wp:positionH relativeFrom="column">
                        <wp:posOffset>1837055</wp:posOffset>
                      </wp:positionH>
                      <wp:positionV relativeFrom="paragraph">
                        <wp:posOffset>819785</wp:posOffset>
                      </wp:positionV>
                      <wp:extent cx="156210" cy="450850"/>
                      <wp:effectExtent l="15875" t="10160" r="18415" b="15240"/>
                      <wp:wrapNone/>
                      <wp:docPr id="122" name="Rectangle 14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210" cy="45085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0B1456" id="Rectangle 1498" o:spid="_x0000_s1026" style="position:absolute;margin-left:144.65pt;margin-top:64.55pt;width:12.3pt;height:35.5pt;z-index:25197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" strokeweight="1.5pt"/>
                  </w:pict>
                </mc:Fallback>
              </mc:AlternateContent>
            </w:r>
            <w:r>
              <w:rPr>
                <w:b w:val="0"/>
                <w:noProof/>
                <w:sz w:val="16"/>
                <w:szCs w:val="16"/>
                <w:lang w:val="en-AU" w:eastAsia="en-AU"/>
              </w:rPr>
              <mc:AlternateContent>
                <mc:Choice Requires="wps">
                  <w:drawing>
                    <wp:anchor distT="0" distB="0" distL="114300" distR="114300" simplePos="0" relativeHeight="251981312" behindDoc="0" locked="0" layoutInCell="1" allowOverlap="1" wp14:anchorId="5CD395FD" wp14:editId="47134CDD">
                      <wp:simplePos x="0" y="0"/>
                      <wp:positionH relativeFrom="column">
                        <wp:posOffset>1519555</wp:posOffset>
                      </wp:positionH>
                      <wp:positionV relativeFrom="paragraph">
                        <wp:posOffset>705485</wp:posOffset>
                      </wp:positionV>
                      <wp:extent cx="270510" cy="635"/>
                      <wp:effectExtent l="12700" t="57785" r="21590" b="55880"/>
                      <wp:wrapNone/>
                      <wp:docPr id="121" name="Line 15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051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BB37EA" id="Line 1501" o:spid="_x0000_s1026" style="position:absolute;z-index:25198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9.65pt,55.55pt" to="140.95pt,5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">
                      <v:stroke endarrow="block"/>
                    </v:line>
                  </w:pict>
                </mc:Fallback>
              </mc:AlternateContent>
            </w:r>
            <w:r>
              <w:rPr>
                <w:b w:val="0"/>
                <w:noProof/>
                <w:sz w:val="16"/>
                <w:szCs w:val="16"/>
                <w:lang w:val="en-AU" w:eastAsia="en-AU"/>
              </w:rPr>
              <mc:AlternateContent>
                <mc:Choice Requires="wps">
                  <w:drawing>
                    <wp:anchor distT="0" distB="0" distL="114300" distR="114300" simplePos="0" relativeHeight="251979264" behindDoc="0" locked="0" layoutInCell="1" allowOverlap="1" wp14:anchorId="3C2DF59C" wp14:editId="37DFDA0C">
                      <wp:simplePos x="0" y="0"/>
                      <wp:positionH relativeFrom="column">
                        <wp:posOffset>1519555</wp:posOffset>
                      </wp:positionH>
                      <wp:positionV relativeFrom="paragraph">
                        <wp:posOffset>362585</wp:posOffset>
                      </wp:positionV>
                      <wp:extent cx="270510" cy="635"/>
                      <wp:effectExtent l="12700" t="57785" r="21590" b="55880"/>
                      <wp:wrapNone/>
                      <wp:docPr id="120" name="Line 14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051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7160D4" id="Line 1499" o:spid="_x0000_s1026" style="position:absolute;z-index:25197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9.65pt,28.55pt" to="140.95pt,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">
                      <v:stroke endarrow="block"/>
                    </v:line>
                  </w:pict>
                </mc:Fallback>
              </mc:AlternateContent>
            </w:r>
            <w:r>
              <w:rPr>
                <w:b w:val="0"/>
                <w:noProof/>
                <w:sz w:val="16"/>
                <w:szCs w:val="16"/>
                <w:lang w:val="en-AU" w:eastAsia="en-AU"/>
              </w:rPr>
              <mc:AlternateContent>
                <mc:Choice Requires="wps">
                  <w:drawing>
                    <wp:anchor distT="0" distB="0" distL="114300" distR="114300" simplePos="0" relativeHeight="251977216" behindDoc="0" locked="0" layoutInCell="1" allowOverlap="1" wp14:anchorId="4A342E53" wp14:editId="6E68AB85">
                      <wp:simplePos x="0" y="0"/>
                      <wp:positionH relativeFrom="column">
                        <wp:posOffset>1837055</wp:posOffset>
                      </wp:positionH>
                      <wp:positionV relativeFrom="paragraph">
                        <wp:posOffset>133985</wp:posOffset>
                      </wp:positionV>
                      <wp:extent cx="155575" cy="450850"/>
                      <wp:effectExtent l="15875" t="10160" r="9525" b="15240"/>
                      <wp:wrapNone/>
                      <wp:docPr id="119" name="Rectangle 14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45085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1000C0" id="Rectangle 1497" o:spid="_x0000_s1026" style="position:absolute;margin-left:144.65pt;margin-top:10.55pt;width:12.25pt;height:35.5pt;z-index:25197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" strokeweight="1.5pt"/>
                  </w:pict>
                </mc:Fallback>
              </mc:AlternateContent>
            </w:r>
            <w:r>
              <w:rPr>
                <w:b w:val="0"/>
                <w:noProof/>
                <w:sz w:val="16"/>
                <w:szCs w:val="16"/>
                <w:lang w:val="en-AU" w:eastAsia="en-AU"/>
              </w:rPr>
              <mc:AlternateContent>
                <mc:Choice Requires="wps">
                  <w:drawing>
                    <wp:anchor distT="0" distB="0" distL="114300" distR="114300" simplePos="0" relativeHeight="251976192" behindDoc="0" locked="0" layoutInCell="1" allowOverlap="1" wp14:anchorId="4EE1F906" wp14:editId="06F82DC2">
                      <wp:simplePos x="0" y="0"/>
                      <wp:positionH relativeFrom="column">
                        <wp:posOffset>298450</wp:posOffset>
                      </wp:positionH>
                      <wp:positionV relativeFrom="paragraph">
                        <wp:posOffset>-17780</wp:posOffset>
                      </wp:positionV>
                      <wp:extent cx="168910" cy="1537335"/>
                      <wp:effectExtent l="10795" t="10795" r="10795" b="13970"/>
                      <wp:wrapNone/>
                      <wp:docPr id="118" name="Rectangle 14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910" cy="1537335"/>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8CB3BD" id="Rectangle 1496" o:spid="_x0000_s1026" style="position:absolute;margin-left:23.5pt;margin-top:-1.4pt;width:13.3pt;height:121.05pt;z-index:25197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" strokeweight="1.5pt"/>
                  </w:pict>
                </mc:Fallback>
              </mc:AlternateContent>
            </w:r>
          </w:p>
        </w:tc>
        <w:tc>
          <w:tcPr>
            <w:tcW w:w="1420" w:type="dxa"/>
            <w:tcBorders>
              <w:top w:val="single" w:sz="12" w:space="0" w:color="auto"/>
              <w:left w:val="single" w:sz="12" w:space="0" w:color="auto"/>
              <w:bottom w:val="single" w:sz="12" w:space="0" w:color="auto"/>
              <w:right w:val="single" w:sz="12" w:space="0" w:color="auto"/>
            </w:tcBorders>
            <w:vAlign w:val="center"/>
          </w:tcPr>
          <w:p w:rsidR="00D21103" w:rsidRDefault="00D21103" w:rsidP="00480688">
            <w:pPr>
              <w:pStyle w:val="Header"/>
              <w:keepNext/>
              <w:keepLines/>
              <w:pBdr>
                <w:bottom w:val="none" w:sz="0" w:space="0" w:color="auto"/>
              </w:pBdr>
              <w:jc w:val="center"/>
              <w:rPr>
                <w:b w:val="0"/>
                <w:sz w:val="16"/>
                <w:szCs w:val="16"/>
                <w:lang w:eastAsia="ja-JP"/>
              </w:rPr>
            </w:pPr>
            <w:smartTag w:uri="urn:schemas-microsoft-com:office:smarttags" w:element="country-region">
              <w:smartTag w:uri="urn:schemas-microsoft-com:office:smarttags" w:element="place">
                <w:r>
                  <w:rPr>
                    <w:b w:val="0"/>
                    <w:sz w:val="16"/>
                    <w:szCs w:val="16"/>
                    <w:lang w:eastAsia="ja-JP"/>
                  </w:rPr>
                  <w:t>RUSSIAN FEDERATION</w:t>
                </w:r>
              </w:smartTag>
            </w:smartTag>
          </w:p>
          <w:p w:rsidR="00D21103" w:rsidRDefault="00D21103" w:rsidP="00480688">
            <w:pPr>
              <w:pStyle w:val="Header"/>
              <w:keepNext/>
              <w:keepLines/>
              <w:pBdr>
                <w:bottom w:val="none" w:sz="0" w:space="0" w:color="auto"/>
              </w:pBdr>
              <w:jc w:val="center"/>
              <w:rPr>
                <w:b w:val="0"/>
                <w:sz w:val="16"/>
                <w:szCs w:val="16"/>
                <w:lang w:eastAsia="ja-JP"/>
              </w:rPr>
            </w:pPr>
            <w:r>
              <w:rPr>
                <w:b w:val="0"/>
                <w:sz w:val="16"/>
                <w:szCs w:val="16"/>
                <w:lang w:eastAsia="ja-JP"/>
              </w:rPr>
              <w:t>One line in each direction</w:t>
            </w:r>
          </w:p>
          <w:p w:rsidR="00D21103" w:rsidRPr="00D9155D" w:rsidRDefault="00D21103" w:rsidP="00480688">
            <w:pPr>
              <w:pStyle w:val="Header"/>
              <w:keepNext/>
              <w:keepLines/>
              <w:pBdr>
                <w:bottom w:val="none" w:sz="0" w:space="0" w:color="auto"/>
              </w:pBdr>
              <w:jc w:val="center"/>
              <w:rPr>
                <w:b w:val="0"/>
                <w:sz w:val="16"/>
                <w:szCs w:val="16"/>
                <w:lang w:eastAsia="ja-JP"/>
              </w:rPr>
            </w:pPr>
            <w:r>
              <w:rPr>
                <w:b w:val="0"/>
                <w:sz w:val="16"/>
                <w:szCs w:val="16"/>
                <w:lang w:eastAsia="ja-JP"/>
              </w:rPr>
              <w:t>(Variant 1)</w:t>
            </w:r>
          </w:p>
        </w:tc>
        <w:tc>
          <w:tcPr>
            <w:tcW w:w="4527" w:type="dxa"/>
            <w:gridSpan w:val="3"/>
            <w:tcBorders>
              <w:top w:val="single" w:sz="12" w:space="0" w:color="auto"/>
              <w:left w:val="single" w:sz="12" w:space="0" w:color="auto"/>
              <w:bottom w:val="single" w:sz="12" w:space="0" w:color="auto"/>
              <w:right w:val="single" w:sz="12" w:space="0" w:color="auto"/>
            </w:tcBorders>
            <w:vAlign w:val="center"/>
          </w:tcPr>
          <w:p w:rsidR="00D21103" w:rsidRPr="00847E77" w:rsidRDefault="00CD3745" w:rsidP="00480688">
            <w:pPr>
              <w:pStyle w:val="Header"/>
              <w:pBdr>
                <w:bottom w:val="none" w:sz="0" w:space="0" w:color="auto"/>
              </w:pBdr>
              <w:jc w:val="center"/>
              <w:rPr>
                <w:b w:val="0"/>
                <w:sz w:val="16"/>
                <w:szCs w:val="16"/>
              </w:rPr>
            </w:pPr>
            <w:r>
              <w:rPr>
                <w:b w:val="0"/>
                <w:noProof/>
                <w:sz w:val="16"/>
                <w:szCs w:val="16"/>
                <w:lang w:val="en-AU" w:eastAsia="en-AU"/>
              </w:rPr>
              <mc:AlternateContent>
                <mc:Choice Requires="wpc">
                  <w:drawing>
                    <wp:anchor distT="0" distB="0" distL="114300" distR="114300" simplePos="0" relativeHeight="251983360" behindDoc="0" locked="0" layoutInCell="1" allowOverlap="1" wp14:anchorId="4E1B30F9" wp14:editId="34981A6E">
                      <wp:simplePos x="0" y="0"/>
                      <wp:positionH relativeFrom="character">
                        <wp:posOffset>-1381125</wp:posOffset>
                      </wp:positionH>
                      <wp:positionV relativeFrom="line">
                        <wp:posOffset>22860</wp:posOffset>
                      </wp:positionV>
                      <wp:extent cx="2705100" cy="1623060"/>
                      <wp:effectExtent l="2540" t="3810" r="0" b="1905"/>
                      <wp:wrapNone/>
                      <wp:docPr id="1503" name="Canvas 150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16" name="Text Box 1505"/>
                              <wps:cNvSpPr txBox="1">
                                <a:spLocks noChangeArrowheads="1"/>
                              </wps:cNvSpPr>
                              <wps:spPr bwMode="auto">
                                <a:xfrm>
                                  <a:off x="2254377" y="130302"/>
                                  <a:ext cx="180213" cy="1082040"/>
                                </a:xfrm>
                                <a:prstGeom prst="rect">
                                  <a:avLst/>
                                </a:prstGeom>
                                <a:solidFill>
                                  <a:srgbClr val="FFFFFF"/>
                                </a:solidFill>
                                <a:ln w="19050">
                                  <a:solidFill>
                                    <a:srgbClr val="000000"/>
                                  </a:solidFill>
                                  <a:miter lim="800000"/>
                                  <a:headEnd/>
                                  <a:tailEnd/>
                                </a:ln>
                              </wps:spPr>
                              <wps:txbx>
                                <w:txbxContent>
                                  <w:p w:rsidR="00EC401A" w:rsidRPr="00885A96" w:rsidRDefault="00EC401A" w:rsidP="00D21103">
                                    <w:pPr>
                                      <w:spacing w:before="60" w:line="240" w:lineRule="auto"/>
                                      <w:jc w:val="center"/>
                                      <w:rPr>
                                        <w:b/>
                                        <w:sz w:val="16"/>
                                        <w:szCs w:val="16"/>
                                        <w:lang w:val="fr-CH"/>
                                      </w:rPr>
                                    </w:pPr>
                                    <w:r>
                                      <w:rPr>
                                        <w:b/>
                                        <w:sz w:val="16"/>
                                        <w:szCs w:val="16"/>
                                        <w:lang w:val="fr-CH"/>
                                      </w:rPr>
                                      <w:t>10</w:t>
                                    </w:r>
                                    <w:r w:rsidRPr="00885A96">
                                      <w:rPr>
                                        <w:b/>
                                        <w:sz w:val="16"/>
                                        <w:szCs w:val="16"/>
                                        <w:lang w:val="fr-CH"/>
                                      </w:rPr>
                                      <w:t xml:space="preserve"> cm</w:t>
                                    </w:r>
                                  </w:p>
                                </w:txbxContent>
                              </wps:txbx>
                              <wps:bodyPr rot="0" vert="vert270" wrap="square" lIns="0" tIns="0" rIns="0" bIns="0" anchor="t" anchorCtr="0" upright="1">
                                <a:noAutofit/>
                              </wps:bodyPr>
                            </wps:wsp>
                            <wps:wsp>
                              <wps:cNvPr id="117" name="Text Box 1506"/>
                              <wps:cNvSpPr txBox="1">
                                <a:spLocks noChangeArrowheads="1"/>
                              </wps:cNvSpPr>
                              <wps:spPr bwMode="auto">
                                <a:xfrm>
                                  <a:off x="360807" y="130302"/>
                                  <a:ext cx="180213" cy="1082040"/>
                                </a:xfrm>
                                <a:prstGeom prst="rect">
                                  <a:avLst/>
                                </a:prstGeom>
                                <a:solidFill>
                                  <a:srgbClr val="FFFFFF"/>
                                </a:solidFill>
                                <a:ln w="19050">
                                  <a:solidFill>
                                    <a:srgbClr val="000000"/>
                                  </a:solidFill>
                                  <a:miter lim="800000"/>
                                  <a:headEnd/>
                                  <a:tailEnd/>
                                </a:ln>
                              </wps:spPr>
                              <wps:txbx>
                                <w:txbxContent>
                                  <w:p w:rsidR="00EC401A" w:rsidRPr="00885A96" w:rsidRDefault="00EC401A" w:rsidP="00D21103">
                                    <w:pPr>
                                      <w:spacing w:before="60" w:line="240" w:lineRule="auto"/>
                                      <w:jc w:val="center"/>
                                      <w:rPr>
                                        <w:b/>
                                        <w:sz w:val="16"/>
                                        <w:szCs w:val="16"/>
                                        <w:lang w:val="fr-CH"/>
                                      </w:rPr>
                                    </w:pPr>
                                    <w:r>
                                      <w:rPr>
                                        <w:b/>
                                        <w:sz w:val="16"/>
                                        <w:szCs w:val="16"/>
                                        <w:lang w:val="fr-CH"/>
                                      </w:rPr>
                                      <w:t>10-15</w:t>
                                    </w:r>
                                    <w:r w:rsidRPr="00885A96">
                                      <w:rPr>
                                        <w:b/>
                                        <w:sz w:val="16"/>
                                        <w:szCs w:val="16"/>
                                        <w:lang w:val="fr-CH"/>
                                      </w:rPr>
                                      <w:t xml:space="preserve"> cm</w:t>
                                    </w:r>
                                  </w:p>
                                </w:txbxContent>
                              </wps:txbx>
                              <wps:bodyPr rot="0" vert="vert270" wrap="square" lIns="0" tIns="0" rIns="0" bIns="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4E1B30F9" id="Canvas 1503" o:spid="_x0000_s1267" editas="canvas" style="position:absolute;margin-left:-108.75pt;margin-top:1.8pt;width:213pt;height:127.8pt;z-index:251983360;mso-position-horizontal-relative:char;mso-position-vertical-relative:line" coordsize="27051,16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">
                      <v:shape id="_x0000_s1268" type="#_x0000_t75" style="position:absolute;width:27051;height:16230;visibility:visible;mso-wrap-style:square">
                        <v:fill o:detectmouseclick="t"/>
                        <v:path o:connecttype="none"/>
                      </v:shape>
                      <v:shape id="Text Box 1505" o:spid="_x0000_s1269" type="#_x0000_t202" style="position:absolute;left:22543;top:1303;width:1802;height:10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" strokeweight="1.5pt">
                        <v:textbox style="layout-flow:vertical;mso-layout-flow-alt:bottom-to-top" inset="0,0,0,0">
                          <w:txbxContent>
                            <w:p w:rsidR="00EC401A" w:rsidRPr="00885A96" w:rsidRDefault="00EC401A" w:rsidP="00D21103">
                              <w:pPr>
                                <w:spacing w:before="60" w:line="240" w:lineRule="auto"/>
                                <w:jc w:val="center"/>
                                <w:rPr>
                                  <w:b/>
                                  <w:sz w:val="16"/>
                                  <w:szCs w:val="16"/>
                                  <w:lang w:val="fr-CH"/>
                                </w:rPr>
                              </w:pPr>
                              <w:r>
                                <w:rPr>
                                  <w:b/>
                                  <w:sz w:val="16"/>
                                  <w:szCs w:val="16"/>
                                  <w:lang w:val="fr-CH"/>
                                </w:rPr>
                                <w:t>10</w:t>
                              </w:r>
                              <w:r w:rsidRPr="00885A96">
                                <w:rPr>
                                  <w:b/>
                                  <w:sz w:val="16"/>
                                  <w:szCs w:val="16"/>
                                  <w:lang w:val="fr-CH"/>
                                </w:rPr>
                                <w:t xml:space="preserve"> cm</w:t>
                              </w:r>
                            </w:p>
                          </w:txbxContent>
                        </v:textbox>
                      </v:shape>
                      <v:shape id="Text Box 1506" o:spid="_x0000_s1270" type="#_x0000_t202" style="position:absolute;left:3608;top:1303;width:1802;height:10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" strokeweight="1.5pt">
                        <v:textbox style="layout-flow:vertical;mso-layout-flow-alt:bottom-to-top" inset="0,0,0,0">
                          <w:txbxContent>
                            <w:p w:rsidR="00EC401A" w:rsidRPr="00885A96" w:rsidRDefault="00EC401A" w:rsidP="00D21103">
                              <w:pPr>
                                <w:spacing w:before="60" w:line="240" w:lineRule="auto"/>
                                <w:jc w:val="center"/>
                                <w:rPr>
                                  <w:b/>
                                  <w:sz w:val="16"/>
                                  <w:szCs w:val="16"/>
                                  <w:lang w:val="fr-CH"/>
                                </w:rPr>
                              </w:pPr>
                              <w:r>
                                <w:rPr>
                                  <w:b/>
                                  <w:sz w:val="16"/>
                                  <w:szCs w:val="16"/>
                                  <w:lang w:val="fr-CH"/>
                                </w:rPr>
                                <w:t>10-15</w:t>
                              </w:r>
                              <w:r w:rsidRPr="00885A96">
                                <w:rPr>
                                  <w:b/>
                                  <w:sz w:val="16"/>
                                  <w:szCs w:val="16"/>
                                  <w:lang w:val="fr-CH"/>
                                </w:rPr>
                                <w:t xml:space="preserve"> cm</w:t>
                              </w:r>
                            </w:p>
                          </w:txbxContent>
                        </v:textbox>
                      </v:shape>
                      <w10:wrap anchory="line"/>
                    </v:group>
                  </w:pict>
                </mc:Fallback>
              </mc:AlternateContent>
            </w:r>
          </w:p>
        </w:tc>
      </w:tr>
      <w:tr w:rsidR="00D21103" w:rsidRPr="005A3C9E" w:rsidTr="00480688">
        <w:trPr>
          <w:cantSplit/>
          <w:trHeight w:val="2397"/>
        </w:trPr>
        <w:tc>
          <w:tcPr>
            <w:tcW w:w="3692" w:type="dxa"/>
            <w:gridSpan w:val="3"/>
            <w:tcBorders>
              <w:top w:val="single" w:sz="12" w:space="0" w:color="auto"/>
              <w:left w:val="single" w:sz="12" w:space="0" w:color="auto"/>
              <w:bottom w:val="single" w:sz="12" w:space="0" w:color="auto"/>
              <w:right w:val="single" w:sz="12" w:space="0" w:color="auto"/>
            </w:tcBorders>
            <w:vAlign w:val="center"/>
          </w:tcPr>
          <w:p w:rsidR="00D21103" w:rsidRDefault="00CD3745" w:rsidP="00480688">
            <w:pPr>
              <w:pStyle w:val="Header"/>
              <w:pBdr>
                <w:bottom w:val="none" w:sz="0" w:space="0" w:color="auto"/>
              </w:pBdr>
              <w:jc w:val="center"/>
              <w:rPr>
                <w:b w:val="0"/>
                <w:noProof/>
                <w:sz w:val="16"/>
                <w:szCs w:val="16"/>
                <w:lang w:val="en-US" w:eastAsia="ja-JP"/>
              </w:rPr>
            </w:pPr>
            <w:r>
              <w:rPr>
                <w:b w:val="0"/>
                <w:noProof/>
                <w:sz w:val="16"/>
                <w:szCs w:val="16"/>
                <w:lang w:val="en-AU" w:eastAsia="en-AU"/>
              </w:rPr>
              <w:lastRenderedPageBreak/>
              <mc:AlternateContent>
                <mc:Choice Requires="wpc">
                  <w:drawing>
                    <wp:anchor distT="0" distB="0" distL="114300" distR="114300" simplePos="0" relativeHeight="251984384" behindDoc="0" locked="0" layoutInCell="1" allowOverlap="1" wp14:anchorId="0432997A" wp14:editId="2E684C0B">
                      <wp:simplePos x="0" y="0"/>
                      <wp:positionH relativeFrom="character">
                        <wp:posOffset>-90170</wp:posOffset>
                      </wp:positionH>
                      <wp:positionV relativeFrom="line">
                        <wp:posOffset>-23495</wp:posOffset>
                      </wp:positionV>
                      <wp:extent cx="2083435" cy="1485900"/>
                      <wp:effectExtent l="0" t="4445" r="0" b="0"/>
                      <wp:wrapNone/>
                      <wp:docPr id="1507" name="Canvas 150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04" name="Rectangle 1509"/>
                              <wps:cNvSpPr>
                                <a:spLocks noChangeArrowheads="1"/>
                              </wps:cNvSpPr>
                              <wps:spPr bwMode="auto">
                                <a:xfrm>
                                  <a:off x="1905142" y="105501"/>
                                  <a:ext cx="126786" cy="34347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105" name="Rectangle 1510"/>
                              <wps:cNvSpPr>
                                <a:spLocks noChangeArrowheads="1"/>
                              </wps:cNvSpPr>
                              <wps:spPr bwMode="auto">
                                <a:xfrm>
                                  <a:off x="1905142" y="791255"/>
                                  <a:ext cx="126786" cy="307908"/>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106" name="Line 1511"/>
                              <wps:cNvCnPr>
                                <a:cxnSpLocks noChangeShapeType="1"/>
                              </wps:cNvCnPr>
                              <wps:spPr bwMode="auto">
                                <a:xfrm>
                                  <a:off x="1650961" y="562473"/>
                                  <a:ext cx="270639" cy="88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7" name="Text Box 1512"/>
                              <wps:cNvSpPr txBox="1">
                                <a:spLocks noChangeArrowheads="1"/>
                              </wps:cNvSpPr>
                              <wps:spPr bwMode="auto">
                                <a:xfrm>
                                  <a:off x="1460477" y="448378"/>
                                  <a:ext cx="270639" cy="1801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401A" w:rsidRPr="00885A96" w:rsidRDefault="00EC401A" w:rsidP="00D21103">
                                    <w:pPr>
                                      <w:rPr>
                                        <w:b/>
                                        <w:sz w:val="16"/>
                                        <w:szCs w:val="16"/>
                                        <w:lang w:val="fr-CH"/>
                                      </w:rPr>
                                    </w:pPr>
                                    <w:proofErr w:type="gramStart"/>
                                    <w:r>
                                      <w:rPr>
                                        <w:b/>
                                        <w:sz w:val="16"/>
                                        <w:szCs w:val="16"/>
                                        <w:lang w:val="fr-CH"/>
                                      </w:rPr>
                                      <w:t>f</w:t>
                                    </w:r>
                                    <w:proofErr w:type="gramEnd"/>
                                    <w:r>
                                      <w:rPr>
                                        <w:b/>
                                        <w:sz w:val="16"/>
                                        <w:szCs w:val="16"/>
                                        <w:lang w:val="fr-CH"/>
                                      </w:rPr>
                                      <w:t>*</w:t>
                                    </w:r>
                                  </w:p>
                                </w:txbxContent>
                              </wps:txbx>
                              <wps:bodyPr rot="0" vert="horz" wrap="square" lIns="0" tIns="0" rIns="0" bIns="0" anchor="t" anchorCtr="0" upright="1">
                                <a:noAutofit/>
                              </wps:bodyPr>
                            </wps:wsp>
                            <wps:wsp>
                              <wps:cNvPr id="108" name="Line 1513"/>
                              <wps:cNvCnPr>
                                <a:cxnSpLocks noChangeShapeType="1"/>
                              </wps:cNvCnPr>
                              <wps:spPr bwMode="auto">
                                <a:xfrm>
                                  <a:off x="1587568" y="219596"/>
                                  <a:ext cx="270335" cy="88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9" name="Text Box 1514"/>
                              <wps:cNvSpPr txBox="1">
                                <a:spLocks noChangeArrowheads="1"/>
                              </wps:cNvSpPr>
                              <wps:spPr bwMode="auto">
                                <a:xfrm>
                                  <a:off x="1460477" y="105501"/>
                                  <a:ext cx="270639" cy="1801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401A" w:rsidRPr="00885A96" w:rsidRDefault="00EC401A" w:rsidP="00D21103">
                                    <w:pPr>
                                      <w:rPr>
                                        <w:b/>
                                        <w:sz w:val="16"/>
                                        <w:szCs w:val="16"/>
                                        <w:lang w:val="fr-CH"/>
                                      </w:rPr>
                                    </w:pPr>
                                    <w:proofErr w:type="gramStart"/>
                                    <w:r>
                                      <w:rPr>
                                        <w:b/>
                                        <w:sz w:val="16"/>
                                        <w:szCs w:val="16"/>
                                        <w:lang w:val="fr-CH"/>
                                      </w:rPr>
                                      <w:t>e</w:t>
                                    </w:r>
                                    <w:proofErr w:type="gramEnd"/>
                                    <w:r>
                                      <w:rPr>
                                        <w:b/>
                                        <w:sz w:val="16"/>
                                        <w:szCs w:val="16"/>
                                        <w:lang w:val="fr-CH"/>
                                      </w:rPr>
                                      <w:t>*</w:t>
                                    </w:r>
                                  </w:p>
                                </w:txbxContent>
                              </wps:txbx>
                              <wps:bodyPr rot="0" vert="horz" wrap="square" lIns="0" tIns="0" rIns="0" bIns="0" anchor="t" anchorCtr="0" upright="1">
                                <a:noAutofit/>
                              </wps:bodyPr>
                            </wps:wsp>
                            <wps:wsp>
                              <wps:cNvPr id="110" name="Rectangle 1515"/>
                              <wps:cNvSpPr>
                                <a:spLocks noChangeArrowheads="1"/>
                              </wps:cNvSpPr>
                              <wps:spPr bwMode="auto">
                                <a:xfrm>
                                  <a:off x="380967" y="105501"/>
                                  <a:ext cx="127091" cy="342877"/>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111" name="Rectangle 1516"/>
                              <wps:cNvSpPr>
                                <a:spLocks noChangeArrowheads="1"/>
                              </wps:cNvSpPr>
                              <wps:spPr bwMode="auto">
                                <a:xfrm>
                                  <a:off x="380967" y="791255"/>
                                  <a:ext cx="127091" cy="342877"/>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112" name="Line 1517"/>
                              <wps:cNvCnPr>
                                <a:cxnSpLocks noChangeShapeType="1"/>
                              </wps:cNvCnPr>
                              <wps:spPr bwMode="auto">
                                <a:xfrm flipH="1" flipV="1">
                                  <a:off x="571451" y="676864"/>
                                  <a:ext cx="254182" cy="29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3" name="Line 1518"/>
                              <wps:cNvCnPr>
                                <a:cxnSpLocks noChangeShapeType="1"/>
                              </wps:cNvCnPr>
                              <wps:spPr bwMode="auto">
                                <a:xfrm flipH="1">
                                  <a:off x="508058" y="333987"/>
                                  <a:ext cx="317574" cy="59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4" name="Text Box 1519"/>
                              <wps:cNvSpPr txBox="1">
                                <a:spLocks noChangeArrowheads="1"/>
                              </wps:cNvSpPr>
                              <wps:spPr bwMode="auto">
                                <a:xfrm>
                                  <a:off x="825633" y="219596"/>
                                  <a:ext cx="317270" cy="3428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401A" w:rsidRPr="00F14F40" w:rsidRDefault="00EC401A" w:rsidP="00D21103">
                                    <w:pPr>
                                      <w:rPr>
                                        <w:b/>
                                        <w:sz w:val="16"/>
                                        <w:szCs w:val="16"/>
                                        <w:lang w:val="fr-CH"/>
                                      </w:rPr>
                                    </w:pPr>
                                    <w:proofErr w:type="gramStart"/>
                                    <w:r>
                                      <w:rPr>
                                        <w:b/>
                                        <w:sz w:val="16"/>
                                        <w:szCs w:val="16"/>
                                        <w:lang w:val="fr-CH"/>
                                      </w:rPr>
                                      <w:t>a</w:t>
                                    </w:r>
                                    <w:proofErr w:type="gramEnd"/>
                                    <w:r w:rsidRPr="00F14F40">
                                      <w:rPr>
                                        <w:b/>
                                        <w:sz w:val="16"/>
                                        <w:szCs w:val="16"/>
                                        <w:lang w:val="fr-CH"/>
                                      </w:rPr>
                                      <w:t>*</w:t>
                                    </w:r>
                                  </w:p>
                                </w:txbxContent>
                              </wps:txbx>
                              <wps:bodyPr rot="0" vert="horz" wrap="square" lIns="91440" tIns="45720" rIns="91440" bIns="45720" anchor="t" anchorCtr="0" upright="1">
                                <a:noAutofit/>
                              </wps:bodyPr>
                            </wps:wsp>
                            <wps:wsp>
                              <wps:cNvPr id="115" name="Text Box 1520"/>
                              <wps:cNvSpPr txBox="1">
                                <a:spLocks noChangeArrowheads="1"/>
                              </wps:cNvSpPr>
                              <wps:spPr bwMode="auto">
                                <a:xfrm>
                                  <a:off x="825633" y="562473"/>
                                  <a:ext cx="317270" cy="2287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401A" w:rsidRPr="00F14F40" w:rsidRDefault="00EC401A" w:rsidP="00D21103">
                                    <w:pPr>
                                      <w:rPr>
                                        <w:b/>
                                        <w:sz w:val="16"/>
                                        <w:szCs w:val="16"/>
                                        <w:lang w:val="fr-CH"/>
                                      </w:rPr>
                                    </w:pPr>
                                    <w:proofErr w:type="gramStart"/>
                                    <w:r>
                                      <w:rPr>
                                        <w:b/>
                                        <w:sz w:val="16"/>
                                        <w:szCs w:val="16"/>
                                        <w:lang w:val="fr-CH"/>
                                      </w:rPr>
                                      <w:t>b</w:t>
                                    </w:r>
                                    <w:proofErr w:type="gramEnd"/>
                                    <w:r w:rsidRPr="00F14F40">
                                      <w:rPr>
                                        <w:b/>
                                        <w:sz w:val="16"/>
                                        <w:szCs w:val="16"/>
                                        <w:lang w:val="fr-CH"/>
                                      </w:rPr>
                                      <w:t>*</w:t>
                                    </w:r>
                                  </w:p>
                                </w:txbxContent>
                              </wps:txbx>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0432997A" id="Canvas 1507" o:spid="_x0000_s1271" editas="canvas" style="position:absolute;margin-left:-7.1pt;margin-top:-1.85pt;width:164.05pt;height:117pt;z-index:251984384;mso-position-horizontal-relative:char;mso-position-vertical-relative:line" coordsize="20834,148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">
                      <v:shape id="_x0000_s1272" type="#_x0000_t75" style="position:absolute;width:20834;height:14859;visibility:visible;mso-wrap-style:square">
                        <v:fill o:detectmouseclick="t"/>
                        <v:path o:connecttype="none"/>
                      </v:shape>
                      <v:rect id="Rectangle 1509" o:spid="_x0000_s1273" style="position:absolute;left:19051;top:1055;width:1268;height:34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" strokeweight="1.5pt"/>
                      <v:rect id="Rectangle 1510" o:spid="_x0000_s1274" style="position:absolute;left:19051;top:7912;width:1268;height:3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" strokeweight="1.5pt"/>
                      <v:line id="Line 1511" o:spid="_x0000_s1275" style="position:absolute;visibility:visible;mso-wrap-style:square" from="16509,5624" to="19216,56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">
                        <v:stroke endarrow="block"/>
                      </v:line>
                      <v:shape id="Text Box 1512" o:spid="_x0000_s1276" type="#_x0000_t202" style="position:absolute;left:14604;top:4483;width:2707;height:18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" filled="f" stroked="f">
                        <v:textbox inset="0,0,0,0">
                          <w:txbxContent>
                            <w:p w:rsidR="00EC401A" w:rsidRPr="00885A96" w:rsidRDefault="00EC401A" w:rsidP="00D21103">
                              <w:pPr>
                                <w:rPr>
                                  <w:b/>
                                  <w:sz w:val="16"/>
                                  <w:szCs w:val="16"/>
                                  <w:lang w:val="fr-CH"/>
                                </w:rPr>
                              </w:pPr>
                              <w:r>
                                <w:rPr>
                                  <w:b/>
                                  <w:sz w:val="16"/>
                                  <w:szCs w:val="16"/>
                                  <w:lang w:val="fr-CH"/>
                                </w:rPr>
                                <w:t>f*</w:t>
                              </w:r>
                            </w:p>
                          </w:txbxContent>
                        </v:textbox>
                      </v:shape>
                      <v:line id="Line 1513" o:spid="_x0000_s1277" style="position:absolute;visibility:visible;mso-wrap-style:square" from="15875,2195" to="18579,2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">
                        <v:stroke endarrow="block"/>
                      </v:line>
                      <v:shape id="Text Box 1514" o:spid="_x0000_s1278" type="#_x0000_t202" style="position:absolute;left:14604;top:1055;width:2707;height:18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" filled="f" stroked="f">
                        <v:textbox inset="0,0,0,0">
                          <w:txbxContent>
                            <w:p w:rsidR="00EC401A" w:rsidRPr="00885A96" w:rsidRDefault="00EC401A" w:rsidP="00D21103">
                              <w:pPr>
                                <w:rPr>
                                  <w:b/>
                                  <w:sz w:val="16"/>
                                  <w:szCs w:val="16"/>
                                  <w:lang w:val="fr-CH"/>
                                </w:rPr>
                              </w:pPr>
                              <w:r>
                                <w:rPr>
                                  <w:b/>
                                  <w:sz w:val="16"/>
                                  <w:szCs w:val="16"/>
                                  <w:lang w:val="fr-CH"/>
                                </w:rPr>
                                <w:t>e*</w:t>
                              </w:r>
                            </w:p>
                          </w:txbxContent>
                        </v:textbox>
                      </v:shape>
                      <v:rect id="Rectangle 1515" o:spid="_x0000_s1279" style="position:absolute;left:3809;top:1055;width:1271;height:3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" strokeweight="1.5pt"/>
                      <v:rect id="Rectangle 1516" o:spid="_x0000_s1280" style="position:absolute;left:3809;top:7912;width:1271;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" strokeweight="1.5pt"/>
                      <v:line id="Line 1517" o:spid="_x0000_s1281" style="position:absolute;flip:x y;visibility:visible;mso-wrap-style:square" from="5714,6768" to="8256,67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">
                        <v:stroke endarrow="block"/>
                      </v:line>
                      <v:line id="Line 1518" o:spid="_x0000_s1282" style="position:absolute;flip:x;visibility:visible;mso-wrap-style:square" from="5080,3339" to="8256,3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">
                        <v:stroke endarrow="block"/>
                      </v:line>
                      <v:shape id="Text Box 1519" o:spid="_x0000_s1283" type="#_x0000_t202" style="position:absolute;left:8256;top:2195;width:3173;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" filled="f" stroked="f">
                        <v:textbox>
                          <w:txbxContent>
                            <w:p w:rsidR="00EC401A" w:rsidRPr="00F14F40" w:rsidRDefault="00EC401A" w:rsidP="00D21103">
                              <w:pPr>
                                <w:rPr>
                                  <w:b/>
                                  <w:sz w:val="16"/>
                                  <w:szCs w:val="16"/>
                                  <w:lang w:val="fr-CH"/>
                                </w:rPr>
                              </w:pPr>
                              <w:r>
                                <w:rPr>
                                  <w:b/>
                                  <w:sz w:val="16"/>
                                  <w:szCs w:val="16"/>
                                  <w:lang w:val="fr-CH"/>
                                </w:rPr>
                                <w:t>a</w:t>
                              </w:r>
                              <w:r w:rsidRPr="00F14F40">
                                <w:rPr>
                                  <w:b/>
                                  <w:sz w:val="16"/>
                                  <w:szCs w:val="16"/>
                                  <w:lang w:val="fr-CH"/>
                                </w:rPr>
                                <w:t>*</w:t>
                              </w:r>
                            </w:p>
                          </w:txbxContent>
                        </v:textbox>
                      </v:shape>
                      <v:shape id="Text Box 1520" o:spid="_x0000_s1284" type="#_x0000_t202" style="position:absolute;left:8256;top:5624;width:3173;height:2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" filled="f" stroked="f">
                        <v:textbox>
                          <w:txbxContent>
                            <w:p w:rsidR="00EC401A" w:rsidRPr="00F14F40" w:rsidRDefault="00EC401A" w:rsidP="00D21103">
                              <w:pPr>
                                <w:rPr>
                                  <w:b/>
                                  <w:sz w:val="16"/>
                                  <w:szCs w:val="16"/>
                                  <w:lang w:val="fr-CH"/>
                                </w:rPr>
                              </w:pPr>
                              <w:r>
                                <w:rPr>
                                  <w:b/>
                                  <w:sz w:val="16"/>
                                  <w:szCs w:val="16"/>
                                  <w:lang w:val="fr-CH"/>
                                </w:rPr>
                                <w:t>b</w:t>
                              </w:r>
                              <w:r w:rsidRPr="00F14F40">
                                <w:rPr>
                                  <w:b/>
                                  <w:sz w:val="16"/>
                                  <w:szCs w:val="16"/>
                                  <w:lang w:val="fr-CH"/>
                                </w:rPr>
                                <w:t>*</w:t>
                              </w:r>
                            </w:p>
                          </w:txbxContent>
                        </v:textbox>
                      </v:shape>
                      <w10:wrap anchory="line"/>
                    </v:group>
                  </w:pict>
                </mc:Fallback>
              </mc:AlternateContent>
            </w:r>
            <w:r>
              <w:rPr>
                <w:b w:val="0"/>
                <w:noProof/>
                <w:sz w:val="16"/>
                <w:szCs w:val="16"/>
                <w:lang w:val="en-AU" w:eastAsia="en-AU"/>
              </w:rPr>
              <mc:AlternateContent>
                <mc:Choice Requires="wps">
                  <w:drawing>
                    <wp:inline distT="0" distB="0" distL="0" distR="0" wp14:anchorId="70B607DF" wp14:editId="34E43B9E">
                      <wp:extent cx="2162175" cy="1438275"/>
                      <wp:effectExtent l="0" t="0" r="0" b="0"/>
                      <wp:docPr id="22" name="AutoShape 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162175" cy="1438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99014EC" id="AutoShape 12" o:spid="_x0000_s1026" style="width:170.25pt;height:11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" filled="f" stroked="f">
                      <o:lock v:ext="edit" aspectratio="t"/>
                      <w10:anchorlock/>
                    </v:rect>
                  </w:pict>
                </mc:Fallback>
              </mc:AlternateContent>
            </w:r>
          </w:p>
        </w:tc>
        <w:tc>
          <w:tcPr>
            <w:tcW w:w="1420" w:type="dxa"/>
            <w:tcBorders>
              <w:top w:val="single" w:sz="12" w:space="0" w:color="auto"/>
              <w:left w:val="single" w:sz="12" w:space="0" w:color="auto"/>
              <w:bottom w:val="single" w:sz="12" w:space="0" w:color="auto"/>
              <w:right w:val="single" w:sz="12" w:space="0" w:color="auto"/>
            </w:tcBorders>
            <w:vAlign w:val="center"/>
          </w:tcPr>
          <w:p w:rsidR="00D21103" w:rsidRDefault="00D21103" w:rsidP="00480688">
            <w:pPr>
              <w:pStyle w:val="Header"/>
              <w:keepNext/>
              <w:keepLines/>
              <w:pBdr>
                <w:bottom w:val="none" w:sz="0" w:space="0" w:color="auto"/>
              </w:pBdr>
              <w:jc w:val="center"/>
              <w:rPr>
                <w:b w:val="0"/>
                <w:sz w:val="16"/>
                <w:szCs w:val="16"/>
              </w:rPr>
            </w:pPr>
            <w:smartTag w:uri="urn:schemas-microsoft-com:office:smarttags" w:element="country-region">
              <w:smartTag w:uri="urn:schemas-microsoft-com:office:smarttags" w:element="place">
                <w:r>
                  <w:rPr>
                    <w:b w:val="0"/>
                    <w:sz w:val="16"/>
                    <w:szCs w:val="16"/>
                  </w:rPr>
                  <w:t>RUSSIAN FEDERATION</w:t>
                </w:r>
              </w:smartTag>
            </w:smartTag>
          </w:p>
          <w:p w:rsidR="00D21103" w:rsidRDefault="00D21103" w:rsidP="00480688">
            <w:pPr>
              <w:pStyle w:val="Header"/>
              <w:keepNext/>
              <w:keepLines/>
              <w:pBdr>
                <w:bottom w:val="none" w:sz="0" w:space="0" w:color="auto"/>
              </w:pBdr>
              <w:jc w:val="center"/>
              <w:rPr>
                <w:b w:val="0"/>
                <w:sz w:val="16"/>
                <w:szCs w:val="16"/>
              </w:rPr>
            </w:pPr>
            <w:r>
              <w:rPr>
                <w:b w:val="0"/>
                <w:sz w:val="16"/>
                <w:szCs w:val="16"/>
              </w:rPr>
              <w:t>One line in each direction</w:t>
            </w:r>
          </w:p>
          <w:p w:rsidR="00D21103" w:rsidRPr="00AA66CD" w:rsidRDefault="00D21103" w:rsidP="00480688">
            <w:pPr>
              <w:pStyle w:val="Header"/>
              <w:keepNext/>
              <w:keepLines/>
              <w:pBdr>
                <w:bottom w:val="none" w:sz="0" w:space="0" w:color="auto"/>
              </w:pBdr>
              <w:jc w:val="center"/>
              <w:rPr>
                <w:b w:val="0"/>
                <w:sz w:val="16"/>
                <w:szCs w:val="16"/>
              </w:rPr>
            </w:pPr>
            <w:r>
              <w:rPr>
                <w:b w:val="0"/>
                <w:sz w:val="16"/>
                <w:szCs w:val="16"/>
              </w:rPr>
              <w:t>(Variant 2)</w:t>
            </w:r>
          </w:p>
        </w:tc>
        <w:tc>
          <w:tcPr>
            <w:tcW w:w="4527" w:type="dxa"/>
            <w:gridSpan w:val="3"/>
            <w:tcBorders>
              <w:top w:val="single" w:sz="12" w:space="0" w:color="auto"/>
              <w:left w:val="single" w:sz="12" w:space="0" w:color="auto"/>
              <w:bottom w:val="single" w:sz="12" w:space="0" w:color="auto"/>
              <w:right w:val="single" w:sz="12" w:space="0" w:color="auto"/>
            </w:tcBorders>
            <w:vAlign w:val="center"/>
          </w:tcPr>
          <w:p w:rsidR="00D21103" w:rsidRDefault="00CD3745" w:rsidP="00480688">
            <w:pPr>
              <w:pStyle w:val="Header"/>
              <w:pBdr>
                <w:bottom w:val="none" w:sz="0" w:space="0" w:color="auto"/>
              </w:pBdr>
              <w:jc w:val="center"/>
              <w:rPr>
                <w:b w:val="0"/>
                <w:noProof/>
                <w:sz w:val="20"/>
                <w:lang w:val="en-US" w:eastAsia="ja-JP"/>
              </w:rPr>
            </w:pPr>
            <w:r>
              <w:rPr>
                <w:b w:val="0"/>
                <w:noProof/>
                <w:sz w:val="20"/>
                <w:lang w:val="en-AU" w:eastAsia="en-AU"/>
              </w:rPr>
              <mc:AlternateContent>
                <mc:Choice Requires="wpc">
                  <w:drawing>
                    <wp:anchor distT="0" distB="0" distL="114300" distR="114300" simplePos="0" relativeHeight="251985408" behindDoc="0" locked="0" layoutInCell="1" allowOverlap="1" wp14:anchorId="243688B5" wp14:editId="50228FD9">
                      <wp:simplePos x="0" y="0"/>
                      <wp:positionH relativeFrom="character">
                        <wp:posOffset>-1381125</wp:posOffset>
                      </wp:positionH>
                      <wp:positionV relativeFrom="line">
                        <wp:posOffset>81915</wp:posOffset>
                      </wp:positionV>
                      <wp:extent cx="2705100" cy="1623060"/>
                      <wp:effectExtent l="2540" t="0" r="0" b="0"/>
                      <wp:wrapNone/>
                      <wp:docPr id="1521" name="Canvas 152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02" name="Text Box 1523"/>
                              <wps:cNvSpPr txBox="1">
                                <a:spLocks noChangeArrowheads="1"/>
                              </wps:cNvSpPr>
                              <wps:spPr bwMode="auto">
                                <a:xfrm>
                                  <a:off x="2254377" y="130302"/>
                                  <a:ext cx="180213" cy="1082040"/>
                                </a:xfrm>
                                <a:prstGeom prst="rect">
                                  <a:avLst/>
                                </a:prstGeom>
                                <a:solidFill>
                                  <a:srgbClr val="FFFFFF"/>
                                </a:solidFill>
                                <a:ln w="19050">
                                  <a:solidFill>
                                    <a:srgbClr val="000000"/>
                                  </a:solidFill>
                                  <a:miter lim="800000"/>
                                  <a:headEnd/>
                                  <a:tailEnd/>
                                </a:ln>
                              </wps:spPr>
                              <wps:txbx>
                                <w:txbxContent>
                                  <w:p w:rsidR="00EC401A" w:rsidRPr="00885A96" w:rsidRDefault="00EC401A" w:rsidP="00D21103">
                                    <w:pPr>
                                      <w:spacing w:before="60" w:line="240" w:lineRule="auto"/>
                                      <w:jc w:val="center"/>
                                      <w:rPr>
                                        <w:b/>
                                        <w:sz w:val="16"/>
                                        <w:szCs w:val="16"/>
                                        <w:lang w:val="fr-CH"/>
                                      </w:rPr>
                                    </w:pPr>
                                    <w:r>
                                      <w:rPr>
                                        <w:b/>
                                        <w:sz w:val="16"/>
                                        <w:szCs w:val="16"/>
                                        <w:lang w:val="fr-CH"/>
                                      </w:rPr>
                                      <w:t>10</w:t>
                                    </w:r>
                                    <w:r w:rsidRPr="00885A96">
                                      <w:rPr>
                                        <w:b/>
                                        <w:sz w:val="16"/>
                                        <w:szCs w:val="16"/>
                                        <w:lang w:val="fr-CH"/>
                                      </w:rPr>
                                      <w:t xml:space="preserve"> cm</w:t>
                                    </w:r>
                                  </w:p>
                                </w:txbxContent>
                              </wps:txbx>
                              <wps:bodyPr rot="0" vert="vert270" wrap="square" lIns="0" tIns="0" rIns="0" bIns="0" anchor="t" anchorCtr="0" upright="1">
                                <a:noAutofit/>
                              </wps:bodyPr>
                            </wps:wsp>
                            <wps:wsp>
                              <wps:cNvPr id="103" name="Text Box 1524"/>
                              <wps:cNvSpPr txBox="1">
                                <a:spLocks noChangeArrowheads="1"/>
                              </wps:cNvSpPr>
                              <wps:spPr bwMode="auto">
                                <a:xfrm>
                                  <a:off x="360807" y="130302"/>
                                  <a:ext cx="180213" cy="1082040"/>
                                </a:xfrm>
                                <a:prstGeom prst="rect">
                                  <a:avLst/>
                                </a:prstGeom>
                                <a:solidFill>
                                  <a:srgbClr val="FFFFFF"/>
                                </a:solidFill>
                                <a:ln w="19050">
                                  <a:solidFill>
                                    <a:srgbClr val="000000"/>
                                  </a:solidFill>
                                  <a:miter lim="800000"/>
                                  <a:headEnd/>
                                  <a:tailEnd/>
                                </a:ln>
                              </wps:spPr>
                              <wps:txbx>
                                <w:txbxContent>
                                  <w:p w:rsidR="00EC401A" w:rsidRPr="00885A96" w:rsidRDefault="00EC401A" w:rsidP="00D21103">
                                    <w:pPr>
                                      <w:spacing w:before="60" w:line="240" w:lineRule="auto"/>
                                      <w:jc w:val="center"/>
                                      <w:rPr>
                                        <w:b/>
                                        <w:sz w:val="16"/>
                                        <w:szCs w:val="16"/>
                                        <w:lang w:val="fr-CH"/>
                                      </w:rPr>
                                    </w:pPr>
                                    <w:r>
                                      <w:rPr>
                                        <w:b/>
                                        <w:sz w:val="16"/>
                                        <w:szCs w:val="16"/>
                                        <w:lang w:val="fr-CH"/>
                                      </w:rPr>
                                      <w:t>10-15</w:t>
                                    </w:r>
                                    <w:r w:rsidRPr="00885A96">
                                      <w:rPr>
                                        <w:b/>
                                        <w:sz w:val="16"/>
                                        <w:szCs w:val="16"/>
                                        <w:lang w:val="fr-CH"/>
                                      </w:rPr>
                                      <w:t xml:space="preserve"> cm</w:t>
                                    </w:r>
                                  </w:p>
                                </w:txbxContent>
                              </wps:txbx>
                              <wps:bodyPr rot="0" vert="vert270" wrap="square" lIns="0" tIns="0" rIns="0" bIns="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243688B5" id="Canvas 1521" o:spid="_x0000_s1285" editas="canvas" style="position:absolute;margin-left:-108.75pt;margin-top:6.45pt;width:213pt;height:127.8pt;z-index:251985408;mso-position-horizontal-relative:char;mso-position-vertical-relative:line" coordsize="27051,16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">
                      <v:shape id="_x0000_s1286" type="#_x0000_t75" style="position:absolute;width:27051;height:16230;visibility:visible;mso-wrap-style:square">
                        <v:fill o:detectmouseclick="t"/>
                        <v:path o:connecttype="none"/>
                      </v:shape>
                      <v:shape id="Text Box 1523" o:spid="_x0000_s1287" type="#_x0000_t202" style="position:absolute;left:22543;top:1303;width:1802;height:10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" strokeweight="1.5pt">
                        <v:textbox style="layout-flow:vertical;mso-layout-flow-alt:bottom-to-top" inset="0,0,0,0">
                          <w:txbxContent>
                            <w:p w:rsidR="00EC401A" w:rsidRPr="00885A96" w:rsidRDefault="00EC401A" w:rsidP="00D21103">
                              <w:pPr>
                                <w:spacing w:before="60" w:line="240" w:lineRule="auto"/>
                                <w:jc w:val="center"/>
                                <w:rPr>
                                  <w:b/>
                                  <w:sz w:val="16"/>
                                  <w:szCs w:val="16"/>
                                  <w:lang w:val="fr-CH"/>
                                </w:rPr>
                              </w:pPr>
                              <w:r>
                                <w:rPr>
                                  <w:b/>
                                  <w:sz w:val="16"/>
                                  <w:szCs w:val="16"/>
                                  <w:lang w:val="fr-CH"/>
                                </w:rPr>
                                <w:t>10</w:t>
                              </w:r>
                              <w:r w:rsidRPr="00885A96">
                                <w:rPr>
                                  <w:b/>
                                  <w:sz w:val="16"/>
                                  <w:szCs w:val="16"/>
                                  <w:lang w:val="fr-CH"/>
                                </w:rPr>
                                <w:t xml:space="preserve"> cm</w:t>
                              </w:r>
                            </w:p>
                          </w:txbxContent>
                        </v:textbox>
                      </v:shape>
                      <v:shape id="Text Box 1524" o:spid="_x0000_s1288" type="#_x0000_t202" style="position:absolute;left:3608;top:1303;width:1802;height:10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" strokeweight="1.5pt">
                        <v:textbox style="layout-flow:vertical;mso-layout-flow-alt:bottom-to-top" inset="0,0,0,0">
                          <w:txbxContent>
                            <w:p w:rsidR="00EC401A" w:rsidRPr="00885A96" w:rsidRDefault="00EC401A" w:rsidP="00D21103">
                              <w:pPr>
                                <w:spacing w:before="60" w:line="240" w:lineRule="auto"/>
                                <w:jc w:val="center"/>
                                <w:rPr>
                                  <w:b/>
                                  <w:sz w:val="16"/>
                                  <w:szCs w:val="16"/>
                                  <w:lang w:val="fr-CH"/>
                                </w:rPr>
                              </w:pPr>
                              <w:r>
                                <w:rPr>
                                  <w:b/>
                                  <w:sz w:val="16"/>
                                  <w:szCs w:val="16"/>
                                  <w:lang w:val="fr-CH"/>
                                </w:rPr>
                                <w:t>10-15</w:t>
                              </w:r>
                              <w:r w:rsidRPr="00885A96">
                                <w:rPr>
                                  <w:b/>
                                  <w:sz w:val="16"/>
                                  <w:szCs w:val="16"/>
                                  <w:lang w:val="fr-CH"/>
                                </w:rPr>
                                <w:t xml:space="preserve"> cm</w:t>
                              </w:r>
                            </w:p>
                          </w:txbxContent>
                        </v:textbox>
                      </v:shape>
                      <w10:wrap anchory="line"/>
                    </v:group>
                  </w:pict>
                </mc:Fallback>
              </mc:AlternateContent>
            </w:r>
          </w:p>
        </w:tc>
      </w:tr>
      <w:tr w:rsidR="00D21103" w:rsidRPr="005A3C9E" w:rsidTr="00480688">
        <w:trPr>
          <w:cantSplit/>
          <w:trHeight w:val="2397"/>
        </w:trPr>
        <w:tc>
          <w:tcPr>
            <w:tcW w:w="3692" w:type="dxa"/>
            <w:gridSpan w:val="3"/>
            <w:tcBorders>
              <w:top w:val="single" w:sz="12" w:space="0" w:color="auto"/>
              <w:left w:val="single" w:sz="12" w:space="0" w:color="auto"/>
              <w:bottom w:val="single" w:sz="12" w:space="0" w:color="auto"/>
              <w:right w:val="single" w:sz="12" w:space="0" w:color="auto"/>
            </w:tcBorders>
            <w:vAlign w:val="center"/>
          </w:tcPr>
          <w:p w:rsidR="00D21103" w:rsidRDefault="00CD3745" w:rsidP="00480688">
            <w:pPr>
              <w:pStyle w:val="Header"/>
              <w:pBdr>
                <w:bottom w:val="none" w:sz="0" w:space="0" w:color="auto"/>
              </w:pBdr>
              <w:jc w:val="center"/>
              <w:rPr>
                <w:b w:val="0"/>
                <w:noProof/>
                <w:sz w:val="16"/>
                <w:szCs w:val="16"/>
                <w:lang w:val="en-US" w:eastAsia="ja-JP"/>
              </w:rPr>
            </w:pPr>
            <w:r>
              <w:rPr>
                <w:b w:val="0"/>
                <w:noProof/>
                <w:sz w:val="16"/>
                <w:szCs w:val="16"/>
                <w:lang w:val="en-AU" w:eastAsia="en-AU"/>
              </w:rPr>
              <mc:AlternateContent>
                <mc:Choice Requires="wps">
                  <w:drawing>
                    <wp:anchor distT="0" distB="0" distL="114300" distR="114300" simplePos="0" relativeHeight="251914752" behindDoc="0" locked="0" layoutInCell="1" allowOverlap="1" wp14:anchorId="5B2741BF" wp14:editId="32DCD353">
                      <wp:simplePos x="0" y="0"/>
                      <wp:positionH relativeFrom="column">
                        <wp:posOffset>1507490</wp:posOffset>
                      </wp:positionH>
                      <wp:positionV relativeFrom="paragraph">
                        <wp:posOffset>717550</wp:posOffset>
                      </wp:positionV>
                      <wp:extent cx="270510" cy="180340"/>
                      <wp:effectExtent l="635" t="1905" r="0" b="0"/>
                      <wp:wrapNone/>
                      <wp:docPr id="101" name="Text Box 13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401A" w:rsidRPr="00885A96" w:rsidRDefault="00EC401A" w:rsidP="00D21103">
                                  <w:pPr>
                                    <w:rPr>
                                      <w:b/>
                                      <w:sz w:val="16"/>
                                      <w:szCs w:val="16"/>
                                      <w:lang w:val="fr-CH"/>
                                    </w:rPr>
                                  </w:pPr>
                                  <w:r>
                                    <w:rPr>
                                      <w:b/>
                                      <w:sz w:val="16"/>
                                      <w:szCs w:val="16"/>
                                      <w:lang w:val="fr-CH"/>
                                    </w:rPr>
                                    <w:t>4</w:t>
                                  </w:r>
                                  <w:r w:rsidRPr="00885A96">
                                    <w:rPr>
                                      <w:b/>
                                      <w:sz w:val="16"/>
                                      <w:szCs w:val="16"/>
                                      <w:lang w:val="fr-CH"/>
                                    </w:rPr>
                                    <w:t xml:space="preserve"> 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2741BF" id="Text Box 1392" o:spid="_x0000_s1289" type="#_x0000_t202" style="position:absolute;left:0;text-align:left;margin-left:118.7pt;margin-top:56.5pt;width:21.3pt;height:14.2pt;z-index:25191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" filled="f" stroked="f">
                      <v:textbox inset="0,0,0,0">
                        <w:txbxContent>
                          <w:p w:rsidR="00EC401A" w:rsidRPr="00885A96" w:rsidRDefault="00EC401A" w:rsidP="00D21103">
                            <w:pPr>
                              <w:rPr>
                                <w:b/>
                                <w:sz w:val="16"/>
                                <w:szCs w:val="16"/>
                                <w:lang w:val="fr-CH"/>
                              </w:rPr>
                            </w:pPr>
                            <w:r>
                              <w:rPr>
                                <w:b/>
                                <w:sz w:val="16"/>
                                <w:szCs w:val="16"/>
                                <w:lang w:val="fr-CH"/>
                              </w:rPr>
                              <w:t>4</w:t>
                            </w:r>
                            <w:r w:rsidRPr="00885A96">
                              <w:rPr>
                                <w:b/>
                                <w:sz w:val="16"/>
                                <w:szCs w:val="16"/>
                                <w:lang w:val="fr-CH"/>
                              </w:rPr>
                              <w:t xml:space="preserve"> m</w:t>
                            </w:r>
                          </w:p>
                        </w:txbxContent>
                      </v:textbox>
                    </v:shape>
                  </w:pict>
                </mc:Fallback>
              </mc:AlternateContent>
            </w:r>
            <w:r>
              <w:rPr>
                <w:b w:val="0"/>
                <w:noProof/>
                <w:sz w:val="16"/>
                <w:szCs w:val="16"/>
                <w:lang w:val="en-AU" w:eastAsia="en-AU"/>
              </w:rPr>
              <mc:AlternateContent>
                <mc:Choice Requires="wps">
                  <w:drawing>
                    <wp:anchor distT="0" distB="0" distL="114300" distR="114300" simplePos="0" relativeHeight="251911680" behindDoc="0" locked="0" layoutInCell="1" allowOverlap="1" wp14:anchorId="0C122CDC" wp14:editId="40A3815D">
                      <wp:simplePos x="0" y="0"/>
                      <wp:positionH relativeFrom="column">
                        <wp:posOffset>1558290</wp:posOffset>
                      </wp:positionH>
                      <wp:positionV relativeFrom="paragraph">
                        <wp:posOffset>507365</wp:posOffset>
                      </wp:positionV>
                      <wp:extent cx="270510" cy="635"/>
                      <wp:effectExtent l="13335" t="58420" r="20955" b="55245"/>
                      <wp:wrapNone/>
                      <wp:docPr id="100" name="Line 13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051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5A7214" id="Line 1389" o:spid="_x0000_s1026" style="position:absolute;z-index:25191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2.7pt,39.95pt" to="2in,4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">
                      <v:stroke endarrow="block"/>
                    </v:line>
                  </w:pict>
                </mc:Fallback>
              </mc:AlternateContent>
            </w:r>
            <w:r>
              <w:rPr>
                <w:b w:val="0"/>
                <w:noProof/>
                <w:sz w:val="16"/>
                <w:szCs w:val="16"/>
                <w:lang w:val="en-AU" w:eastAsia="en-AU"/>
              </w:rPr>
              <mc:AlternateContent>
                <mc:Choice Requires="wps">
                  <w:drawing>
                    <wp:anchor distT="0" distB="0" distL="114300" distR="114300" simplePos="0" relativeHeight="251903488" behindDoc="0" locked="0" layoutInCell="1" allowOverlap="1" wp14:anchorId="304F99B0" wp14:editId="5708DE66">
                      <wp:simplePos x="0" y="0"/>
                      <wp:positionH relativeFrom="column">
                        <wp:posOffset>1108710</wp:posOffset>
                      </wp:positionH>
                      <wp:positionV relativeFrom="paragraph">
                        <wp:posOffset>54610</wp:posOffset>
                      </wp:positionV>
                      <wp:extent cx="167005" cy="450850"/>
                      <wp:effectExtent l="11430" t="15240" r="12065" b="10160"/>
                      <wp:wrapNone/>
                      <wp:docPr id="99" name="Rectangle 13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005" cy="45085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A71E6C" id="Rectangle 1381" o:spid="_x0000_s1026" style="position:absolute;margin-left:87.3pt;margin-top:4.3pt;width:13.15pt;height:35.5pt;z-index:25190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" strokeweight="1.5pt"/>
                  </w:pict>
                </mc:Fallback>
              </mc:AlternateContent>
            </w:r>
            <w:r>
              <w:rPr>
                <w:b w:val="0"/>
                <w:noProof/>
                <w:sz w:val="16"/>
                <w:szCs w:val="16"/>
                <w:lang w:val="en-AU" w:eastAsia="en-AU"/>
              </w:rPr>
              <mc:AlternateContent>
                <mc:Choice Requires="wps">
                  <w:drawing>
                    <wp:anchor distT="0" distB="0" distL="114300" distR="114300" simplePos="0" relativeHeight="251908608" behindDoc="0" locked="0" layoutInCell="1" allowOverlap="1" wp14:anchorId="78C7BD64" wp14:editId="5EB81669">
                      <wp:simplePos x="0" y="0"/>
                      <wp:positionH relativeFrom="column">
                        <wp:posOffset>654685</wp:posOffset>
                      </wp:positionH>
                      <wp:positionV relativeFrom="paragraph">
                        <wp:posOffset>603250</wp:posOffset>
                      </wp:positionV>
                      <wp:extent cx="270510" cy="180340"/>
                      <wp:effectExtent l="0" t="1905" r="635" b="0"/>
                      <wp:wrapNone/>
                      <wp:docPr id="98" name="Text Box 13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401A" w:rsidRPr="00885A96" w:rsidRDefault="00EC401A" w:rsidP="00D21103">
                                  <w:pPr>
                                    <w:rPr>
                                      <w:b/>
                                      <w:sz w:val="16"/>
                                      <w:szCs w:val="16"/>
                                      <w:lang w:val="fr-CH"/>
                                    </w:rPr>
                                  </w:pPr>
                                  <w:r>
                                    <w:rPr>
                                      <w:b/>
                                      <w:sz w:val="16"/>
                                      <w:szCs w:val="16"/>
                                      <w:lang w:val="fr-CH"/>
                                    </w:rPr>
                                    <w:t>12</w:t>
                                  </w:r>
                                  <w:r w:rsidRPr="00885A96">
                                    <w:rPr>
                                      <w:b/>
                                      <w:sz w:val="16"/>
                                      <w:szCs w:val="16"/>
                                      <w:lang w:val="fr-CH"/>
                                    </w:rPr>
                                    <w:t xml:space="preserve"> 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C7BD64" id="Text Box 1386" o:spid="_x0000_s1290" type="#_x0000_t202" style="position:absolute;left:0;text-align:left;margin-left:51.55pt;margin-top:47.5pt;width:21.3pt;height:14.2pt;z-index:25190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" filled="f" stroked="f">
                      <v:textbox inset="0,0,0,0">
                        <w:txbxContent>
                          <w:p w:rsidR="00EC401A" w:rsidRPr="00885A96" w:rsidRDefault="00EC401A" w:rsidP="00D21103">
                            <w:pPr>
                              <w:rPr>
                                <w:b/>
                                <w:sz w:val="16"/>
                                <w:szCs w:val="16"/>
                                <w:lang w:val="fr-CH"/>
                              </w:rPr>
                            </w:pPr>
                            <w:r>
                              <w:rPr>
                                <w:b/>
                                <w:sz w:val="16"/>
                                <w:szCs w:val="16"/>
                                <w:lang w:val="fr-CH"/>
                              </w:rPr>
                              <w:t>12</w:t>
                            </w:r>
                            <w:r w:rsidRPr="00885A96">
                              <w:rPr>
                                <w:b/>
                                <w:sz w:val="16"/>
                                <w:szCs w:val="16"/>
                                <w:lang w:val="fr-CH"/>
                              </w:rPr>
                              <w:t xml:space="preserve"> m</w:t>
                            </w:r>
                          </w:p>
                        </w:txbxContent>
                      </v:textbox>
                    </v:shape>
                  </w:pict>
                </mc:Fallback>
              </mc:AlternateContent>
            </w:r>
            <w:r>
              <w:rPr>
                <w:b w:val="0"/>
                <w:noProof/>
                <w:sz w:val="16"/>
                <w:szCs w:val="16"/>
                <w:lang w:val="en-AU" w:eastAsia="en-AU"/>
              </w:rPr>
              <mc:AlternateContent>
                <mc:Choice Requires="wps">
                  <w:drawing>
                    <wp:anchor distT="0" distB="0" distL="114300" distR="114300" simplePos="0" relativeHeight="251907584" behindDoc="0" locked="0" layoutInCell="1" allowOverlap="1" wp14:anchorId="21B997F8" wp14:editId="5CA2DA11">
                      <wp:simplePos x="0" y="0"/>
                      <wp:positionH relativeFrom="column">
                        <wp:posOffset>835025</wp:posOffset>
                      </wp:positionH>
                      <wp:positionV relativeFrom="paragraph">
                        <wp:posOffset>783590</wp:posOffset>
                      </wp:positionV>
                      <wp:extent cx="270510" cy="635"/>
                      <wp:effectExtent l="13970" t="58420" r="20320" b="55245"/>
                      <wp:wrapNone/>
                      <wp:docPr id="97" name="Line 1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051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18E12D" id="Line 1385" o:spid="_x0000_s1026" style="position:absolute;z-index:25190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75pt,61.7pt" to="87.05pt,6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">
                      <v:stroke endarrow="block"/>
                    </v:line>
                  </w:pict>
                </mc:Fallback>
              </mc:AlternateContent>
            </w:r>
            <w:r>
              <w:rPr>
                <w:b w:val="0"/>
                <w:noProof/>
                <w:sz w:val="16"/>
                <w:szCs w:val="16"/>
                <w:lang w:val="en-AU" w:eastAsia="en-AU"/>
              </w:rPr>
              <mc:AlternateContent>
                <mc:Choice Requires="wps">
                  <w:drawing>
                    <wp:anchor distT="0" distB="0" distL="114300" distR="114300" simplePos="0" relativeHeight="251906560" behindDoc="0" locked="0" layoutInCell="1" allowOverlap="1" wp14:anchorId="6807DBA2" wp14:editId="400DE146">
                      <wp:simplePos x="0" y="0"/>
                      <wp:positionH relativeFrom="column">
                        <wp:posOffset>654685</wp:posOffset>
                      </wp:positionH>
                      <wp:positionV relativeFrom="paragraph">
                        <wp:posOffset>241300</wp:posOffset>
                      </wp:positionV>
                      <wp:extent cx="270510" cy="180340"/>
                      <wp:effectExtent l="0" t="1905" r="635" b="0"/>
                      <wp:wrapNone/>
                      <wp:docPr id="96" name="Text Box 13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401A" w:rsidRPr="00885A96" w:rsidRDefault="00EC401A" w:rsidP="00D21103">
                                  <w:pPr>
                                    <w:rPr>
                                      <w:b/>
                                      <w:sz w:val="16"/>
                                      <w:szCs w:val="16"/>
                                      <w:lang w:val="fr-CH"/>
                                    </w:rPr>
                                  </w:pPr>
                                  <w:r>
                                    <w:rPr>
                                      <w:b/>
                                      <w:sz w:val="16"/>
                                      <w:szCs w:val="16"/>
                                      <w:lang w:val="fr-CH"/>
                                    </w:rPr>
                                    <w:t>5</w:t>
                                  </w:r>
                                  <w:r w:rsidRPr="00885A96">
                                    <w:rPr>
                                      <w:b/>
                                      <w:sz w:val="16"/>
                                      <w:szCs w:val="16"/>
                                      <w:lang w:val="fr-CH"/>
                                    </w:rPr>
                                    <w:t xml:space="preserve"> 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07DBA2" id="Text Box 1384" o:spid="_x0000_s1291" type="#_x0000_t202" style="position:absolute;left:0;text-align:left;margin-left:51.55pt;margin-top:19pt;width:21.3pt;height:14.2pt;z-index:25190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" filled="f" stroked="f">
                      <v:textbox inset="0,0,0,0">
                        <w:txbxContent>
                          <w:p w:rsidR="00EC401A" w:rsidRPr="00885A96" w:rsidRDefault="00EC401A" w:rsidP="00D21103">
                            <w:pPr>
                              <w:rPr>
                                <w:b/>
                                <w:sz w:val="16"/>
                                <w:szCs w:val="16"/>
                                <w:lang w:val="fr-CH"/>
                              </w:rPr>
                            </w:pPr>
                            <w:r>
                              <w:rPr>
                                <w:b/>
                                <w:sz w:val="16"/>
                                <w:szCs w:val="16"/>
                                <w:lang w:val="fr-CH"/>
                              </w:rPr>
                              <w:t>5</w:t>
                            </w:r>
                            <w:r w:rsidRPr="00885A96">
                              <w:rPr>
                                <w:b/>
                                <w:sz w:val="16"/>
                                <w:szCs w:val="16"/>
                                <w:lang w:val="fr-CH"/>
                              </w:rPr>
                              <w:t xml:space="preserve"> m</w:t>
                            </w:r>
                          </w:p>
                        </w:txbxContent>
                      </v:textbox>
                    </v:shape>
                  </w:pict>
                </mc:Fallback>
              </mc:AlternateContent>
            </w:r>
            <w:r>
              <w:rPr>
                <w:b w:val="0"/>
                <w:noProof/>
                <w:sz w:val="16"/>
                <w:szCs w:val="16"/>
                <w:lang w:val="en-AU" w:eastAsia="en-AU"/>
              </w:rPr>
              <mc:AlternateContent>
                <mc:Choice Requires="wps">
                  <w:drawing>
                    <wp:anchor distT="0" distB="0" distL="114300" distR="114300" simplePos="0" relativeHeight="251905536" behindDoc="0" locked="0" layoutInCell="1" allowOverlap="1" wp14:anchorId="1081CE31" wp14:editId="561EC48B">
                      <wp:simplePos x="0" y="0"/>
                      <wp:positionH relativeFrom="column">
                        <wp:posOffset>838200</wp:posOffset>
                      </wp:positionH>
                      <wp:positionV relativeFrom="paragraph">
                        <wp:posOffset>419100</wp:posOffset>
                      </wp:positionV>
                      <wp:extent cx="270510" cy="635"/>
                      <wp:effectExtent l="7620" t="55880" r="17145" b="57785"/>
                      <wp:wrapNone/>
                      <wp:docPr id="95" name="Line 13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051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FBC3A3" id="Line 1383" o:spid="_x0000_s1026" style="position:absolute;z-index:25190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pt,33pt" to="87.3pt,3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">
                      <v:stroke endarrow="block"/>
                    </v:line>
                  </w:pict>
                </mc:Fallback>
              </mc:AlternateContent>
            </w:r>
            <w:r>
              <w:rPr>
                <w:b w:val="0"/>
                <w:noProof/>
                <w:sz w:val="16"/>
                <w:szCs w:val="16"/>
                <w:lang w:val="en-AU" w:eastAsia="en-AU"/>
              </w:rPr>
              <mc:AlternateContent>
                <mc:Choice Requires="wps">
                  <w:drawing>
                    <wp:anchor distT="0" distB="0" distL="114300" distR="114300" simplePos="0" relativeHeight="251904512" behindDoc="0" locked="0" layoutInCell="1" allowOverlap="1" wp14:anchorId="5ECFD656" wp14:editId="54C2F199">
                      <wp:simplePos x="0" y="0"/>
                      <wp:positionH relativeFrom="column">
                        <wp:posOffset>1108710</wp:posOffset>
                      </wp:positionH>
                      <wp:positionV relativeFrom="paragraph">
                        <wp:posOffset>869950</wp:posOffset>
                      </wp:positionV>
                      <wp:extent cx="180340" cy="450850"/>
                      <wp:effectExtent l="11430" t="11430" r="17780" b="13970"/>
                      <wp:wrapNone/>
                      <wp:docPr id="94" name="Rectangle 13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 cy="45085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C97F05" id="Rectangle 1382" o:spid="_x0000_s1026" style="position:absolute;margin-left:87.3pt;margin-top:68.5pt;width:14.2pt;height:35.5pt;z-index:25190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" strokeweight="1.5pt"/>
                  </w:pict>
                </mc:Fallback>
              </mc:AlternateContent>
            </w:r>
            <w:r>
              <w:rPr>
                <w:b w:val="0"/>
                <w:noProof/>
                <w:sz w:val="16"/>
                <w:szCs w:val="16"/>
                <w:lang w:val="en-AU" w:eastAsia="en-AU"/>
              </w:rPr>
              <mc:AlternateContent>
                <mc:Choice Requires="wps">
                  <w:drawing>
                    <wp:anchor distT="0" distB="0" distL="114300" distR="114300" simplePos="0" relativeHeight="251913728" behindDoc="0" locked="0" layoutInCell="1" allowOverlap="1" wp14:anchorId="665E8558" wp14:editId="3599CA69">
                      <wp:simplePos x="0" y="0"/>
                      <wp:positionH relativeFrom="column">
                        <wp:posOffset>1586865</wp:posOffset>
                      </wp:positionH>
                      <wp:positionV relativeFrom="paragraph">
                        <wp:posOffset>875030</wp:posOffset>
                      </wp:positionV>
                      <wp:extent cx="270510" cy="635"/>
                      <wp:effectExtent l="13335" t="54610" r="20955" b="59055"/>
                      <wp:wrapNone/>
                      <wp:docPr id="93" name="Line 13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051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D933D7" id="Line 1391" o:spid="_x0000_s1026" style="position:absolute;z-index:25191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95pt,68.9pt" to="146.25pt,6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">
                      <v:stroke endarrow="block"/>
                    </v:line>
                  </w:pict>
                </mc:Fallback>
              </mc:AlternateContent>
            </w:r>
            <w:r>
              <w:rPr>
                <w:b w:val="0"/>
                <w:noProof/>
                <w:sz w:val="16"/>
                <w:szCs w:val="16"/>
                <w:lang w:val="en-AU" w:eastAsia="en-AU"/>
              </w:rPr>
              <mc:AlternateContent>
                <mc:Choice Requires="wps">
                  <w:drawing>
                    <wp:anchor distT="0" distB="0" distL="114300" distR="114300" simplePos="0" relativeHeight="251912704" behindDoc="0" locked="0" layoutInCell="1" allowOverlap="1" wp14:anchorId="532E7495" wp14:editId="58E71E42">
                      <wp:simplePos x="0" y="0"/>
                      <wp:positionH relativeFrom="column">
                        <wp:posOffset>1496695</wp:posOffset>
                      </wp:positionH>
                      <wp:positionV relativeFrom="paragraph">
                        <wp:posOffset>334010</wp:posOffset>
                      </wp:positionV>
                      <wp:extent cx="270510" cy="180340"/>
                      <wp:effectExtent l="0" t="0" r="0" b="1270"/>
                      <wp:wrapNone/>
                      <wp:docPr id="92" name="Text Box 13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401A" w:rsidRPr="00885A96" w:rsidRDefault="00EC401A" w:rsidP="00D21103">
                                  <w:pPr>
                                    <w:rPr>
                                      <w:b/>
                                      <w:sz w:val="16"/>
                                      <w:szCs w:val="16"/>
                                      <w:lang w:val="fr-CH"/>
                                    </w:rPr>
                                  </w:pPr>
                                  <w:r>
                                    <w:rPr>
                                      <w:b/>
                                      <w:sz w:val="16"/>
                                      <w:szCs w:val="16"/>
                                      <w:lang w:val="fr-CH"/>
                                    </w:rPr>
                                    <w:t>20</w:t>
                                  </w:r>
                                  <w:r w:rsidRPr="00885A96">
                                    <w:rPr>
                                      <w:b/>
                                      <w:sz w:val="16"/>
                                      <w:szCs w:val="16"/>
                                      <w:lang w:val="fr-CH"/>
                                    </w:rPr>
                                    <w:t xml:space="preserve"> 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2E7495" id="Text Box 1390" o:spid="_x0000_s1292" type="#_x0000_t202" style="position:absolute;left:0;text-align:left;margin-left:117.85pt;margin-top:26.3pt;width:21.3pt;height:14.2pt;z-index:25191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" filled="f" stroked="f">
                      <v:textbox inset="0,0,0,0">
                        <w:txbxContent>
                          <w:p w:rsidR="00EC401A" w:rsidRPr="00885A96" w:rsidRDefault="00EC401A" w:rsidP="00D21103">
                            <w:pPr>
                              <w:rPr>
                                <w:b/>
                                <w:sz w:val="16"/>
                                <w:szCs w:val="16"/>
                                <w:lang w:val="fr-CH"/>
                              </w:rPr>
                            </w:pPr>
                            <w:r>
                              <w:rPr>
                                <w:b/>
                                <w:sz w:val="16"/>
                                <w:szCs w:val="16"/>
                                <w:lang w:val="fr-CH"/>
                              </w:rPr>
                              <w:t>20</w:t>
                            </w:r>
                            <w:r w:rsidRPr="00885A96">
                              <w:rPr>
                                <w:b/>
                                <w:sz w:val="16"/>
                                <w:szCs w:val="16"/>
                                <w:lang w:val="fr-CH"/>
                              </w:rPr>
                              <w:t xml:space="preserve"> m</w:t>
                            </w:r>
                          </w:p>
                        </w:txbxContent>
                      </v:textbox>
                    </v:shape>
                  </w:pict>
                </mc:Fallback>
              </mc:AlternateContent>
            </w:r>
            <w:r>
              <w:rPr>
                <w:b w:val="0"/>
                <w:noProof/>
                <w:sz w:val="16"/>
                <w:szCs w:val="16"/>
                <w:lang w:val="en-AU" w:eastAsia="en-AU"/>
              </w:rPr>
              <mc:AlternateContent>
                <mc:Choice Requires="wps">
                  <w:drawing>
                    <wp:anchor distT="0" distB="0" distL="114300" distR="114300" simplePos="0" relativeHeight="251910656" behindDoc="0" locked="0" layoutInCell="1" allowOverlap="1" wp14:anchorId="383B5C62" wp14:editId="26EC65A9">
                      <wp:simplePos x="0" y="0"/>
                      <wp:positionH relativeFrom="column">
                        <wp:posOffset>1825625</wp:posOffset>
                      </wp:positionH>
                      <wp:positionV relativeFrom="paragraph">
                        <wp:posOffset>971550</wp:posOffset>
                      </wp:positionV>
                      <wp:extent cx="168910" cy="450850"/>
                      <wp:effectExtent l="13970" t="17780" r="17145" b="17145"/>
                      <wp:wrapNone/>
                      <wp:docPr id="91" name="Rectangle 13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910" cy="45085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99892A" id="Rectangle 1388" o:spid="_x0000_s1026" style="position:absolute;margin-left:143.75pt;margin-top:76.5pt;width:13.3pt;height:35.5pt;z-index:25191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" strokeweight="1.5pt"/>
                  </w:pict>
                </mc:Fallback>
              </mc:AlternateContent>
            </w:r>
            <w:r>
              <w:rPr>
                <w:b w:val="0"/>
                <w:noProof/>
                <w:sz w:val="16"/>
                <w:szCs w:val="16"/>
                <w:lang w:val="en-AU" w:eastAsia="en-AU"/>
              </w:rPr>
              <mc:AlternateContent>
                <mc:Choice Requires="wps">
                  <w:drawing>
                    <wp:anchor distT="0" distB="0" distL="114300" distR="114300" simplePos="0" relativeHeight="251909632" behindDoc="0" locked="0" layoutInCell="1" allowOverlap="1" wp14:anchorId="5853F6CA" wp14:editId="7C474A03">
                      <wp:simplePos x="0" y="0"/>
                      <wp:positionH relativeFrom="column">
                        <wp:posOffset>1816100</wp:posOffset>
                      </wp:positionH>
                      <wp:positionV relativeFrom="paragraph">
                        <wp:posOffset>154305</wp:posOffset>
                      </wp:positionV>
                      <wp:extent cx="178435" cy="450850"/>
                      <wp:effectExtent l="13970" t="10160" r="17145" b="15240"/>
                      <wp:wrapNone/>
                      <wp:docPr id="90" name="Rectangle 13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435" cy="45085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55DFDA" id="Rectangle 1387" o:spid="_x0000_s1026" style="position:absolute;margin-left:143pt;margin-top:12.15pt;width:14.05pt;height:35.5pt;z-index:25190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" strokeweight="1.5pt"/>
                  </w:pict>
                </mc:Fallback>
              </mc:AlternateContent>
            </w:r>
            <w:r>
              <w:rPr>
                <w:b w:val="0"/>
                <w:noProof/>
                <w:sz w:val="16"/>
                <w:szCs w:val="16"/>
                <w:lang w:val="en-AU" w:eastAsia="en-AU"/>
              </w:rPr>
              <mc:AlternateContent>
                <mc:Choice Requires="wps">
                  <w:drawing>
                    <wp:anchor distT="0" distB="0" distL="114300" distR="114300" simplePos="0" relativeHeight="251899392" behindDoc="0" locked="0" layoutInCell="1" allowOverlap="1" wp14:anchorId="282F7F66" wp14:editId="2C47D45E">
                      <wp:simplePos x="0" y="0"/>
                      <wp:positionH relativeFrom="column">
                        <wp:posOffset>287655</wp:posOffset>
                      </wp:positionH>
                      <wp:positionV relativeFrom="paragraph">
                        <wp:posOffset>-9525</wp:posOffset>
                      </wp:positionV>
                      <wp:extent cx="187960" cy="1532890"/>
                      <wp:effectExtent l="9525" t="17780" r="12065" b="11430"/>
                      <wp:wrapNone/>
                      <wp:docPr id="89" name="Rectangle 13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960" cy="153289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9A6ACA" id="Rectangle 1377" o:spid="_x0000_s1026" style="position:absolute;margin-left:22.65pt;margin-top:-.75pt;width:14.8pt;height:120.7pt;z-index:25189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" strokeweight="1.5pt"/>
                  </w:pict>
                </mc:Fallback>
              </mc:AlternateContent>
            </w:r>
          </w:p>
        </w:tc>
        <w:tc>
          <w:tcPr>
            <w:tcW w:w="1420" w:type="dxa"/>
            <w:tcBorders>
              <w:top w:val="single" w:sz="12" w:space="0" w:color="auto"/>
              <w:left w:val="single" w:sz="12" w:space="0" w:color="auto"/>
              <w:bottom w:val="single" w:sz="12" w:space="0" w:color="auto"/>
              <w:right w:val="single" w:sz="12" w:space="0" w:color="auto"/>
            </w:tcBorders>
            <w:vAlign w:val="center"/>
          </w:tcPr>
          <w:p w:rsidR="00D21103" w:rsidRPr="00AA66CD" w:rsidRDefault="00D21103" w:rsidP="00480688">
            <w:pPr>
              <w:pStyle w:val="Header"/>
              <w:keepNext/>
              <w:keepLines/>
              <w:pBdr>
                <w:bottom w:val="none" w:sz="0" w:space="0" w:color="auto"/>
              </w:pBdr>
              <w:jc w:val="center"/>
              <w:rPr>
                <w:b w:val="0"/>
                <w:sz w:val="16"/>
                <w:szCs w:val="16"/>
              </w:rPr>
            </w:pPr>
            <w:smartTag w:uri="urn:schemas-microsoft-com:office:smarttags" w:element="place">
              <w:smartTag w:uri="urn:schemas-microsoft-com:office:smarttags" w:element="country-region">
                <w:r>
                  <w:rPr>
                    <w:b w:val="0"/>
                    <w:sz w:val="16"/>
                    <w:szCs w:val="16"/>
                  </w:rPr>
                  <w:t>SPAIN</w:t>
                </w:r>
              </w:smartTag>
            </w:smartTag>
          </w:p>
        </w:tc>
        <w:tc>
          <w:tcPr>
            <w:tcW w:w="4527" w:type="dxa"/>
            <w:gridSpan w:val="3"/>
            <w:tcBorders>
              <w:top w:val="single" w:sz="12" w:space="0" w:color="auto"/>
              <w:left w:val="single" w:sz="12" w:space="0" w:color="auto"/>
              <w:bottom w:val="single" w:sz="12" w:space="0" w:color="auto"/>
              <w:right w:val="single" w:sz="12" w:space="0" w:color="auto"/>
            </w:tcBorders>
            <w:vAlign w:val="center"/>
          </w:tcPr>
          <w:p w:rsidR="00D21103" w:rsidRDefault="00CD3745" w:rsidP="00480688">
            <w:pPr>
              <w:pStyle w:val="Header"/>
              <w:pBdr>
                <w:bottom w:val="none" w:sz="0" w:space="0" w:color="auto"/>
              </w:pBdr>
              <w:jc w:val="center"/>
              <w:rPr>
                <w:b w:val="0"/>
                <w:noProof/>
                <w:sz w:val="20"/>
                <w:lang w:val="en-US" w:eastAsia="ja-JP"/>
              </w:rPr>
            </w:pPr>
            <w:r>
              <w:rPr>
                <w:b w:val="0"/>
                <w:noProof/>
                <w:sz w:val="16"/>
                <w:szCs w:val="16"/>
                <w:lang w:val="en-AU" w:eastAsia="en-AU"/>
              </w:rPr>
              <mc:AlternateContent>
                <mc:Choice Requires="wps">
                  <w:drawing>
                    <wp:anchor distT="0" distB="0" distL="114300" distR="114300" simplePos="0" relativeHeight="251900416" behindDoc="0" locked="0" layoutInCell="1" allowOverlap="1" wp14:anchorId="413721A1" wp14:editId="5221E6FA">
                      <wp:simplePos x="0" y="0"/>
                      <wp:positionH relativeFrom="column">
                        <wp:posOffset>381635</wp:posOffset>
                      </wp:positionH>
                      <wp:positionV relativeFrom="paragraph">
                        <wp:posOffset>258445</wp:posOffset>
                      </wp:positionV>
                      <wp:extent cx="191135" cy="1082040"/>
                      <wp:effectExtent l="15875" t="17780" r="12065" b="14605"/>
                      <wp:wrapNone/>
                      <wp:docPr id="88" name="Text Box 13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35" cy="1082040"/>
                              </a:xfrm>
                              <a:prstGeom prst="rect">
                                <a:avLst/>
                              </a:prstGeom>
                              <a:solidFill>
                                <a:srgbClr val="FFFFFF"/>
                              </a:solidFill>
                              <a:ln w="19050">
                                <a:solidFill>
                                  <a:srgbClr val="000000"/>
                                </a:solidFill>
                                <a:miter lim="800000"/>
                                <a:headEnd/>
                                <a:tailEnd/>
                              </a:ln>
                            </wps:spPr>
                            <wps:txbx>
                              <w:txbxContent>
                                <w:p w:rsidR="00EC401A" w:rsidRPr="00885A96" w:rsidRDefault="00EC401A" w:rsidP="00D21103">
                                  <w:pPr>
                                    <w:spacing w:line="240" w:lineRule="auto"/>
                                    <w:jc w:val="center"/>
                                    <w:rPr>
                                      <w:b/>
                                      <w:sz w:val="16"/>
                                      <w:szCs w:val="16"/>
                                      <w:lang w:val="fr-CH"/>
                                    </w:rPr>
                                  </w:pPr>
                                  <w:r>
                                    <w:rPr>
                                      <w:b/>
                                      <w:sz w:val="16"/>
                                      <w:szCs w:val="16"/>
                                      <w:lang w:val="fr-CH"/>
                                    </w:rPr>
                                    <w:t>20</w:t>
                                  </w:r>
                                  <w:r w:rsidRPr="00885A96">
                                    <w:rPr>
                                      <w:b/>
                                      <w:sz w:val="16"/>
                                      <w:szCs w:val="16"/>
                                      <w:lang w:val="fr-CH"/>
                                    </w:rPr>
                                    <w:t xml:space="preserve"> cm</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3721A1" id="Text Box 1378" o:spid="_x0000_s1293" type="#_x0000_t202" style="position:absolute;left:0;text-align:left;margin-left:30.05pt;margin-top:20.35pt;width:15.05pt;height:85.2pt;z-index:25190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" strokeweight="1.5pt">
                      <v:textbox style="layout-flow:vertical;mso-layout-flow-alt:bottom-to-top" inset="0,0,0,0">
                        <w:txbxContent>
                          <w:p w:rsidR="00EC401A" w:rsidRPr="00885A96" w:rsidRDefault="00EC401A" w:rsidP="00D21103">
                            <w:pPr>
                              <w:spacing w:line="240" w:lineRule="auto"/>
                              <w:jc w:val="center"/>
                              <w:rPr>
                                <w:b/>
                                <w:sz w:val="16"/>
                                <w:szCs w:val="16"/>
                                <w:lang w:val="fr-CH"/>
                              </w:rPr>
                            </w:pPr>
                            <w:r>
                              <w:rPr>
                                <w:b/>
                                <w:sz w:val="16"/>
                                <w:szCs w:val="16"/>
                                <w:lang w:val="fr-CH"/>
                              </w:rPr>
                              <w:t>20</w:t>
                            </w:r>
                            <w:r w:rsidRPr="00885A96">
                              <w:rPr>
                                <w:b/>
                                <w:sz w:val="16"/>
                                <w:szCs w:val="16"/>
                                <w:lang w:val="fr-CH"/>
                              </w:rPr>
                              <w:t xml:space="preserve"> cm</w:t>
                            </w:r>
                          </w:p>
                        </w:txbxContent>
                      </v:textbox>
                    </v:shape>
                  </w:pict>
                </mc:Fallback>
              </mc:AlternateContent>
            </w:r>
            <w:r>
              <w:rPr>
                <w:b w:val="0"/>
                <w:noProof/>
                <w:sz w:val="16"/>
                <w:szCs w:val="16"/>
                <w:lang w:val="en-AU" w:eastAsia="en-AU"/>
              </w:rPr>
              <mc:AlternateContent>
                <mc:Choice Requires="wps">
                  <w:drawing>
                    <wp:anchor distT="0" distB="0" distL="114300" distR="114300" simplePos="0" relativeHeight="251901440" behindDoc="0" locked="0" layoutInCell="1" allowOverlap="1" wp14:anchorId="7B11F274" wp14:editId="0D8864F2">
                      <wp:simplePos x="0" y="0"/>
                      <wp:positionH relativeFrom="column">
                        <wp:posOffset>1467485</wp:posOffset>
                      </wp:positionH>
                      <wp:positionV relativeFrom="paragraph">
                        <wp:posOffset>245110</wp:posOffset>
                      </wp:positionV>
                      <wp:extent cx="183515" cy="1082040"/>
                      <wp:effectExtent l="15875" t="13970" r="10160" b="18415"/>
                      <wp:wrapNone/>
                      <wp:docPr id="87" name="Text Box 13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515" cy="1082040"/>
                              </a:xfrm>
                              <a:prstGeom prst="rect">
                                <a:avLst/>
                              </a:prstGeom>
                              <a:solidFill>
                                <a:srgbClr val="FFFFFF"/>
                              </a:solidFill>
                              <a:ln w="19050">
                                <a:solidFill>
                                  <a:srgbClr val="000000"/>
                                </a:solidFill>
                                <a:miter lim="800000"/>
                                <a:headEnd/>
                                <a:tailEnd/>
                              </a:ln>
                            </wps:spPr>
                            <wps:txbx>
                              <w:txbxContent>
                                <w:p w:rsidR="00EC401A" w:rsidRPr="00885A96" w:rsidRDefault="00EC401A" w:rsidP="00D21103">
                                  <w:pPr>
                                    <w:spacing w:before="60" w:line="240" w:lineRule="auto"/>
                                    <w:jc w:val="center"/>
                                    <w:rPr>
                                      <w:b/>
                                      <w:sz w:val="16"/>
                                      <w:szCs w:val="16"/>
                                      <w:lang w:val="fr-CH"/>
                                    </w:rPr>
                                  </w:pPr>
                                  <w:r>
                                    <w:rPr>
                                      <w:b/>
                                      <w:sz w:val="16"/>
                                      <w:szCs w:val="16"/>
                                      <w:lang w:val="fr-CH"/>
                                    </w:rPr>
                                    <w:t>10</w:t>
                                  </w:r>
                                  <w:r w:rsidRPr="00885A96">
                                    <w:rPr>
                                      <w:b/>
                                      <w:sz w:val="16"/>
                                      <w:szCs w:val="16"/>
                                      <w:lang w:val="fr-CH"/>
                                    </w:rPr>
                                    <w:t xml:space="preserve"> cm</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11F274" id="Text Box 1379" o:spid="_x0000_s1294" type="#_x0000_t202" style="position:absolute;left:0;text-align:left;margin-left:115.55pt;margin-top:19.3pt;width:14.45pt;height:85.2pt;z-index:25190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" strokeweight="1.5pt">
                      <v:textbox style="layout-flow:vertical;mso-layout-flow-alt:bottom-to-top" inset="0,0,0,0">
                        <w:txbxContent>
                          <w:p w:rsidR="00EC401A" w:rsidRPr="00885A96" w:rsidRDefault="00EC401A" w:rsidP="00D21103">
                            <w:pPr>
                              <w:spacing w:before="60" w:line="240" w:lineRule="auto"/>
                              <w:jc w:val="center"/>
                              <w:rPr>
                                <w:b/>
                                <w:sz w:val="16"/>
                                <w:szCs w:val="16"/>
                                <w:lang w:val="fr-CH"/>
                              </w:rPr>
                            </w:pPr>
                            <w:r>
                              <w:rPr>
                                <w:b/>
                                <w:sz w:val="16"/>
                                <w:szCs w:val="16"/>
                                <w:lang w:val="fr-CH"/>
                              </w:rPr>
                              <w:t>10</w:t>
                            </w:r>
                            <w:r w:rsidRPr="00885A96">
                              <w:rPr>
                                <w:b/>
                                <w:sz w:val="16"/>
                                <w:szCs w:val="16"/>
                                <w:lang w:val="fr-CH"/>
                              </w:rPr>
                              <w:t xml:space="preserve"> cm</w:t>
                            </w:r>
                          </w:p>
                        </w:txbxContent>
                      </v:textbox>
                    </v:shape>
                  </w:pict>
                </mc:Fallback>
              </mc:AlternateContent>
            </w:r>
            <w:r>
              <w:rPr>
                <w:b w:val="0"/>
                <w:noProof/>
                <w:sz w:val="16"/>
                <w:szCs w:val="16"/>
                <w:lang w:val="en-AU" w:eastAsia="en-AU"/>
              </w:rPr>
              <mc:AlternateContent>
                <mc:Choice Requires="wps">
                  <w:drawing>
                    <wp:anchor distT="0" distB="0" distL="114300" distR="114300" simplePos="0" relativeHeight="251902464" behindDoc="0" locked="0" layoutInCell="1" allowOverlap="1" wp14:anchorId="7A8F4B97" wp14:editId="46C175B3">
                      <wp:simplePos x="0" y="0"/>
                      <wp:positionH relativeFrom="column">
                        <wp:posOffset>2375535</wp:posOffset>
                      </wp:positionH>
                      <wp:positionV relativeFrom="paragraph">
                        <wp:posOffset>252095</wp:posOffset>
                      </wp:positionV>
                      <wp:extent cx="178435" cy="1082040"/>
                      <wp:effectExtent l="9525" t="11430" r="12065" b="11430"/>
                      <wp:wrapNone/>
                      <wp:docPr id="86" name="Text Box 13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 cy="1082040"/>
                              </a:xfrm>
                              <a:prstGeom prst="rect">
                                <a:avLst/>
                              </a:prstGeom>
                              <a:solidFill>
                                <a:srgbClr val="FFFFFF"/>
                              </a:solidFill>
                              <a:ln w="19050">
                                <a:solidFill>
                                  <a:srgbClr val="000000"/>
                                </a:solidFill>
                                <a:miter lim="800000"/>
                                <a:headEnd/>
                                <a:tailEnd/>
                              </a:ln>
                            </wps:spPr>
                            <wps:txbx>
                              <w:txbxContent>
                                <w:p w:rsidR="00EC401A" w:rsidRPr="00885A96" w:rsidRDefault="00EC401A" w:rsidP="00D21103">
                                  <w:pPr>
                                    <w:spacing w:line="240" w:lineRule="auto"/>
                                    <w:jc w:val="center"/>
                                    <w:rPr>
                                      <w:b/>
                                      <w:sz w:val="16"/>
                                      <w:szCs w:val="16"/>
                                      <w:lang w:val="fr-CH"/>
                                    </w:rPr>
                                  </w:pPr>
                                  <w:r>
                                    <w:rPr>
                                      <w:b/>
                                      <w:sz w:val="16"/>
                                      <w:szCs w:val="16"/>
                                      <w:lang w:val="fr-CH"/>
                                    </w:rPr>
                                    <w:t>20</w:t>
                                  </w:r>
                                  <w:r w:rsidRPr="00885A96">
                                    <w:rPr>
                                      <w:b/>
                                      <w:sz w:val="16"/>
                                      <w:szCs w:val="16"/>
                                      <w:lang w:val="fr-CH"/>
                                    </w:rPr>
                                    <w:t xml:space="preserve"> cm</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8F4B97" id="Text Box 1380" o:spid="_x0000_s1295" type="#_x0000_t202" style="position:absolute;left:0;text-align:left;margin-left:187.05pt;margin-top:19.85pt;width:14.05pt;height:85.2pt;z-index:25190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" strokeweight="1.5pt">
                      <v:textbox style="layout-flow:vertical;mso-layout-flow-alt:bottom-to-top" inset="0,0,0,0">
                        <w:txbxContent>
                          <w:p w:rsidR="00EC401A" w:rsidRPr="00885A96" w:rsidRDefault="00EC401A" w:rsidP="00D21103">
                            <w:pPr>
                              <w:spacing w:line="240" w:lineRule="auto"/>
                              <w:jc w:val="center"/>
                              <w:rPr>
                                <w:b/>
                                <w:sz w:val="16"/>
                                <w:szCs w:val="16"/>
                                <w:lang w:val="fr-CH"/>
                              </w:rPr>
                            </w:pPr>
                            <w:r>
                              <w:rPr>
                                <w:b/>
                                <w:sz w:val="16"/>
                                <w:szCs w:val="16"/>
                                <w:lang w:val="fr-CH"/>
                              </w:rPr>
                              <w:t>20</w:t>
                            </w:r>
                            <w:r w:rsidRPr="00885A96">
                              <w:rPr>
                                <w:b/>
                                <w:sz w:val="16"/>
                                <w:szCs w:val="16"/>
                                <w:lang w:val="fr-CH"/>
                              </w:rPr>
                              <w:t xml:space="preserve"> cm</w:t>
                            </w:r>
                          </w:p>
                        </w:txbxContent>
                      </v:textbox>
                    </v:shape>
                  </w:pict>
                </mc:Fallback>
              </mc:AlternateContent>
            </w:r>
          </w:p>
        </w:tc>
      </w:tr>
      <w:tr w:rsidR="00D21103" w:rsidRPr="005A3C9E" w:rsidTr="00480688">
        <w:trPr>
          <w:cantSplit/>
          <w:trHeight w:val="2397"/>
        </w:trPr>
        <w:tc>
          <w:tcPr>
            <w:tcW w:w="3692" w:type="dxa"/>
            <w:gridSpan w:val="3"/>
            <w:tcBorders>
              <w:top w:val="single" w:sz="12" w:space="0" w:color="auto"/>
              <w:left w:val="single" w:sz="12" w:space="0" w:color="auto"/>
              <w:bottom w:val="single" w:sz="12" w:space="0" w:color="auto"/>
              <w:right w:val="single" w:sz="12" w:space="0" w:color="auto"/>
            </w:tcBorders>
            <w:vAlign w:val="center"/>
          </w:tcPr>
          <w:p w:rsidR="00D21103" w:rsidRDefault="00CD3745" w:rsidP="00480688">
            <w:pPr>
              <w:pStyle w:val="Header"/>
              <w:pBdr>
                <w:bottom w:val="none" w:sz="0" w:space="0" w:color="auto"/>
              </w:pBdr>
              <w:jc w:val="center"/>
              <w:rPr>
                <w:b w:val="0"/>
                <w:noProof/>
                <w:sz w:val="16"/>
                <w:szCs w:val="16"/>
                <w:lang w:val="en-US" w:eastAsia="ja-JP"/>
              </w:rPr>
            </w:pPr>
            <w:r>
              <w:rPr>
                <w:b w:val="0"/>
                <w:noProof/>
                <w:sz w:val="16"/>
                <w:szCs w:val="16"/>
                <w:lang w:val="en-AU" w:eastAsia="en-AU"/>
              </w:rPr>
              <mc:AlternateContent>
                <mc:Choice Requires="wps">
                  <w:drawing>
                    <wp:anchor distT="0" distB="0" distL="114300" distR="114300" simplePos="0" relativeHeight="251895296" behindDoc="0" locked="0" layoutInCell="1" allowOverlap="1" wp14:anchorId="6653DF02" wp14:editId="55178FE3">
                      <wp:simplePos x="0" y="0"/>
                      <wp:positionH relativeFrom="column">
                        <wp:posOffset>1844040</wp:posOffset>
                      </wp:positionH>
                      <wp:positionV relativeFrom="paragraph">
                        <wp:posOffset>9525</wp:posOffset>
                      </wp:positionV>
                      <wp:extent cx="162560" cy="1513840"/>
                      <wp:effectExtent l="13335" t="15875" r="14605" b="13335"/>
                      <wp:wrapNone/>
                      <wp:docPr id="85" name="Rectangle 13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560" cy="151384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7698E4" id="Rectangle 1373" o:spid="_x0000_s1026" style="position:absolute;margin-left:145.2pt;margin-top:.75pt;width:12.8pt;height:119.2pt;z-index:25189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" strokeweight="1.5pt"/>
                  </w:pict>
                </mc:Fallback>
              </mc:AlternateContent>
            </w:r>
            <w:r>
              <w:rPr>
                <w:b w:val="0"/>
                <w:noProof/>
                <w:sz w:val="16"/>
                <w:szCs w:val="16"/>
                <w:lang w:val="en-AU" w:eastAsia="en-AU"/>
              </w:rPr>
              <mc:AlternateContent>
                <mc:Choice Requires="wps">
                  <w:drawing>
                    <wp:anchor distT="0" distB="0" distL="114300" distR="114300" simplePos="0" relativeHeight="251894272" behindDoc="0" locked="0" layoutInCell="1" allowOverlap="1" wp14:anchorId="3A9F3302" wp14:editId="5E5E50D7">
                      <wp:simplePos x="0" y="0"/>
                      <wp:positionH relativeFrom="column">
                        <wp:posOffset>745490</wp:posOffset>
                      </wp:positionH>
                      <wp:positionV relativeFrom="paragraph">
                        <wp:posOffset>586740</wp:posOffset>
                      </wp:positionV>
                      <wp:extent cx="270510" cy="180340"/>
                      <wp:effectExtent l="635" t="2540" r="0" b="0"/>
                      <wp:wrapNone/>
                      <wp:docPr id="84" name="Text Box 13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401A" w:rsidRPr="00885A96" w:rsidRDefault="00EC401A" w:rsidP="00D21103">
                                  <w:pPr>
                                    <w:rPr>
                                      <w:b/>
                                      <w:sz w:val="16"/>
                                      <w:szCs w:val="16"/>
                                      <w:lang w:val="fr-CH"/>
                                    </w:rPr>
                                  </w:pPr>
                                  <w:r>
                                    <w:rPr>
                                      <w:b/>
                                      <w:sz w:val="16"/>
                                      <w:szCs w:val="16"/>
                                      <w:lang w:val="fr-CH"/>
                                    </w:rPr>
                                    <w:t>9</w:t>
                                  </w:r>
                                  <w:r w:rsidRPr="00885A96">
                                    <w:rPr>
                                      <w:b/>
                                      <w:sz w:val="16"/>
                                      <w:szCs w:val="16"/>
                                      <w:lang w:val="fr-CH"/>
                                    </w:rPr>
                                    <w:t xml:space="preserve"> 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9F3302" id="Text Box 1372" o:spid="_x0000_s1296" type="#_x0000_t202" style="position:absolute;left:0;text-align:left;margin-left:58.7pt;margin-top:46.2pt;width:21.3pt;height:14.2pt;z-index:25189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CAutQIAALUFAAAOAAAAZHJzL2Uyb0RvYy54bWysVNuOmzAQfa/Uf7D8znJZQgA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" filled="f" stroked="f">
                      <v:textbox inset="0,0,0,0">
                        <w:txbxContent>
                          <w:p w:rsidR="00EC401A" w:rsidRPr="00885A96" w:rsidRDefault="00EC401A" w:rsidP="00D21103">
                            <w:pPr>
                              <w:rPr>
                                <w:b/>
                                <w:sz w:val="16"/>
                                <w:szCs w:val="16"/>
                                <w:lang w:val="fr-CH"/>
                              </w:rPr>
                            </w:pPr>
                            <w:r>
                              <w:rPr>
                                <w:b/>
                                <w:sz w:val="16"/>
                                <w:szCs w:val="16"/>
                                <w:lang w:val="fr-CH"/>
                              </w:rPr>
                              <w:t>9</w:t>
                            </w:r>
                            <w:r w:rsidRPr="00885A96">
                              <w:rPr>
                                <w:b/>
                                <w:sz w:val="16"/>
                                <w:szCs w:val="16"/>
                                <w:lang w:val="fr-CH"/>
                              </w:rPr>
                              <w:t xml:space="preserve"> m</w:t>
                            </w:r>
                          </w:p>
                        </w:txbxContent>
                      </v:textbox>
                    </v:shape>
                  </w:pict>
                </mc:Fallback>
              </mc:AlternateContent>
            </w:r>
            <w:r>
              <w:rPr>
                <w:b w:val="0"/>
                <w:noProof/>
                <w:sz w:val="16"/>
                <w:szCs w:val="16"/>
                <w:lang w:val="en-AU" w:eastAsia="en-AU"/>
              </w:rPr>
              <mc:AlternateContent>
                <mc:Choice Requires="wps">
                  <w:drawing>
                    <wp:anchor distT="0" distB="0" distL="114300" distR="114300" simplePos="0" relativeHeight="251893248" behindDoc="0" locked="0" layoutInCell="1" allowOverlap="1" wp14:anchorId="0874A10E" wp14:editId="2FA3393B">
                      <wp:simplePos x="0" y="0"/>
                      <wp:positionH relativeFrom="column">
                        <wp:posOffset>835660</wp:posOffset>
                      </wp:positionH>
                      <wp:positionV relativeFrom="paragraph">
                        <wp:posOffset>764540</wp:posOffset>
                      </wp:positionV>
                      <wp:extent cx="270510" cy="635"/>
                      <wp:effectExtent l="5080" t="56515" r="19685" b="57150"/>
                      <wp:wrapNone/>
                      <wp:docPr id="83" name="Line 13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051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25D60B" id="Line 1371" o:spid="_x0000_s1026" style="position:absolute;z-index:25189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8pt,60.2pt" to="87.1pt,6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">
                      <v:stroke endarrow="block"/>
                    </v:line>
                  </w:pict>
                </mc:Fallback>
              </mc:AlternateContent>
            </w:r>
            <w:r>
              <w:rPr>
                <w:b w:val="0"/>
                <w:noProof/>
                <w:sz w:val="16"/>
                <w:szCs w:val="16"/>
                <w:lang w:val="en-AU" w:eastAsia="en-AU"/>
              </w:rPr>
              <mc:AlternateContent>
                <mc:Choice Requires="wps">
                  <w:drawing>
                    <wp:anchor distT="0" distB="0" distL="114300" distR="114300" simplePos="0" relativeHeight="251892224" behindDoc="0" locked="0" layoutInCell="1" allowOverlap="1" wp14:anchorId="7D535AF1" wp14:editId="66AF5309">
                      <wp:simplePos x="0" y="0"/>
                      <wp:positionH relativeFrom="column">
                        <wp:posOffset>748665</wp:posOffset>
                      </wp:positionH>
                      <wp:positionV relativeFrom="paragraph">
                        <wp:posOffset>219075</wp:posOffset>
                      </wp:positionV>
                      <wp:extent cx="270510" cy="180340"/>
                      <wp:effectExtent l="3810" t="0" r="1905" b="3810"/>
                      <wp:wrapNone/>
                      <wp:docPr id="82" name="Text Box 13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401A" w:rsidRPr="00885A96" w:rsidRDefault="00EC401A" w:rsidP="00D21103">
                                  <w:pPr>
                                    <w:rPr>
                                      <w:b/>
                                      <w:sz w:val="16"/>
                                      <w:szCs w:val="16"/>
                                      <w:lang w:val="fr-CH"/>
                                    </w:rPr>
                                  </w:pPr>
                                  <w:r>
                                    <w:rPr>
                                      <w:b/>
                                      <w:sz w:val="16"/>
                                      <w:szCs w:val="16"/>
                                      <w:lang w:val="fr-CH"/>
                                    </w:rPr>
                                    <w:t>3</w:t>
                                  </w:r>
                                  <w:r w:rsidRPr="00885A96">
                                    <w:rPr>
                                      <w:b/>
                                      <w:sz w:val="16"/>
                                      <w:szCs w:val="16"/>
                                      <w:lang w:val="fr-CH"/>
                                    </w:rPr>
                                    <w:t xml:space="preserve"> 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535AF1" id="Text Box 1370" o:spid="_x0000_s1297" type="#_x0000_t202" style="position:absolute;left:0;text-align:left;margin-left:58.95pt;margin-top:17.25pt;width:21.3pt;height:14.2pt;z-index:25189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" filled="f" stroked="f">
                      <v:textbox inset="0,0,0,0">
                        <w:txbxContent>
                          <w:p w:rsidR="00EC401A" w:rsidRPr="00885A96" w:rsidRDefault="00EC401A" w:rsidP="00D21103">
                            <w:pPr>
                              <w:rPr>
                                <w:b/>
                                <w:sz w:val="16"/>
                                <w:szCs w:val="16"/>
                                <w:lang w:val="fr-CH"/>
                              </w:rPr>
                            </w:pPr>
                            <w:r>
                              <w:rPr>
                                <w:b/>
                                <w:sz w:val="16"/>
                                <w:szCs w:val="16"/>
                                <w:lang w:val="fr-CH"/>
                              </w:rPr>
                              <w:t>3</w:t>
                            </w:r>
                            <w:r w:rsidRPr="00885A96">
                              <w:rPr>
                                <w:b/>
                                <w:sz w:val="16"/>
                                <w:szCs w:val="16"/>
                                <w:lang w:val="fr-CH"/>
                              </w:rPr>
                              <w:t xml:space="preserve"> m</w:t>
                            </w:r>
                          </w:p>
                        </w:txbxContent>
                      </v:textbox>
                    </v:shape>
                  </w:pict>
                </mc:Fallback>
              </mc:AlternateContent>
            </w:r>
            <w:r>
              <w:rPr>
                <w:b w:val="0"/>
                <w:noProof/>
                <w:sz w:val="16"/>
                <w:szCs w:val="16"/>
                <w:lang w:val="en-AU" w:eastAsia="en-AU"/>
              </w:rPr>
              <mc:AlternateContent>
                <mc:Choice Requires="wps">
                  <w:drawing>
                    <wp:anchor distT="0" distB="0" distL="114300" distR="114300" simplePos="0" relativeHeight="251891200" behindDoc="0" locked="0" layoutInCell="1" allowOverlap="1" wp14:anchorId="01D4CCFC" wp14:editId="583CF398">
                      <wp:simplePos x="0" y="0"/>
                      <wp:positionH relativeFrom="column">
                        <wp:posOffset>832485</wp:posOffset>
                      </wp:positionH>
                      <wp:positionV relativeFrom="paragraph">
                        <wp:posOffset>409575</wp:posOffset>
                      </wp:positionV>
                      <wp:extent cx="270510" cy="635"/>
                      <wp:effectExtent l="11430" t="53975" r="22860" b="59690"/>
                      <wp:wrapNone/>
                      <wp:docPr id="81" name="Line 1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051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D3FECA" id="Line 1369" o:spid="_x0000_s1026" style="position:absolute;z-index:25189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55pt,32.25pt" to="86.85pt,3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">
                      <v:stroke endarrow="block"/>
                    </v:line>
                  </w:pict>
                </mc:Fallback>
              </mc:AlternateContent>
            </w:r>
            <w:r>
              <w:rPr>
                <w:b w:val="0"/>
                <w:noProof/>
                <w:sz w:val="16"/>
                <w:szCs w:val="16"/>
                <w:lang w:val="en-AU" w:eastAsia="en-AU"/>
              </w:rPr>
              <mc:AlternateContent>
                <mc:Choice Requires="wps">
                  <w:drawing>
                    <wp:anchor distT="0" distB="0" distL="114300" distR="114300" simplePos="0" relativeHeight="251890176" behindDoc="0" locked="0" layoutInCell="1" allowOverlap="1" wp14:anchorId="5BC895B8" wp14:editId="2E4B77DB">
                      <wp:simplePos x="0" y="0"/>
                      <wp:positionH relativeFrom="column">
                        <wp:posOffset>1109345</wp:posOffset>
                      </wp:positionH>
                      <wp:positionV relativeFrom="paragraph">
                        <wp:posOffset>849630</wp:posOffset>
                      </wp:positionV>
                      <wp:extent cx="168910" cy="450850"/>
                      <wp:effectExtent l="12065" t="17780" r="9525" b="17145"/>
                      <wp:wrapNone/>
                      <wp:docPr id="80" name="Rectangle 1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910" cy="45085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06A8AA" id="Rectangle 1368" o:spid="_x0000_s1026" style="position:absolute;margin-left:87.35pt;margin-top:66.9pt;width:13.3pt;height:35.5pt;z-index:25189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" strokeweight="1.5pt"/>
                  </w:pict>
                </mc:Fallback>
              </mc:AlternateContent>
            </w:r>
            <w:r>
              <w:rPr>
                <w:b w:val="0"/>
                <w:noProof/>
                <w:sz w:val="16"/>
                <w:szCs w:val="16"/>
                <w:lang w:val="en-AU" w:eastAsia="en-AU"/>
              </w:rPr>
              <mc:AlternateContent>
                <mc:Choice Requires="wps">
                  <w:drawing>
                    <wp:anchor distT="0" distB="0" distL="114300" distR="114300" simplePos="0" relativeHeight="251889152" behindDoc="0" locked="0" layoutInCell="1" allowOverlap="1" wp14:anchorId="39249A33" wp14:editId="00E58B9A">
                      <wp:simplePos x="0" y="0"/>
                      <wp:positionH relativeFrom="column">
                        <wp:posOffset>1112520</wp:posOffset>
                      </wp:positionH>
                      <wp:positionV relativeFrom="paragraph">
                        <wp:posOffset>32385</wp:posOffset>
                      </wp:positionV>
                      <wp:extent cx="172085" cy="450850"/>
                      <wp:effectExtent l="15240" t="10160" r="12700" b="15240"/>
                      <wp:wrapNone/>
                      <wp:docPr id="79" name="Rectangle 13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85" cy="45085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60637E" id="Rectangle 1367" o:spid="_x0000_s1026" style="position:absolute;margin-left:87.6pt;margin-top:2.55pt;width:13.55pt;height:35.5pt;z-index:25188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" strokeweight="1.5pt"/>
                  </w:pict>
                </mc:Fallback>
              </mc:AlternateContent>
            </w:r>
            <w:r>
              <w:rPr>
                <w:b w:val="0"/>
                <w:noProof/>
                <w:sz w:val="16"/>
                <w:szCs w:val="16"/>
                <w:lang w:val="en-AU" w:eastAsia="en-AU"/>
              </w:rPr>
              <mc:AlternateContent>
                <mc:Choice Requires="wps">
                  <w:drawing>
                    <wp:anchor distT="0" distB="0" distL="114300" distR="114300" simplePos="0" relativeHeight="251888128" behindDoc="0" locked="0" layoutInCell="1" allowOverlap="1" wp14:anchorId="4C3C65A7" wp14:editId="25C38924">
                      <wp:simplePos x="0" y="0"/>
                      <wp:positionH relativeFrom="column">
                        <wp:posOffset>304165</wp:posOffset>
                      </wp:positionH>
                      <wp:positionV relativeFrom="paragraph">
                        <wp:posOffset>-2540</wp:posOffset>
                      </wp:positionV>
                      <wp:extent cx="168910" cy="1532890"/>
                      <wp:effectExtent l="16510" t="13335" r="14605" b="15875"/>
                      <wp:wrapNone/>
                      <wp:docPr id="78" name="Rectangle 13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910" cy="153289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35D762" id="Rectangle 1366" o:spid="_x0000_s1026" style="position:absolute;margin-left:23.95pt;margin-top:-.2pt;width:13.3pt;height:120.7pt;z-index:25188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" strokeweight="1.5pt"/>
                  </w:pict>
                </mc:Fallback>
              </mc:AlternateContent>
            </w:r>
            <w:r>
              <w:rPr>
                <w:b w:val="0"/>
                <w:noProof/>
                <w:sz w:val="16"/>
                <w:szCs w:val="16"/>
                <w:lang w:val="en-AU" w:eastAsia="en-AU"/>
              </w:rPr>
              <mc:AlternateContent>
                <mc:Choice Requires="wps">
                  <w:drawing>
                    <wp:anchor distT="0" distB="0" distL="114300" distR="114300" simplePos="0" relativeHeight="251898368" behindDoc="0" locked="0" layoutInCell="1" allowOverlap="1" wp14:anchorId="44148A50" wp14:editId="69A96AAA">
                      <wp:simplePos x="0" y="0"/>
                      <wp:positionH relativeFrom="column">
                        <wp:posOffset>4728210</wp:posOffset>
                      </wp:positionH>
                      <wp:positionV relativeFrom="paragraph">
                        <wp:posOffset>147320</wp:posOffset>
                      </wp:positionV>
                      <wp:extent cx="180340" cy="1082040"/>
                      <wp:effectExtent l="11430" t="10795" r="17780" b="12065"/>
                      <wp:wrapNone/>
                      <wp:docPr id="77" name="Text Box 13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340" cy="1082040"/>
                              </a:xfrm>
                              <a:prstGeom prst="rect">
                                <a:avLst/>
                              </a:prstGeom>
                              <a:solidFill>
                                <a:srgbClr val="FFFFFF"/>
                              </a:solidFill>
                              <a:ln w="19050">
                                <a:solidFill>
                                  <a:srgbClr val="000000"/>
                                </a:solidFill>
                                <a:miter lim="800000"/>
                                <a:headEnd/>
                                <a:tailEnd/>
                              </a:ln>
                            </wps:spPr>
                            <wps:txbx>
                              <w:txbxContent>
                                <w:p w:rsidR="00EC401A" w:rsidRPr="00885A96" w:rsidRDefault="00EC401A" w:rsidP="00D21103">
                                  <w:pPr>
                                    <w:spacing w:line="240" w:lineRule="auto"/>
                                    <w:jc w:val="center"/>
                                    <w:rPr>
                                      <w:b/>
                                      <w:sz w:val="16"/>
                                      <w:szCs w:val="16"/>
                                      <w:lang w:val="fr-CH"/>
                                    </w:rPr>
                                  </w:pPr>
                                  <w:r>
                                    <w:rPr>
                                      <w:b/>
                                      <w:sz w:val="16"/>
                                      <w:szCs w:val="16"/>
                                      <w:lang w:val="fr-CH"/>
                                    </w:rPr>
                                    <w:t>10</w:t>
                                  </w:r>
                                  <w:r w:rsidRPr="00885A96">
                                    <w:rPr>
                                      <w:b/>
                                      <w:sz w:val="16"/>
                                      <w:szCs w:val="16"/>
                                      <w:lang w:val="fr-CH"/>
                                    </w:rPr>
                                    <w:t xml:space="preserve"> cm</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148A50" id="Text Box 1376" o:spid="_x0000_s1298" type="#_x0000_t202" style="position:absolute;left:0;text-align:left;margin-left:372.3pt;margin-top:11.6pt;width:14.2pt;height:85.2pt;z-index:25189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" strokeweight="1.5pt">
                      <v:textbox style="layout-flow:vertical;mso-layout-flow-alt:bottom-to-top" inset="0,0,0,0">
                        <w:txbxContent>
                          <w:p w:rsidR="00EC401A" w:rsidRPr="00885A96" w:rsidRDefault="00EC401A" w:rsidP="00D21103">
                            <w:pPr>
                              <w:spacing w:line="240" w:lineRule="auto"/>
                              <w:jc w:val="center"/>
                              <w:rPr>
                                <w:b/>
                                <w:sz w:val="16"/>
                                <w:szCs w:val="16"/>
                                <w:lang w:val="fr-CH"/>
                              </w:rPr>
                            </w:pPr>
                            <w:r>
                              <w:rPr>
                                <w:b/>
                                <w:sz w:val="16"/>
                                <w:szCs w:val="16"/>
                                <w:lang w:val="fr-CH"/>
                              </w:rPr>
                              <w:t>10</w:t>
                            </w:r>
                            <w:r w:rsidRPr="00885A96">
                              <w:rPr>
                                <w:b/>
                                <w:sz w:val="16"/>
                                <w:szCs w:val="16"/>
                                <w:lang w:val="fr-CH"/>
                              </w:rPr>
                              <w:t xml:space="preserve"> cm</w:t>
                            </w:r>
                          </w:p>
                        </w:txbxContent>
                      </v:textbox>
                    </v:shape>
                  </w:pict>
                </mc:Fallback>
              </mc:AlternateContent>
            </w:r>
            <w:r>
              <w:rPr>
                <w:b w:val="0"/>
                <w:noProof/>
                <w:sz w:val="16"/>
                <w:szCs w:val="16"/>
                <w:lang w:val="en-AU" w:eastAsia="en-AU"/>
              </w:rPr>
              <mc:AlternateContent>
                <mc:Choice Requires="wps">
                  <w:drawing>
                    <wp:anchor distT="0" distB="0" distL="114300" distR="114300" simplePos="0" relativeHeight="251897344" behindDoc="0" locked="0" layoutInCell="1" allowOverlap="1" wp14:anchorId="630B0650" wp14:editId="411A14AF">
                      <wp:simplePos x="0" y="0"/>
                      <wp:positionH relativeFrom="column">
                        <wp:posOffset>5638800</wp:posOffset>
                      </wp:positionH>
                      <wp:positionV relativeFrom="paragraph">
                        <wp:posOffset>168275</wp:posOffset>
                      </wp:positionV>
                      <wp:extent cx="180340" cy="1082040"/>
                      <wp:effectExtent l="17145" t="12700" r="12065" b="10160"/>
                      <wp:wrapNone/>
                      <wp:docPr id="76" name="Text Box 13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340" cy="1082040"/>
                              </a:xfrm>
                              <a:prstGeom prst="rect">
                                <a:avLst/>
                              </a:prstGeom>
                              <a:solidFill>
                                <a:srgbClr val="FFFFFF"/>
                              </a:solidFill>
                              <a:ln w="19050">
                                <a:solidFill>
                                  <a:srgbClr val="000000"/>
                                </a:solidFill>
                                <a:miter lim="800000"/>
                                <a:headEnd/>
                                <a:tailEnd/>
                              </a:ln>
                            </wps:spPr>
                            <wps:txbx>
                              <w:txbxContent>
                                <w:p w:rsidR="00EC401A" w:rsidRPr="00885A96" w:rsidRDefault="00EC401A" w:rsidP="00D21103">
                                  <w:pPr>
                                    <w:spacing w:line="240" w:lineRule="auto"/>
                                    <w:jc w:val="center"/>
                                    <w:rPr>
                                      <w:b/>
                                      <w:sz w:val="16"/>
                                      <w:szCs w:val="16"/>
                                      <w:lang w:val="fr-CH"/>
                                    </w:rPr>
                                  </w:pPr>
                                  <w:r>
                                    <w:rPr>
                                      <w:b/>
                                      <w:sz w:val="16"/>
                                      <w:szCs w:val="16"/>
                                      <w:lang w:val="fr-CH"/>
                                    </w:rPr>
                                    <w:t>20</w:t>
                                  </w:r>
                                  <w:r w:rsidRPr="00885A96">
                                    <w:rPr>
                                      <w:b/>
                                      <w:sz w:val="16"/>
                                      <w:szCs w:val="16"/>
                                      <w:lang w:val="fr-CH"/>
                                    </w:rPr>
                                    <w:t xml:space="preserve"> cm</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0B0650" id="Text Box 1375" o:spid="_x0000_s1299" type="#_x0000_t202" style="position:absolute;left:0;text-align:left;margin-left:444pt;margin-top:13.25pt;width:14.2pt;height:85.2pt;z-index:25189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" strokeweight="1.5pt">
                      <v:textbox style="layout-flow:vertical;mso-layout-flow-alt:bottom-to-top" inset="0,0,0,0">
                        <w:txbxContent>
                          <w:p w:rsidR="00EC401A" w:rsidRPr="00885A96" w:rsidRDefault="00EC401A" w:rsidP="00D21103">
                            <w:pPr>
                              <w:spacing w:line="240" w:lineRule="auto"/>
                              <w:jc w:val="center"/>
                              <w:rPr>
                                <w:b/>
                                <w:sz w:val="16"/>
                                <w:szCs w:val="16"/>
                                <w:lang w:val="fr-CH"/>
                              </w:rPr>
                            </w:pPr>
                            <w:r>
                              <w:rPr>
                                <w:b/>
                                <w:sz w:val="16"/>
                                <w:szCs w:val="16"/>
                                <w:lang w:val="fr-CH"/>
                              </w:rPr>
                              <w:t>20</w:t>
                            </w:r>
                            <w:r w:rsidRPr="00885A96">
                              <w:rPr>
                                <w:b/>
                                <w:sz w:val="16"/>
                                <w:szCs w:val="16"/>
                                <w:lang w:val="fr-CH"/>
                              </w:rPr>
                              <w:t xml:space="preserve"> cm</w:t>
                            </w:r>
                          </w:p>
                        </w:txbxContent>
                      </v:textbox>
                    </v:shape>
                  </w:pict>
                </mc:Fallback>
              </mc:AlternateContent>
            </w:r>
            <w:r>
              <w:rPr>
                <w:b w:val="0"/>
                <w:noProof/>
                <w:sz w:val="16"/>
                <w:szCs w:val="16"/>
                <w:lang w:val="en-AU" w:eastAsia="en-AU"/>
              </w:rPr>
              <mc:AlternateContent>
                <mc:Choice Requires="wps">
                  <w:drawing>
                    <wp:anchor distT="0" distB="0" distL="114300" distR="114300" simplePos="0" relativeHeight="251896320" behindDoc="0" locked="0" layoutInCell="1" allowOverlap="1" wp14:anchorId="38FE1071" wp14:editId="48826480">
                      <wp:simplePos x="0" y="0"/>
                      <wp:positionH relativeFrom="column">
                        <wp:posOffset>3663950</wp:posOffset>
                      </wp:positionH>
                      <wp:positionV relativeFrom="paragraph">
                        <wp:posOffset>165100</wp:posOffset>
                      </wp:positionV>
                      <wp:extent cx="171450" cy="1082040"/>
                      <wp:effectExtent l="13970" t="9525" r="14605" b="13335"/>
                      <wp:wrapNone/>
                      <wp:docPr id="75" name="Text Box 13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 cy="1082040"/>
                              </a:xfrm>
                              <a:prstGeom prst="rect">
                                <a:avLst/>
                              </a:prstGeom>
                              <a:solidFill>
                                <a:srgbClr val="FFFFFF"/>
                              </a:solidFill>
                              <a:ln w="19050">
                                <a:solidFill>
                                  <a:srgbClr val="000000"/>
                                </a:solidFill>
                                <a:miter lim="800000"/>
                                <a:headEnd/>
                                <a:tailEnd/>
                              </a:ln>
                            </wps:spPr>
                            <wps:txbx>
                              <w:txbxContent>
                                <w:p w:rsidR="00EC401A" w:rsidRPr="008357A1" w:rsidRDefault="00EC401A" w:rsidP="00D21103">
                                  <w:pPr>
                                    <w:spacing w:line="240" w:lineRule="auto"/>
                                    <w:jc w:val="center"/>
                                    <w:rPr>
                                      <w:b/>
                                      <w:sz w:val="16"/>
                                      <w:szCs w:val="16"/>
                                      <w:lang w:val="fr-CH"/>
                                    </w:rPr>
                                  </w:pPr>
                                  <w:r>
                                    <w:rPr>
                                      <w:b/>
                                      <w:sz w:val="16"/>
                                      <w:szCs w:val="16"/>
                                      <w:lang w:val="fr-CH"/>
                                    </w:rPr>
                                    <w:t>20</w:t>
                                  </w:r>
                                  <w:r w:rsidRPr="00885A96">
                                    <w:rPr>
                                      <w:b/>
                                      <w:sz w:val="16"/>
                                      <w:szCs w:val="16"/>
                                      <w:lang w:val="fr-CH"/>
                                    </w:rPr>
                                    <w:t xml:space="preserve"> cm</w:t>
                                  </w:r>
                                  <w:r>
                                    <w:rPr>
                                      <w:b/>
                                      <w:sz w:val="16"/>
                                      <w:szCs w:val="16"/>
                                      <w:lang w:val="fr-CH"/>
                                    </w:rPr>
                                    <w:t xml:space="preserve"> </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FE1071" id="Text Box 1374" o:spid="_x0000_s1300" type="#_x0000_t202" style="position:absolute;left:0;text-align:left;margin-left:288.5pt;margin-top:13pt;width:13.5pt;height:85.2pt;z-index:25189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" strokeweight="1.5pt">
                      <v:textbox style="layout-flow:vertical;mso-layout-flow-alt:bottom-to-top" inset="0,0,0,0">
                        <w:txbxContent>
                          <w:p w:rsidR="00EC401A" w:rsidRPr="008357A1" w:rsidRDefault="00EC401A" w:rsidP="00D21103">
                            <w:pPr>
                              <w:spacing w:line="240" w:lineRule="auto"/>
                              <w:jc w:val="center"/>
                              <w:rPr>
                                <w:b/>
                                <w:sz w:val="16"/>
                                <w:szCs w:val="16"/>
                                <w:lang w:val="fr-CH"/>
                              </w:rPr>
                            </w:pPr>
                            <w:r>
                              <w:rPr>
                                <w:b/>
                                <w:sz w:val="16"/>
                                <w:szCs w:val="16"/>
                                <w:lang w:val="fr-CH"/>
                              </w:rPr>
                              <w:t>20</w:t>
                            </w:r>
                            <w:r w:rsidRPr="00885A96">
                              <w:rPr>
                                <w:b/>
                                <w:sz w:val="16"/>
                                <w:szCs w:val="16"/>
                                <w:lang w:val="fr-CH"/>
                              </w:rPr>
                              <w:t xml:space="preserve"> cm</w:t>
                            </w:r>
                            <w:r>
                              <w:rPr>
                                <w:b/>
                                <w:sz w:val="16"/>
                                <w:szCs w:val="16"/>
                                <w:lang w:val="fr-CH"/>
                              </w:rPr>
                              <w:t xml:space="preserve"> </w:t>
                            </w:r>
                          </w:p>
                        </w:txbxContent>
                      </v:textbox>
                    </v:shape>
                  </w:pict>
                </mc:Fallback>
              </mc:AlternateContent>
            </w:r>
          </w:p>
        </w:tc>
        <w:tc>
          <w:tcPr>
            <w:tcW w:w="1420" w:type="dxa"/>
            <w:tcBorders>
              <w:top w:val="single" w:sz="12" w:space="0" w:color="auto"/>
              <w:left w:val="single" w:sz="12" w:space="0" w:color="auto"/>
              <w:bottom w:val="single" w:sz="12" w:space="0" w:color="auto"/>
              <w:right w:val="single" w:sz="12" w:space="0" w:color="auto"/>
            </w:tcBorders>
            <w:vAlign w:val="center"/>
          </w:tcPr>
          <w:p w:rsidR="00D21103" w:rsidRPr="00AA66CD" w:rsidRDefault="00D21103" w:rsidP="00480688">
            <w:pPr>
              <w:pStyle w:val="Header"/>
              <w:keepNext/>
              <w:keepLines/>
              <w:pBdr>
                <w:bottom w:val="none" w:sz="0" w:space="0" w:color="auto"/>
              </w:pBdr>
              <w:jc w:val="center"/>
              <w:rPr>
                <w:b w:val="0"/>
                <w:sz w:val="16"/>
                <w:szCs w:val="16"/>
              </w:rPr>
            </w:pPr>
            <w:smartTag w:uri="urn:schemas-microsoft-com:office:smarttags" w:element="place">
              <w:smartTag w:uri="urn:schemas-microsoft-com:office:smarttags" w:element="country-region">
                <w:r w:rsidRPr="00AA66CD">
                  <w:rPr>
                    <w:b w:val="0"/>
                    <w:sz w:val="16"/>
                    <w:szCs w:val="16"/>
                  </w:rPr>
                  <w:t>SWEDEN</w:t>
                </w:r>
              </w:smartTag>
            </w:smartTag>
          </w:p>
        </w:tc>
        <w:tc>
          <w:tcPr>
            <w:tcW w:w="4527" w:type="dxa"/>
            <w:gridSpan w:val="3"/>
            <w:tcBorders>
              <w:top w:val="single" w:sz="12" w:space="0" w:color="auto"/>
              <w:left w:val="single" w:sz="12" w:space="0" w:color="auto"/>
              <w:bottom w:val="single" w:sz="12" w:space="0" w:color="auto"/>
              <w:right w:val="single" w:sz="12" w:space="0" w:color="auto"/>
            </w:tcBorders>
            <w:vAlign w:val="center"/>
          </w:tcPr>
          <w:p w:rsidR="00D21103" w:rsidRDefault="00D21103" w:rsidP="00480688">
            <w:pPr>
              <w:pStyle w:val="Header"/>
              <w:pBdr>
                <w:bottom w:val="none" w:sz="0" w:space="0" w:color="auto"/>
              </w:pBdr>
              <w:jc w:val="center"/>
              <w:rPr>
                <w:b w:val="0"/>
                <w:noProof/>
                <w:sz w:val="20"/>
                <w:lang w:val="en-US" w:eastAsia="ja-JP"/>
              </w:rPr>
            </w:pPr>
          </w:p>
        </w:tc>
      </w:tr>
      <w:tr w:rsidR="00D21103" w:rsidRPr="005A3C9E" w:rsidTr="00480688">
        <w:trPr>
          <w:cantSplit/>
          <w:trHeight w:val="2397"/>
        </w:trPr>
        <w:tc>
          <w:tcPr>
            <w:tcW w:w="3692" w:type="dxa"/>
            <w:gridSpan w:val="3"/>
            <w:tcBorders>
              <w:top w:val="single" w:sz="12" w:space="0" w:color="auto"/>
              <w:left w:val="single" w:sz="12" w:space="0" w:color="auto"/>
              <w:bottom w:val="single" w:sz="12" w:space="0" w:color="auto"/>
              <w:right w:val="single" w:sz="12" w:space="0" w:color="auto"/>
            </w:tcBorders>
            <w:vAlign w:val="center"/>
          </w:tcPr>
          <w:p w:rsidR="00D21103" w:rsidRDefault="00CD3745" w:rsidP="00480688">
            <w:pPr>
              <w:pStyle w:val="Header"/>
              <w:pBdr>
                <w:bottom w:val="none" w:sz="0" w:space="0" w:color="auto"/>
              </w:pBdr>
              <w:jc w:val="center"/>
              <w:rPr>
                <w:b w:val="0"/>
                <w:noProof/>
                <w:sz w:val="16"/>
                <w:szCs w:val="16"/>
                <w:lang w:val="en-US" w:eastAsia="ja-JP"/>
              </w:rPr>
            </w:pPr>
            <w:r>
              <w:rPr>
                <w:b w:val="0"/>
                <w:noProof/>
                <w:sz w:val="20"/>
                <w:lang w:val="en-AU" w:eastAsia="en-AU"/>
              </w:rPr>
              <w:lastRenderedPageBreak/>
              <mc:AlternateContent>
                <mc:Choice Requires="wps">
                  <w:drawing>
                    <wp:anchor distT="0" distB="0" distL="114300" distR="114300" simplePos="0" relativeHeight="251923968" behindDoc="0" locked="0" layoutInCell="1" allowOverlap="1" wp14:anchorId="05C98FAD" wp14:editId="17EC18E6">
                      <wp:simplePos x="0" y="0"/>
                      <wp:positionH relativeFrom="column">
                        <wp:posOffset>3654425</wp:posOffset>
                      </wp:positionH>
                      <wp:positionV relativeFrom="paragraph">
                        <wp:posOffset>153035</wp:posOffset>
                      </wp:positionV>
                      <wp:extent cx="171450" cy="1082040"/>
                      <wp:effectExtent l="13970" t="12700" r="14605" b="10160"/>
                      <wp:wrapNone/>
                      <wp:docPr id="74" name="Text Box 14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 cy="1082040"/>
                              </a:xfrm>
                              <a:prstGeom prst="rect">
                                <a:avLst/>
                              </a:prstGeom>
                              <a:solidFill>
                                <a:srgbClr val="FFFFFF"/>
                              </a:solidFill>
                              <a:ln w="19050">
                                <a:solidFill>
                                  <a:srgbClr val="000000"/>
                                </a:solidFill>
                                <a:miter lim="800000"/>
                                <a:headEnd/>
                                <a:tailEnd/>
                              </a:ln>
                            </wps:spPr>
                            <wps:txbx>
                              <w:txbxContent>
                                <w:p w:rsidR="00EC401A" w:rsidRPr="008357A1" w:rsidRDefault="00EC401A" w:rsidP="00D21103">
                                  <w:pPr>
                                    <w:spacing w:line="240" w:lineRule="auto"/>
                                    <w:jc w:val="center"/>
                                    <w:rPr>
                                      <w:b/>
                                      <w:sz w:val="16"/>
                                      <w:szCs w:val="16"/>
                                      <w:lang w:val="fr-CH"/>
                                    </w:rPr>
                                  </w:pPr>
                                  <w:r>
                                    <w:rPr>
                                      <w:b/>
                                      <w:sz w:val="16"/>
                                      <w:szCs w:val="16"/>
                                      <w:lang w:val="fr-CH"/>
                                    </w:rPr>
                                    <w:t>20</w:t>
                                  </w:r>
                                  <w:r w:rsidRPr="00885A96">
                                    <w:rPr>
                                      <w:b/>
                                      <w:sz w:val="16"/>
                                      <w:szCs w:val="16"/>
                                      <w:lang w:val="fr-CH"/>
                                    </w:rPr>
                                    <w:t xml:space="preserve"> cm</w:t>
                                  </w:r>
                                  <w:r>
                                    <w:rPr>
                                      <w:b/>
                                      <w:sz w:val="16"/>
                                      <w:szCs w:val="16"/>
                                      <w:lang w:val="fr-CH"/>
                                    </w:rPr>
                                    <w:t xml:space="preserve"> </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C98FAD" id="Text Box 1401" o:spid="_x0000_s1301" type="#_x0000_t202" style="position:absolute;left:0;text-align:left;margin-left:287.75pt;margin-top:12.05pt;width:13.5pt;height:85.2pt;z-index:25192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" strokeweight="1.5pt">
                      <v:textbox style="layout-flow:vertical;mso-layout-flow-alt:bottom-to-top" inset="0,0,0,0">
                        <w:txbxContent>
                          <w:p w:rsidR="00EC401A" w:rsidRPr="008357A1" w:rsidRDefault="00EC401A" w:rsidP="00D21103">
                            <w:pPr>
                              <w:spacing w:line="240" w:lineRule="auto"/>
                              <w:jc w:val="center"/>
                              <w:rPr>
                                <w:b/>
                                <w:sz w:val="16"/>
                                <w:szCs w:val="16"/>
                                <w:lang w:val="fr-CH"/>
                              </w:rPr>
                            </w:pPr>
                            <w:r>
                              <w:rPr>
                                <w:b/>
                                <w:sz w:val="16"/>
                                <w:szCs w:val="16"/>
                                <w:lang w:val="fr-CH"/>
                              </w:rPr>
                              <w:t>20</w:t>
                            </w:r>
                            <w:r w:rsidRPr="00885A96">
                              <w:rPr>
                                <w:b/>
                                <w:sz w:val="16"/>
                                <w:szCs w:val="16"/>
                                <w:lang w:val="fr-CH"/>
                              </w:rPr>
                              <w:t xml:space="preserve"> cm</w:t>
                            </w:r>
                            <w:r>
                              <w:rPr>
                                <w:b/>
                                <w:sz w:val="16"/>
                                <w:szCs w:val="16"/>
                                <w:lang w:val="fr-CH"/>
                              </w:rPr>
                              <w:t xml:space="preserve"> </w:t>
                            </w:r>
                          </w:p>
                        </w:txbxContent>
                      </v:textbox>
                    </v:shape>
                  </w:pict>
                </mc:Fallback>
              </mc:AlternateContent>
            </w:r>
            <w:r>
              <w:rPr>
                <w:b w:val="0"/>
                <w:noProof/>
                <w:sz w:val="20"/>
                <w:lang w:val="en-AU" w:eastAsia="en-AU"/>
              </w:rPr>
              <mc:AlternateContent>
                <mc:Choice Requires="wps">
                  <w:drawing>
                    <wp:anchor distT="0" distB="0" distL="114300" distR="114300" simplePos="0" relativeHeight="251922944" behindDoc="0" locked="0" layoutInCell="1" allowOverlap="1" wp14:anchorId="2099A469" wp14:editId="2D8B9D6D">
                      <wp:simplePos x="0" y="0"/>
                      <wp:positionH relativeFrom="column">
                        <wp:posOffset>1834515</wp:posOffset>
                      </wp:positionH>
                      <wp:positionV relativeFrom="paragraph">
                        <wp:posOffset>-2540</wp:posOffset>
                      </wp:positionV>
                      <wp:extent cx="162560" cy="1513840"/>
                      <wp:effectExtent l="13335" t="9525" r="14605" b="10160"/>
                      <wp:wrapNone/>
                      <wp:docPr id="73" name="Rectangle 14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560" cy="151384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682948" id="Rectangle 1400" o:spid="_x0000_s1026" style="position:absolute;margin-left:144.45pt;margin-top:-.2pt;width:12.8pt;height:119.2pt;z-index:25192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" strokeweight="1.5pt"/>
                  </w:pict>
                </mc:Fallback>
              </mc:AlternateContent>
            </w:r>
            <w:r>
              <w:rPr>
                <w:b w:val="0"/>
                <w:noProof/>
                <w:sz w:val="20"/>
                <w:lang w:val="en-AU" w:eastAsia="en-AU"/>
              </w:rPr>
              <mc:AlternateContent>
                <mc:Choice Requires="wps">
                  <w:drawing>
                    <wp:anchor distT="0" distB="0" distL="114300" distR="114300" simplePos="0" relativeHeight="251921920" behindDoc="0" locked="0" layoutInCell="1" allowOverlap="1" wp14:anchorId="41450B57" wp14:editId="06463D13">
                      <wp:simplePos x="0" y="0"/>
                      <wp:positionH relativeFrom="column">
                        <wp:posOffset>735965</wp:posOffset>
                      </wp:positionH>
                      <wp:positionV relativeFrom="paragraph">
                        <wp:posOffset>574675</wp:posOffset>
                      </wp:positionV>
                      <wp:extent cx="270510" cy="180340"/>
                      <wp:effectExtent l="635" t="0" r="0" b="4445"/>
                      <wp:wrapNone/>
                      <wp:docPr id="72" name="Text Box 13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401A" w:rsidRPr="00885A96" w:rsidRDefault="00EC401A" w:rsidP="00D21103">
                                  <w:pPr>
                                    <w:rPr>
                                      <w:b/>
                                      <w:sz w:val="16"/>
                                      <w:szCs w:val="16"/>
                                      <w:lang w:val="fr-CH"/>
                                    </w:rPr>
                                  </w:pPr>
                                  <w:r>
                                    <w:rPr>
                                      <w:b/>
                                      <w:sz w:val="16"/>
                                      <w:szCs w:val="16"/>
                                      <w:lang w:val="fr-CH"/>
                                    </w:rPr>
                                    <w:t>12</w:t>
                                  </w:r>
                                  <w:r w:rsidRPr="00885A96">
                                    <w:rPr>
                                      <w:b/>
                                      <w:sz w:val="16"/>
                                      <w:szCs w:val="16"/>
                                      <w:lang w:val="fr-CH"/>
                                    </w:rPr>
                                    <w:t xml:space="preserve"> 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450B57" id="Text Box 1399" o:spid="_x0000_s1302" type="#_x0000_t202" style="position:absolute;left:0;text-align:left;margin-left:57.95pt;margin-top:45.25pt;width:21.3pt;height:14.2pt;z-index:25192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" filled="f" stroked="f">
                      <v:textbox inset="0,0,0,0">
                        <w:txbxContent>
                          <w:p w:rsidR="00EC401A" w:rsidRPr="00885A96" w:rsidRDefault="00EC401A" w:rsidP="00D21103">
                            <w:pPr>
                              <w:rPr>
                                <w:b/>
                                <w:sz w:val="16"/>
                                <w:szCs w:val="16"/>
                                <w:lang w:val="fr-CH"/>
                              </w:rPr>
                            </w:pPr>
                            <w:r>
                              <w:rPr>
                                <w:b/>
                                <w:sz w:val="16"/>
                                <w:szCs w:val="16"/>
                                <w:lang w:val="fr-CH"/>
                              </w:rPr>
                              <w:t>12</w:t>
                            </w:r>
                            <w:r w:rsidRPr="00885A96">
                              <w:rPr>
                                <w:b/>
                                <w:sz w:val="16"/>
                                <w:szCs w:val="16"/>
                                <w:lang w:val="fr-CH"/>
                              </w:rPr>
                              <w:t xml:space="preserve"> m</w:t>
                            </w:r>
                          </w:p>
                        </w:txbxContent>
                      </v:textbox>
                    </v:shape>
                  </w:pict>
                </mc:Fallback>
              </mc:AlternateContent>
            </w:r>
            <w:r>
              <w:rPr>
                <w:b w:val="0"/>
                <w:noProof/>
                <w:sz w:val="20"/>
                <w:lang w:val="en-AU" w:eastAsia="en-AU"/>
              </w:rPr>
              <mc:AlternateContent>
                <mc:Choice Requires="wps">
                  <w:drawing>
                    <wp:anchor distT="0" distB="0" distL="114300" distR="114300" simplePos="0" relativeHeight="251920896" behindDoc="0" locked="0" layoutInCell="1" allowOverlap="1" wp14:anchorId="10D0CF1E" wp14:editId="6FF41E69">
                      <wp:simplePos x="0" y="0"/>
                      <wp:positionH relativeFrom="column">
                        <wp:posOffset>826135</wp:posOffset>
                      </wp:positionH>
                      <wp:positionV relativeFrom="paragraph">
                        <wp:posOffset>752475</wp:posOffset>
                      </wp:positionV>
                      <wp:extent cx="270510" cy="635"/>
                      <wp:effectExtent l="5080" t="59690" r="19685" b="53975"/>
                      <wp:wrapNone/>
                      <wp:docPr id="71" name="Line 13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051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CF3E64" id="Line 1398" o:spid="_x0000_s1026" style="position:absolute;z-index:25192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05pt,59.25pt" to="86.35pt,5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">
                      <v:stroke endarrow="block"/>
                    </v:line>
                  </w:pict>
                </mc:Fallback>
              </mc:AlternateContent>
            </w:r>
            <w:r>
              <w:rPr>
                <w:b w:val="0"/>
                <w:noProof/>
                <w:sz w:val="20"/>
                <w:lang w:val="en-AU" w:eastAsia="en-AU"/>
              </w:rPr>
              <mc:AlternateContent>
                <mc:Choice Requires="wps">
                  <w:drawing>
                    <wp:anchor distT="0" distB="0" distL="114300" distR="114300" simplePos="0" relativeHeight="251919872" behindDoc="0" locked="0" layoutInCell="1" allowOverlap="1" wp14:anchorId="35A66274" wp14:editId="6777463F">
                      <wp:simplePos x="0" y="0"/>
                      <wp:positionH relativeFrom="column">
                        <wp:posOffset>739140</wp:posOffset>
                      </wp:positionH>
                      <wp:positionV relativeFrom="paragraph">
                        <wp:posOffset>207010</wp:posOffset>
                      </wp:positionV>
                      <wp:extent cx="270510" cy="180340"/>
                      <wp:effectExtent l="3810" t="0" r="1905" b="635"/>
                      <wp:wrapNone/>
                      <wp:docPr id="70" name="Text Box 13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401A" w:rsidRPr="00885A96" w:rsidRDefault="00EC401A" w:rsidP="00D21103">
                                  <w:pPr>
                                    <w:rPr>
                                      <w:b/>
                                      <w:sz w:val="16"/>
                                      <w:szCs w:val="16"/>
                                      <w:lang w:val="fr-CH"/>
                                    </w:rPr>
                                  </w:pPr>
                                  <w:r>
                                    <w:rPr>
                                      <w:b/>
                                      <w:sz w:val="16"/>
                                      <w:szCs w:val="16"/>
                                      <w:lang w:val="fr-CH"/>
                                    </w:rPr>
                                    <w:t>6</w:t>
                                  </w:r>
                                  <w:r w:rsidRPr="00885A96">
                                    <w:rPr>
                                      <w:b/>
                                      <w:sz w:val="16"/>
                                      <w:szCs w:val="16"/>
                                      <w:lang w:val="fr-CH"/>
                                    </w:rPr>
                                    <w:t xml:space="preserve"> 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A66274" id="Text Box 1397" o:spid="_x0000_s1303" type="#_x0000_t202" style="position:absolute;left:0;text-align:left;margin-left:58.2pt;margin-top:16.3pt;width:21.3pt;height:14.2pt;z-index:25191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" filled="f" stroked="f">
                      <v:textbox inset="0,0,0,0">
                        <w:txbxContent>
                          <w:p w:rsidR="00EC401A" w:rsidRPr="00885A96" w:rsidRDefault="00EC401A" w:rsidP="00D21103">
                            <w:pPr>
                              <w:rPr>
                                <w:b/>
                                <w:sz w:val="16"/>
                                <w:szCs w:val="16"/>
                                <w:lang w:val="fr-CH"/>
                              </w:rPr>
                            </w:pPr>
                            <w:r>
                              <w:rPr>
                                <w:b/>
                                <w:sz w:val="16"/>
                                <w:szCs w:val="16"/>
                                <w:lang w:val="fr-CH"/>
                              </w:rPr>
                              <w:t>6</w:t>
                            </w:r>
                            <w:r w:rsidRPr="00885A96">
                              <w:rPr>
                                <w:b/>
                                <w:sz w:val="16"/>
                                <w:szCs w:val="16"/>
                                <w:lang w:val="fr-CH"/>
                              </w:rPr>
                              <w:t xml:space="preserve"> m</w:t>
                            </w:r>
                          </w:p>
                        </w:txbxContent>
                      </v:textbox>
                    </v:shape>
                  </w:pict>
                </mc:Fallback>
              </mc:AlternateContent>
            </w:r>
            <w:r>
              <w:rPr>
                <w:b w:val="0"/>
                <w:noProof/>
                <w:sz w:val="20"/>
                <w:lang w:val="en-AU" w:eastAsia="en-AU"/>
              </w:rPr>
              <mc:AlternateContent>
                <mc:Choice Requires="wps">
                  <w:drawing>
                    <wp:anchor distT="0" distB="0" distL="114300" distR="114300" simplePos="0" relativeHeight="251918848" behindDoc="0" locked="0" layoutInCell="1" allowOverlap="1" wp14:anchorId="4B1BCA97" wp14:editId="6DB786AF">
                      <wp:simplePos x="0" y="0"/>
                      <wp:positionH relativeFrom="column">
                        <wp:posOffset>822960</wp:posOffset>
                      </wp:positionH>
                      <wp:positionV relativeFrom="paragraph">
                        <wp:posOffset>397510</wp:posOffset>
                      </wp:positionV>
                      <wp:extent cx="270510" cy="635"/>
                      <wp:effectExtent l="11430" t="57150" r="22860" b="56515"/>
                      <wp:wrapNone/>
                      <wp:docPr id="69" name="Line 13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051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414A78" id="Line 1396" o:spid="_x0000_s1026" style="position:absolute;z-index:25191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8pt,31.3pt" to="86.1pt,3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">
                      <v:stroke endarrow="block"/>
                    </v:line>
                  </w:pict>
                </mc:Fallback>
              </mc:AlternateContent>
            </w:r>
            <w:r>
              <w:rPr>
                <w:b w:val="0"/>
                <w:noProof/>
                <w:sz w:val="20"/>
                <w:lang w:val="en-AU" w:eastAsia="en-AU"/>
              </w:rPr>
              <mc:AlternateContent>
                <mc:Choice Requires="wps">
                  <w:drawing>
                    <wp:anchor distT="0" distB="0" distL="114300" distR="114300" simplePos="0" relativeHeight="251917824" behindDoc="0" locked="0" layoutInCell="1" allowOverlap="1" wp14:anchorId="0437E384" wp14:editId="6492B92F">
                      <wp:simplePos x="0" y="0"/>
                      <wp:positionH relativeFrom="column">
                        <wp:posOffset>1099820</wp:posOffset>
                      </wp:positionH>
                      <wp:positionV relativeFrom="paragraph">
                        <wp:posOffset>837565</wp:posOffset>
                      </wp:positionV>
                      <wp:extent cx="168910" cy="450850"/>
                      <wp:effectExtent l="12065" t="11430" r="9525" b="13970"/>
                      <wp:wrapNone/>
                      <wp:docPr id="68" name="Rectangle 13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910" cy="45085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7DA257" id="Rectangle 1395" o:spid="_x0000_s1026" style="position:absolute;margin-left:86.6pt;margin-top:65.95pt;width:13.3pt;height:35.5pt;z-index:25191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" strokeweight="1.5pt"/>
                  </w:pict>
                </mc:Fallback>
              </mc:AlternateContent>
            </w:r>
            <w:r>
              <w:rPr>
                <w:b w:val="0"/>
                <w:noProof/>
                <w:sz w:val="20"/>
                <w:lang w:val="en-AU" w:eastAsia="en-AU"/>
              </w:rPr>
              <mc:AlternateContent>
                <mc:Choice Requires="wps">
                  <w:drawing>
                    <wp:anchor distT="0" distB="0" distL="114300" distR="114300" simplePos="0" relativeHeight="251916800" behindDoc="0" locked="0" layoutInCell="1" allowOverlap="1" wp14:anchorId="6F1FFE91" wp14:editId="52BC144E">
                      <wp:simplePos x="0" y="0"/>
                      <wp:positionH relativeFrom="column">
                        <wp:posOffset>1102995</wp:posOffset>
                      </wp:positionH>
                      <wp:positionV relativeFrom="paragraph">
                        <wp:posOffset>20320</wp:posOffset>
                      </wp:positionV>
                      <wp:extent cx="172085" cy="450850"/>
                      <wp:effectExtent l="15240" t="13335" r="12700" b="12065"/>
                      <wp:wrapNone/>
                      <wp:docPr id="67" name="Rectangle 13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85" cy="45085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E33170" id="Rectangle 1394" o:spid="_x0000_s1026" style="position:absolute;margin-left:86.85pt;margin-top:1.6pt;width:13.55pt;height:35.5pt;z-index:25191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" strokeweight="1.5pt"/>
                  </w:pict>
                </mc:Fallback>
              </mc:AlternateContent>
            </w:r>
            <w:r>
              <w:rPr>
                <w:b w:val="0"/>
                <w:noProof/>
                <w:sz w:val="20"/>
                <w:lang w:val="en-AU" w:eastAsia="en-AU"/>
              </w:rPr>
              <mc:AlternateContent>
                <mc:Choice Requires="wps">
                  <w:drawing>
                    <wp:anchor distT="0" distB="0" distL="114300" distR="114300" simplePos="0" relativeHeight="251915776" behindDoc="0" locked="0" layoutInCell="1" allowOverlap="1" wp14:anchorId="3975E2AF" wp14:editId="5314CD5D">
                      <wp:simplePos x="0" y="0"/>
                      <wp:positionH relativeFrom="column">
                        <wp:posOffset>294640</wp:posOffset>
                      </wp:positionH>
                      <wp:positionV relativeFrom="paragraph">
                        <wp:posOffset>-14605</wp:posOffset>
                      </wp:positionV>
                      <wp:extent cx="168910" cy="1532890"/>
                      <wp:effectExtent l="16510" t="16510" r="14605" b="12700"/>
                      <wp:wrapNone/>
                      <wp:docPr id="66" name="Rectangle 13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910" cy="153289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F8F30B" id="Rectangle 1393" o:spid="_x0000_s1026" style="position:absolute;margin-left:23.2pt;margin-top:-1.15pt;width:13.3pt;height:120.7pt;z-index:25191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" strokeweight="1.5pt"/>
                  </w:pict>
                </mc:Fallback>
              </mc:AlternateContent>
            </w:r>
            <w:r>
              <w:rPr>
                <w:b w:val="0"/>
                <w:noProof/>
                <w:sz w:val="20"/>
                <w:lang w:val="en-AU" w:eastAsia="en-AU"/>
              </w:rPr>
              <mc:AlternateContent>
                <mc:Choice Requires="wps">
                  <w:drawing>
                    <wp:anchor distT="0" distB="0" distL="114300" distR="114300" simplePos="0" relativeHeight="251926016" behindDoc="0" locked="0" layoutInCell="1" allowOverlap="1" wp14:anchorId="7A861D86" wp14:editId="51203739">
                      <wp:simplePos x="0" y="0"/>
                      <wp:positionH relativeFrom="column">
                        <wp:posOffset>4718685</wp:posOffset>
                      </wp:positionH>
                      <wp:positionV relativeFrom="paragraph">
                        <wp:posOffset>135255</wp:posOffset>
                      </wp:positionV>
                      <wp:extent cx="180340" cy="1082040"/>
                      <wp:effectExtent l="11430" t="13970" r="17780" b="18415"/>
                      <wp:wrapNone/>
                      <wp:docPr id="65" name="Text Box 14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340" cy="1082040"/>
                              </a:xfrm>
                              <a:prstGeom prst="rect">
                                <a:avLst/>
                              </a:prstGeom>
                              <a:solidFill>
                                <a:srgbClr val="FFFFFF"/>
                              </a:solidFill>
                              <a:ln w="19050">
                                <a:solidFill>
                                  <a:srgbClr val="000000"/>
                                </a:solidFill>
                                <a:miter lim="800000"/>
                                <a:headEnd/>
                                <a:tailEnd/>
                              </a:ln>
                            </wps:spPr>
                            <wps:txbx>
                              <w:txbxContent>
                                <w:p w:rsidR="00EC401A" w:rsidRPr="00885A96" w:rsidRDefault="00EC401A" w:rsidP="00D21103">
                                  <w:pPr>
                                    <w:spacing w:line="240" w:lineRule="auto"/>
                                    <w:jc w:val="center"/>
                                    <w:rPr>
                                      <w:b/>
                                      <w:sz w:val="16"/>
                                      <w:szCs w:val="16"/>
                                      <w:lang w:val="fr-CH"/>
                                    </w:rPr>
                                  </w:pPr>
                                  <w:r>
                                    <w:rPr>
                                      <w:b/>
                                      <w:sz w:val="16"/>
                                      <w:szCs w:val="16"/>
                                      <w:lang w:val="fr-CH"/>
                                    </w:rPr>
                                    <w:t>15</w:t>
                                  </w:r>
                                  <w:r w:rsidRPr="00885A96">
                                    <w:rPr>
                                      <w:b/>
                                      <w:sz w:val="16"/>
                                      <w:szCs w:val="16"/>
                                      <w:lang w:val="fr-CH"/>
                                    </w:rPr>
                                    <w:t xml:space="preserve"> cm</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861D86" id="Text Box 1403" o:spid="_x0000_s1304" type="#_x0000_t202" style="position:absolute;left:0;text-align:left;margin-left:371.55pt;margin-top:10.65pt;width:14.2pt;height:85.2pt;z-index:25192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" strokeweight="1.5pt">
                      <v:textbox style="layout-flow:vertical;mso-layout-flow-alt:bottom-to-top" inset="0,0,0,0">
                        <w:txbxContent>
                          <w:p w:rsidR="00EC401A" w:rsidRPr="00885A96" w:rsidRDefault="00EC401A" w:rsidP="00D21103">
                            <w:pPr>
                              <w:spacing w:line="240" w:lineRule="auto"/>
                              <w:jc w:val="center"/>
                              <w:rPr>
                                <w:b/>
                                <w:sz w:val="16"/>
                                <w:szCs w:val="16"/>
                                <w:lang w:val="fr-CH"/>
                              </w:rPr>
                            </w:pPr>
                            <w:r>
                              <w:rPr>
                                <w:b/>
                                <w:sz w:val="16"/>
                                <w:szCs w:val="16"/>
                                <w:lang w:val="fr-CH"/>
                              </w:rPr>
                              <w:t>15</w:t>
                            </w:r>
                            <w:r w:rsidRPr="00885A96">
                              <w:rPr>
                                <w:b/>
                                <w:sz w:val="16"/>
                                <w:szCs w:val="16"/>
                                <w:lang w:val="fr-CH"/>
                              </w:rPr>
                              <w:t xml:space="preserve"> cm</w:t>
                            </w:r>
                          </w:p>
                        </w:txbxContent>
                      </v:textbox>
                    </v:shape>
                  </w:pict>
                </mc:Fallback>
              </mc:AlternateContent>
            </w:r>
            <w:r>
              <w:rPr>
                <w:b w:val="0"/>
                <w:noProof/>
                <w:sz w:val="20"/>
                <w:lang w:val="en-AU" w:eastAsia="en-AU"/>
              </w:rPr>
              <mc:AlternateContent>
                <mc:Choice Requires="wps">
                  <w:drawing>
                    <wp:anchor distT="0" distB="0" distL="114300" distR="114300" simplePos="0" relativeHeight="251924992" behindDoc="0" locked="0" layoutInCell="1" allowOverlap="1" wp14:anchorId="0627A89A" wp14:editId="68D82B18">
                      <wp:simplePos x="0" y="0"/>
                      <wp:positionH relativeFrom="column">
                        <wp:posOffset>5629275</wp:posOffset>
                      </wp:positionH>
                      <wp:positionV relativeFrom="paragraph">
                        <wp:posOffset>156210</wp:posOffset>
                      </wp:positionV>
                      <wp:extent cx="180340" cy="1082040"/>
                      <wp:effectExtent l="17145" t="15875" r="12065" b="16510"/>
                      <wp:wrapNone/>
                      <wp:docPr id="64" name="Text Box 14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340" cy="1082040"/>
                              </a:xfrm>
                              <a:prstGeom prst="rect">
                                <a:avLst/>
                              </a:prstGeom>
                              <a:solidFill>
                                <a:srgbClr val="FFFFFF"/>
                              </a:solidFill>
                              <a:ln w="19050">
                                <a:solidFill>
                                  <a:srgbClr val="000000"/>
                                </a:solidFill>
                                <a:miter lim="800000"/>
                                <a:headEnd/>
                                <a:tailEnd/>
                              </a:ln>
                            </wps:spPr>
                            <wps:txbx>
                              <w:txbxContent>
                                <w:p w:rsidR="00EC401A" w:rsidRPr="00885A96" w:rsidRDefault="00EC401A" w:rsidP="00D21103">
                                  <w:pPr>
                                    <w:spacing w:line="240" w:lineRule="auto"/>
                                    <w:jc w:val="center"/>
                                    <w:rPr>
                                      <w:b/>
                                      <w:sz w:val="16"/>
                                      <w:szCs w:val="16"/>
                                      <w:lang w:val="fr-CH"/>
                                    </w:rPr>
                                  </w:pPr>
                                  <w:r>
                                    <w:rPr>
                                      <w:b/>
                                      <w:sz w:val="16"/>
                                      <w:szCs w:val="16"/>
                                      <w:lang w:val="fr-CH"/>
                                    </w:rPr>
                                    <w:t>20</w:t>
                                  </w:r>
                                  <w:r w:rsidRPr="00885A96">
                                    <w:rPr>
                                      <w:b/>
                                      <w:sz w:val="16"/>
                                      <w:szCs w:val="16"/>
                                      <w:lang w:val="fr-CH"/>
                                    </w:rPr>
                                    <w:t xml:space="preserve"> cm</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27A89A" id="Text Box 1402" o:spid="_x0000_s1305" type="#_x0000_t202" style="position:absolute;left:0;text-align:left;margin-left:443.25pt;margin-top:12.3pt;width:14.2pt;height:85.2pt;z-index:25192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" strokeweight="1.5pt">
                      <v:textbox style="layout-flow:vertical;mso-layout-flow-alt:bottom-to-top" inset="0,0,0,0">
                        <w:txbxContent>
                          <w:p w:rsidR="00EC401A" w:rsidRPr="00885A96" w:rsidRDefault="00EC401A" w:rsidP="00D21103">
                            <w:pPr>
                              <w:spacing w:line="240" w:lineRule="auto"/>
                              <w:jc w:val="center"/>
                              <w:rPr>
                                <w:b/>
                                <w:sz w:val="16"/>
                                <w:szCs w:val="16"/>
                                <w:lang w:val="fr-CH"/>
                              </w:rPr>
                            </w:pPr>
                            <w:r>
                              <w:rPr>
                                <w:b/>
                                <w:sz w:val="16"/>
                                <w:szCs w:val="16"/>
                                <w:lang w:val="fr-CH"/>
                              </w:rPr>
                              <w:t>20</w:t>
                            </w:r>
                            <w:r w:rsidRPr="00885A96">
                              <w:rPr>
                                <w:b/>
                                <w:sz w:val="16"/>
                                <w:szCs w:val="16"/>
                                <w:lang w:val="fr-CH"/>
                              </w:rPr>
                              <w:t xml:space="preserve"> cm</w:t>
                            </w:r>
                          </w:p>
                        </w:txbxContent>
                      </v:textbox>
                    </v:shape>
                  </w:pict>
                </mc:Fallback>
              </mc:AlternateContent>
            </w:r>
          </w:p>
        </w:tc>
        <w:tc>
          <w:tcPr>
            <w:tcW w:w="1420" w:type="dxa"/>
            <w:tcBorders>
              <w:top w:val="single" w:sz="12" w:space="0" w:color="auto"/>
              <w:left w:val="single" w:sz="12" w:space="0" w:color="auto"/>
              <w:bottom w:val="single" w:sz="12" w:space="0" w:color="auto"/>
              <w:right w:val="single" w:sz="12" w:space="0" w:color="auto"/>
            </w:tcBorders>
            <w:vAlign w:val="center"/>
          </w:tcPr>
          <w:p w:rsidR="00D21103" w:rsidRPr="00AA66CD" w:rsidRDefault="00D21103" w:rsidP="00480688">
            <w:pPr>
              <w:pStyle w:val="Header"/>
              <w:keepNext/>
              <w:keepLines/>
              <w:pBdr>
                <w:bottom w:val="none" w:sz="0" w:space="0" w:color="auto"/>
              </w:pBdr>
              <w:jc w:val="center"/>
              <w:rPr>
                <w:b w:val="0"/>
                <w:sz w:val="16"/>
                <w:szCs w:val="16"/>
              </w:rPr>
            </w:pPr>
            <w:smartTag w:uri="urn:schemas-microsoft-com:office:smarttags" w:element="place">
              <w:smartTag w:uri="urn:schemas-microsoft-com:office:smarttags" w:element="country-region">
                <w:r w:rsidRPr="00AA66CD">
                  <w:rPr>
                    <w:b w:val="0"/>
                    <w:sz w:val="16"/>
                    <w:szCs w:val="16"/>
                  </w:rPr>
                  <w:t>SWITZERLAND</w:t>
                </w:r>
              </w:smartTag>
            </w:smartTag>
          </w:p>
        </w:tc>
        <w:tc>
          <w:tcPr>
            <w:tcW w:w="4527" w:type="dxa"/>
            <w:gridSpan w:val="3"/>
            <w:tcBorders>
              <w:top w:val="single" w:sz="12" w:space="0" w:color="auto"/>
              <w:left w:val="single" w:sz="12" w:space="0" w:color="auto"/>
              <w:bottom w:val="single" w:sz="12" w:space="0" w:color="auto"/>
              <w:right w:val="single" w:sz="12" w:space="0" w:color="auto"/>
            </w:tcBorders>
            <w:vAlign w:val="center"/>
          </w:tcPr>
          <w:p w:rsidR="00D21103" w:rsidRDefault="00D21103" w:rsidP="00480688">
            <w:pPr>
              <w:pStyle w:val="Header"/>
              <w:pBdr>
                <w:bottom w:val="none" w:sz="0" w:space="0" w:color="auto"/>
              </w:pBdr>
              <w:jc w:val="center"/>
              <w:rPr>
                <w:b w:val="0"/>
                <w:noProof/>
                <w:sz w:val="20"/>
                <w:lang w:val="en-US" w:eastAsia="ja-JP"/>
              </w:rPr>
            </w:pPr>
          </w:p>
        </w:tc>
      </w:tr>
      <w:tr w:rsidR="00D21103" w:rsidRPr="005A3C9E" w:rsidTr="00480688">
        <w:trPr>
          <w:cantSplit/>
          <w:trHeight w:val="2397"/>
        </w:trPr>
        <w:tc>
          <w:tcPr>
            <w:tcW w:w="3692" w:type="dxa"/>
            <w:gridSpan w:val="3"/>
            <w:tcBorders>
              <w:top w:val="single" w:sz="12" w:space="0" w:color="auto"/>
              <w:left w:val="single" w:sz="12" w:space="0" w:color="auto"/>
              <w:bottom w:val="single" w:sz="12" w:space="0" w:color="auto"/>
              <w:right w:val="single" w:sz="12" w:space="0" w:color="auto"/>
            </w:tcBorders>
            <w:vAlign w:val="center"/>
          </w:tcPr>
          <w:p w:rsidR="00D21103" w:rsidRDefault="00CD3745" w:rsidP="00480688">
            <w:pPr>
              <w:pStyle w:val="Header"/>
              <w:pBdr>
                <w:bottom w:val="none" w:sz="0" w:space="0" w:color="auto"/>
              </w:pBdr>
              <w:jc w:val="center"/>
              <w:rPr>
                <w:b w:val="0"/>
                <w:noProof/>
                <w:sz w:val="20"/>
                <w:lang w:val="en-US" w:eastAsia="ja-JP"/>
              </w:rPr>
            </w:pPr>
            <w:r>
              <w:rPr>
                <w:b w:val="0"/>
                <w:noProof/>
                <w:sz w:val="20"/>
                <w:lang w:val="en-AU" w:eastAsia="en-AU"/>
              </w:rPr>
              <mc:AlternateContent>
                <mc:Choice Requires="wps">
                  <w:drawing>
                    <wp:anchor distT="0" distB="0" distL="114300" distR="114300" simplePos="0" relativeHeight="251936256" behindDoc="0" locked="0" layoutInCell="1" allowOverlap="1" wp14:anchorId="3A7BC66E" wp14:editId="3A042DF5">
                      <wp:simplePos x="0" y="0"/>
                      <wp:positionH relativeFrom="column">
                        <wp:posOffset>5621655</wp:posOffset>
                      </wp:positionH>
                      <wp:positionV relativeFrom="paragraph">
                        <wp:posOffset>151130</wp:posOffset>
                      </wp:positionV>
                      <wp:extent cx="180340" cy="1082040"/>
                      <wp:effectExtent l="9525" t="18415" r="10160" b="13970"/>
                      <wp:wrapNone/>
                      <wp:docPr id="63" name="Text Box 14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340" cy="1082040"/>
                              </a:xfrm>
                              <a:prstGeom prst="rect">
                                <a:avLst/>
                              </a:prstGeom>
                              <a:solidFill>
                                <a:srgbClr val="FFFFFF"/>
                              </a:solidFill>
                              <a:ln w="19050">
                                <a:solidFill>
                                  <a:srgbClr val="000000"/>
                                </a:solidFill>
                                <a:miter lim="800000"/>
                                <a:headEnd/>
                                <a:tailEnd/>
                              </a:ln>
                            </wps:spPr>
                            <wps:txbx>
                              <w:txbxContent>
                                <w:p w:rsidR="00EC401A" w:rsidRPr="00885A96" w:rsidRDefault="00EC401A" w:rsidP="00D21103">
                                  <w:pPr>
                                    <w:spacing w:line="240" w:lineRule="auto"/>
                                    <w:jc w:val="center"/>
                                    <w:rPr>
                                      <w:b/>
                                      <w:sz w:val="16"/>
                                      <w:szCs w:val="16"/>
                                      <w:lang w:val="fr-CH"/>
                                    </w:rPr>
                                  </w:pPr>
                                  <w:r>
                                    <w:rPr>
                                      <w:b/>
                                      <w:sz w:val="16"/>
                                      <w:szCs w:val="16"/>
                                      <w:lang w:val="fr-CH"/>
                                    </w:rPr>
                                    <w:t>20</w:t>
                                  </w:r>
                                  <w:r w:rsidRPr="00885A96">
                                    <w:rPr>
                                      <w:b/>
                                      <w:sz w:val="16"/>
                                      <w:szCs w:val="16"/>
                                      <w:lang w:val="fr-CH"/>
                                    </w:rPr>
                                    <w:t xml:space="preserve"> cm</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7BC66E" id="Text Box 1413" o:spid="_x0000_s1306" type="#_x0000_t202" style="position:absolute;left:0;text-align:left;margin-left:442.65pt;margin-top:11.9pt;width:14.2pt;height:85.2pt;z-index:25193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" strokeweight="1.5pt">
                      <v:textbox style="layout-flow:vertical;mso-layout-flow-alt:bottom-to-top" inset="0,0,0,0">
                        <w:txbxContent>
                          <w:p w:rsidR="00EC401A" w:rsidRPr="00885A96" w:rsidRDefault="00EC401A" w:rsidP="00D21103">
                            <w:pPr>
                              <w:spacing w:line="240" w:lineRule="auto"/>
                              <w:jc w:val="center"/>
                              <w:rPr>
                                <w:b/>
                                <w:sz w:val="16"/>
                                <w:szCs w:val="16"/>
                                <w:lang w:val="fr-CH"/>
                              </w:rPr>
                            </w:pPr>
                            <w:r>
                              <w:rPr>
                                <w:b/>
                                <w:sz w:val="16"/>
                                <w:szCs w:val="16"/>
                                <w:lang w:val="fr-CH"/>
                              </w:rPr>
                              <w:t>20</w:t>
                            </w:r>
                            <w:r w:rsidRPr="00885A96">
                              <w:rPr>
                                <w:b/>
                                <w:sz w:val="16"/>
                                <w:szCs w:val="16"/>
                                <w:lang w:val="fr-CH"/>
                              </w:rPr>
                              <w:t xml:space="preserve"> cm</w:t>
                            </w:r>
                          </w:p>
                        </w:txbxContent>
                      </v:textbox>
                    </v:shape>
                  </w:pict>
                </mc:Fallback>
              </mc:AlternateContent>
            </w:r>
            <w:r>
              <w:rPr>
                <w:b w:val="0"/>
                <w:noProof/>
                <w:sz w:val="20"/>
                <w:lang w:val="en-AU" w:eastAsia="en-AU"/>
              </w:rPr>
              <mc:AlternateContent>
                <mc:Choice Requires="wps">
                  <w:drawing>
                    <wp:anchor distT="0" distB="0" distL="114300" distR="114300" simplePos="0" relativeHeight="251935232" behindDoc="0" locked="0" layoutInCell="1" allowOverlap="1" wp14:anchorId="3978436D" wp14:editId="39FE0A10">
                      <wp:simplePos x="0" y="0"/>
                      <wp:positionH relativeFrom="column">
                        <wp:posOffset>3646805</wp:posOffset>
                      </wp:positionH>
                      <wp:positionV relativeFrom="paragraph">
                        <wp:posOffset>147955</wp:posOffset>
                      </wp:positionV>
                      <wp:extent cx="171450" cy="1082040"/>
                      <wp:effectExtent l="15875" t="15240" r="12700" b="17145"/>
                      <wp:wrapNone/>
                      <wp:docPr id="62" name="Text Box 14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 cy="1082040"/>
                              </a:xfrm>
                              <a:prstGeom prst="rect">
                                <a:avLst/>
                              </a:prstGeom>
                              <a:solidFill>
                                <a:srgbClr val="FFFFFF"/>
                              </a:solidFill>
                              <a:ln w="19050">
                                <a:solidFill>
                                  <a:srgbClr val="000000"/>
                                </a:solidFill>
                                <a:miter lim="800000"/>
                                <a:headEnd/>
                                <a:tailEnd/>
                              </a:ln>
                            </wps:spPr>
                            <wps:txbx>
                              <w:txbxContent>
                                <w:p w:rsidR="00EC401A" w:rsidRPr="008357A1" w:rsidRDefault="00EC401A" w:rsidP="00D21103">
                                  <w:pPr>
                                    <w:spacing w:line="240" w:lineRule="auto"/>
                                    <w:jc w:val="center"/>
                                    <w:rPr>
                                      <w:b/>
                                      <w:sz w:val="16"/>
                                      <w:szCs w:val="16"/>
                                      <w:lang w:val="fr-CH"/>
                                    </w:rPr>
                                  </w:pPr>
                                  <w:r>
                                    <w:rPr>
                                      <w:b/>
                                      <w:sz w:val="16"/>
                                      <w:szCs w:val="16"/>
                                      <w:lang w:val="fr-CH"/>
                                    </w:rPr>
                                    <w:t>20</w:t>
                                  </w:r>
                                  <w:r w:rsidRPr="00885A96">
                                    <w:rPr>
                                      <w:b/>
                                      <w:sz w:val="16"/>
                                      <w:szCs w:val="16"/>
                                      <w:lang w:val="fr-CH"/>
                                    </w:rPr>
                                    <w:t xml:space="preserve"> cm</w:t>
                                  </w:r>
                                  <w:r>
                                    <w:rPr>
                                      <w:b/>
                                      <w:sz w:val="16"/>
                                      <w:szCs w:val="16"/>
                                      <w:lang w:val="fr-CH"/>
                                    </w:rPr>
                                    <w:t xml:space="preserve"> </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78436D" id="Text Box 1412" o:spid="_x0000_s1307" type="#_x0000_t202" style="position:absolute;left:0;text-align:left;margin-left:287.15pt;margin-top:11.65pt;width:13.5pt;height:85.2pt;z-index:25193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" strokeweight="1.5pt">
                      <v:textbox style="layout-flow:vertical;mso-layout-flow-alt:bottom-to-top" inset="0,0,0,0">
                        <w:txbxContent>
                          <w:p w:rsidR="00EC401A" w:rsidRPr="008357A1" w:rsidRDefault="00EC401A" w:rsidP="00D21103">
                            <w:pPr>
                              <w:spacing w:line="240" w:lineRule="auto"/>
                              <w:jc w:val="center"/>
                              <w:rPr>
                                <w:b/>
                                <w:sz w:val="16"/>
                                <w:szCs w:val="16"/>
                                <w:lang w:val="fr-CH"/>
                              </w:rPr>
                            </w:pPr>
                            <w:r>
                              <w:rPr>
                                <w:b/>
                                <w:sz w:val="16"/>
                                <w:szCs w:val="16"/>
                                <w:lang w:val="fr-CH"/>
                              </w:rPr>
                              <w:t>20</w:t>
                            </w:r>
                            <w:r w:rsidRPr="00885A96">
                              <w:rPr>
                                <w:b/>
                                <w:sz w:val="16"/>
                                <w:szCs w:val="16"/>
                                <w:lang w:val="fr-CH"/>
                              </w:rPr>
                              <w:t xml:space="preserve"> cm</w:t>
                            </w:r>
                            <w:r>
                              <w:rPr>
                                <w:b/>
                                <w:sz w:val="16"/>
                                <w:szCs w:val="16"/>
                                <w:lang w:val="fr-CH"/>
                              </w:rPr>
                              <w:t xml:space="preserve"> </w:t>
                            </w:r>
                          </w:p>
                        </w:txbxContent>
                      </v:textbox>
                    </v:shape>
                  </w:pict>
                </mc:Fallback>
              </mc:AlternateContent>
            </w:r>
            <w:r>
              <w:rPr>
                <w:b w:val="0"/>
                <w:noProof/>
                <w:sz w:val="20"/>
                <w:lang w:val="en-AU" w:eastAsia="en-AU"/>
              </w:rPr>
              <mc:AlternateContent>
                <mc:Choice Requires="wps">
                  <w:drawing>
                    <wp:anchor distT="0" distB="0" distL="114300" distR="114300" simplePos="0" relativeHeight="251934208" behindDoc="0" locked="0" layoutInCell="1" allowOverlap="1" wp14:anchorId="55BF81CA" wp14:editId="33C8B7D7">
                      <wp:simplePos x="0" y="0"/>
                      <wp:positionH relativeFrom="column">
                        <wp:posOffset>1826895</wp:posOffset>
                      </wp:positionH>
                      <wp:positionV relativeFrom="paragraph">
                        <wp:posOffset>-7620</wp:posOffset>
                      </wp:positionV>
                      <wp:extent cx="162560" cy="1513840"/>
                      <wp:effectExtent l="15240" t="12065" r="12700" b="17145"/>
                      <wp:wrapNone/>
                      <wp:docPr id="61" name="Rectangle 14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560" cy="151384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F29490" id="Rectangle 1411" o:spid="_x0000_s1026" style="position:absolute;margin-left:143.85pt;margin-top:-.6pt;width:12.8pt;height:119.2pt;z-index:25193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" strokeweight="1.5pt"/>
                  </w:pict>
                </mc:Fallback>
              </mc:AlternateContent>
            </w:r>
            <w:r>
              <w:rPr>
                <w:b w:val="0"/>
                <w:noProof/>
                <w:sz w:val="20"/>
                <w:lang w:val="en-AU" w:eastAsia="en-AU"/>
              </w:rPr>
              <mc:AlternateContent>
                <mc:Choice Requires="wps">
                  <w:drawing>
                    <wp:anchor distT="0" distB="0" distL="114300" distR="114300" simplePos="0" relativeHeight="251933184" behindDoc="0" locked="0" layoutInCell="1" allowOverlap="1" wp14:anchorId="2EE31061" wp14:editId="1AC6BF23">
                      <wp:simplePos x="0" y="0"/>
                      <wp:positionH relativeFrom="column">
                        <wp:posOffset>728345</wp:posOffset>
                      </wp:positionH>
                      <wp:positionV relativeFrom="paragraph">
                        <wp:posOffset>569595</wp:posOffset>
                      </wp:positionV>
                      <wp:extent cx="270510" cy="180340"/>
                      <wp:effectExtent l="2540" t="0" r="3175" b="1905"/>
                      <wp:wrapNone/>
                      <wp:docPr id="60" name="Text Box 14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401A" w:rsidRPr="00885A96" w:rsidRDefault="00EC401A" w:rsidP="00D21103">
                                  <w:pPr>
                                    <w:rPr>
                                      <w:b/>
                                      <w:sz w:val="16"/>
                                      <w:szCs w:val="16"/>
                                      <w:lang w:val="fr-CH"/>
                                    </w:rPr>
                                  </w:pPr>
                                  <w:r>
                                    <w:rPr>
                                      <w:b/>
                                      <w:sz w:val="16"/>
                                      <w:szCs w:val="16"/>
                                      <w:lang w:val="fr-CH"/>
                                    </w:rPr>
                                    <w:t>7</w:t>
                                  </w:r>
                                  <w:r w:rsidRPr="00885A96">
                                    <w:rPr>
                                      <w:b/>
                                      <w:sz w:val="16"/>
                                      <w:szCs w:val="16"/>
                                      <w:lang w:val="fr-CH"/>
                                    </w:rPr>
                                    <w:t xml:space="preserve"> 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E31061" id="Text Box 1410" o:spid="_x0000_s1308" type="#_x0000_t202" style="position:absolute;left:0;text-align:left;margin-left:57.35pt;margin-top:44.85pt;width:21.3pt;height:14.2pt;z-index:25193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" filled="f" stroked="f">
                      <v:textbox inset="0,0,0,0">
                        <w:txbxContent>
                          <w:p w:rsidR="00EC401A" w:rsidRPr="00885A96" w:rsidRDefault="00EC401A" w:rsidP="00D21103">
                            <w:pPr>
                              <w:rPr>
                                <w:b/>
                                <w:sz w:val="16"/>
                                <w:szCs w:val="16"/>
                                <w:lang w:val="fr-CH"/>
                              </w:rPr>
                            </w:pPr>
                            <w:r>
                              <w:rPr>
                                <w:b/>
                                <w:sz w:val="16"/>
                                <w:szCs w:val="16"/>
                                <w:lang w:val="fr-CH"/>
                              </w:rPr>
                              <w:t>7</w:t>
                            </w:r>
                            <w:r w:rsidRPr="00885A96">
                              <w:rPr>
                                <w:b/>
                                <w:sz w:val="16"/>
                                <w:szCs w:val="16"/>
                                <w:lang w:val="fr-CH"/>
                              </w:rPr>
                              <w:t xml:space="preserve"> m</w:t>
                            </w:r>
                          </w:p>
                        </w:txbxContent>
                      </v:textbox>
                    </v:shape>
                  </w:pict>
                </mc:Fallback>
              </mc:AlternateContent>
            </w:r>
            <w:r>
              <w:rPr>
                <w:b w:val="0"/>
                <w:noProof/>
                <w:sz w:val="20"/>
                <w:lang w:val="en-AU" w:eastAsia="en-AU"/>
              </w:rPr>
              <mc:AlternateContent>
                <mc:Choice Requires="wps">
                  <w:drawing>
                    <wp:anchor distT="0" distB="0" distL="114300" distR="114300" simplePos="0" relativeHeight="251932160" behindDoc="0" locked="0" layoutInCell="1" allowOverlap="1" wp14:anchorId="57F82597" wp14:editId="6C781C9B">
                      <wp:simplePos x="0" y="0"/>
                      <wp:positionH relativeFrom="column">
                        <wp:posOffset>818515</wp:posOffset>
                      </wp:positionH>
                      <wp:positionV relativeFrom="paragraph">
                        <wp:posOffset>747395</wp:posOffset>
                      </wp:positionV>
                      <wp:extent cx="270510" cy="635"/>
                      <wp:effectExtent l="6985" t="52705" r="17780" b="60960"/>
                      <wp:wrapNone/>
                      <wp:docPr id="59" name="Line 14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051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24D69C" id="Line 1409" o:spid="_x0000_s1026" style="position:absolute;z-index:25193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45pt,58.85pt" to="85.75pt,5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">
                      <v:stroke endarrow="block"/>
                    </v:line>
                  </w:pict>
                </mc:Fallback>
              </mc:AlternateContent>
            </w:r>
            <w:r>
              <w:rPr>
                <w:b w:val="0"/>
                <w:noProof/>
                <w:sz w:val="20"/>
                <w:lang w:val="en-AU" w:eastAsia="en-AU"/>
              </w:rPr>
              <mc:AlternateContent>
                <mc:Choice Requires="wps">
                  <w:drawing>
                    <wp:anchor distT="0" distB="0" distL="114300" distR="114300" simplePos="0" relativeHeight="251931136" behindDoc="0" locked="0" layoutInCell="1" allowOverlap="1" wp14:anchorId="65C6EF37" wp14:editId="11249A3B">
                      <wp:simplePos x="0" y="0"/>
                      <wp:positionH relativeFrom="column">
                        <wp:posOffset>731520</wp:posOffset>
                      </wp:positionH>
                      <wp:positionV relativeFrom="paragraph">
                        <wp:posOffset>201930</wp:posOffset>
                      </wp:positionV>
                      <wp:extent cx="270510" cy="180340"/>
                      <wp:effectExtent l="0" t="2540" r="0" b="0"/>
                      <wp:wrapNone/>
                      <wp:docPr id="58" name="Text Box 14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401A" w:rsidRPr="00885A96" w:rsidRDefault="00EC401A" w:rsidP="00D21103">
                                  <w:pPr>
                                    <w:rPr>
                                      <w:b/>
                                      <w:sz w:val="16"/>
                                      <w:szCs w:val="16"/>
                                      <w:lang w:val="fr-CH"/>
                                    </w:rPr>
                                  </w:pPr>
                                  <w:r>
                                    <w:rPr>
                                      <w:b/>
                                      <w:sz w:val="16"/>
                                      <w:szCs w:val="16"/>
                                      <w:lang w:val="fr-CH"/>
                                    </w:rPr>
                                    <w:t>2</w:t>
                                  </w:r>
                                  <w:r w:rsidRPr="00885A96">
                                    <w:rPr>
                                      <w:b/>
                                      <w:sz w:val="16"/>
                                      <w:szCs w:val="16"/>
                                      <w:lang w:val="fr-CH"/>
                                    </w:rPr>
                                    <w:t xml:space="preserve"> 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C6EF37" id="Text Box 1408" o:spid="_x0000_s1309" type="#_x0000_t202" style="position:absolute;left:0;text-align:left;margin-left:57.6pt;margin-top:15.9pt;width:21.3pt;height:14.2pt;z-index:25193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" filled="f" stroked="f">
                      <v:textbox inset="0,0,0,0">
                        <w:txbxContent>
                          <w:p w:rsidR="00EC401A" w:rsidRPr="00885A96" w:rsidRDefault="00EC401A" w:rsidP="00D21103">
                            <w:pPr>
                              <w:rPr>
                                <w:b/>
                                <w:sz w:val="16"/>
                                <w:szCs w:val="16"/>
                                <w:lang w:val="fr-CH"/>
                              </w:rPr>
                            </w:pPr>
                            <w:r>
                              <w:rPr>
                                <w:b/>
                                <w:sz w:val="16"/>
                                <w:szCs w:val="16"/>
                                <w:lang w:val="fr-CH"/>
                              </w:rPr>
                              <w:t>2</w:t>
                            </w:r>
                            <w:r w:rsidRPr="00885A96">
                              <w:rPr>
                                <w:b/>
                                <w:sz w:val="16"/>
                                <w:szCs w:val="16"/>
                                <w:lang w:val="fr-CH"/>
                              </w:rPr>
                              <w:t xml:space="preserve"> m</w:t>
                            </w:r>
                          </w:p>
                        </w:txbxContent>
                      </v:textbox>
                    </v:shape>
                  </w:pict>
                </mc:Fallback>
              </mc:AlternateContent>
            </w:r>
            <w:r>
              <w:rPr>
                <w:b w:val="0"/>
                <w:noProof/>
                <w:sz w:val="20"/>
                <w:lang w:val="en-AU" w:eastAsia="en-AU"/>
              </w:rPr>
              <mc:AlternateContent>
                <mc:Choice Requires="wps">
                  <w:drawing>
                    <wp:anchor distT="0" distB="0" distL="114300" distR="114300" simplePos="0" relativeHeight="251930112" behindDoc="0" locked="0" layoutInCell="1" allowOverlap="1" wp14:anchorId="1BD3F743" wp14:editId="2268CBFD">
                      <wp:simplePos x="0" y="0"/>
                      <wp:positionH relativeFrom="column">
                        <wp:posOffset>815340</wp:posOffset>
                      </wp:positionH>
                      <wp:positionV relativeFrom="paragraph">
                        <wp:posOffset>392430</wp:posOffset>
                      </wp:positionV>
                      <wp:extent cx="270510" cy="635"/>
                      <wp:effectExtent l="13335" t="59690" r="20955" b="53975"/>
                      <wp:wrapNone/>
                      <wp:docPr id="57" name="Line 14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051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774EE4" id="Line 1407" o:spid="_x0000_s1026" style="position:absolute;z-index:25193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2pt,30.9pt" to="85.5pt,3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">
                      <v:stroke endarrow="block"/>
                    </v:line>
                  </w:pict>
                </mc:Fallback>
              </mc:AlternateContent>
            </w:r>
            <w:r>
              <w:rPr>
                <w:b w:val="0"/>
                <w:noProof/>
                <w:sz w:val="20"/>
                <w:lang w:val="en-AU" w:eastAsia="en-AU"/>
              </w:rPr>
              <mc:AlternateContent>
                <mc:Choice Requires="wps">
                  <w:drawing>
                    <wp:anchor distT="0" distB="0" distL="114300" distR="114300" simplePos="0" relativeHeight="251929088" behindDoc="0" locked="0" layoutInCell="1" allowOverlap="1" wp14:anchorId="2DC1767F" wp14:editId="60989B91">
                      <wp:simplePos x="0" y="0"/>
                      <wp:positionH relativeFrom="column">
                        <wp:posOffset>1092200</wp:posOffset>
                      </wp:positionH>
                      <wp:positionV relativeFrom="paragraph">
                        <wp:posOffset>832485</wp:posOffset>
                      </wp:positionV>
                      <wp:extent cx="168910" cy="450850"/>
                      <wp:effectExtent l="13970" t="13970" r="17145" b="11430"/>
                      <wp:wrapNone/>
                      <wp:docPr id="56" name="Rectangle 14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910" cy="45085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D8E43D" id="Rectangle 1406" o:spid="_x0000_s1026" style="position:absolute;margin-left:86pt;margin-top:65.55pt;width:13.3pt;height:35.5pt;z-index:25192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" strokeweight="1.5pt"/>
                  </w:pict>
                </mc:Fallback>
              </mc:AlternateContent>
            </w:r>
            <w:r>
              <w:rPr>
                <w:b w:val="0"/>
                <w:noProof/>
                <w:sz w:val="20"/>
                <w:lang w:val="en-AU" w:eastAsia="en-AU"/>
              </w:rPr>
              <mc:AlternateContent>
                <mc:Choice Requires="wps">
                  <w:drawing>
                    <wp:anchor distT="0" distB="0" distL="114300" distR="114300" simplePos="0" relativeHeight="251928064" behindDoc="0" locked="0" layoutInCell="1" allowOverlap="1" wp14:anchorId="71EB9F9B" wp14:editId="6B02C8B4">
                      <wp:simplePos x="0" y="0"/>
                      <wp:positionH relativeFrom="column">
                        <wp:posOffset>1095375</wp:posOffset>
                      </wp:positionH>
                      <wp:positionV relativeFrom="paragraph">
                        <wp:posOffset>15240</wp:posOffset>
                      </wp:positionV>
                      <wp:extent cx="172085" cy="450850"/>
                      <wp:effectExtent l="17145" t="15875" r="10795" b="9525"/>
                      <wp:wrapNone/>
                      <wp:docPr id="55" name="Rectangle 14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85" cy="45085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1BD794" id="Rectangle 1405" o:spid="_x0000_s1026" style="position:absolute;margin-left:86.25pt;margin-top:1.2pt;width:13.55pt;height:35.5pt;z-index:25192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" strokeweight="1.5pt"/>
                  </w:pict>
                </mc:Fallback>
              </mc:AlternateContent>
            </w:r>
            <w:r>
              <w:rPr>
                <w:b w:val="0"/>
                <w:noProof/>
                <w:sz w:val="20"/>
                <w:lang w:val="en-AU" w:eastAsia="en-AU"/>
              </w:rPr>
              <mc:AlternateContent>
                <mc:Choice Requires="wps">
                  <w:drawing>
                    <wp:anchor distT="0" distB="0" distL="114300" distR="114300" simplePos="0" relativeHeight="251927040" behindDoc="0" locked="0" layoutInCell="1" allowOverlap="1" wp14:anchorId="7756E35C" wp14:editId="67C9C6D4">
                      <wp:simplePos x="0" y="0"/>
                      <wp:positionH relativeFrom="column">
                        <wp:posOffset>287020</wp:posOffset>
                      </wp:positionH>
                      <wp:positionV relativeFrom="paragraph">
                        <wp:posOffset>-19685</wp:posOffset>
                      </wp:positionV>
                      <wp:extent cx="168910" cy="1532890"/>
                      <wp:effectExtent l="18415" t="9525" r="12700" b="10160"/>
                      <wp:wrapNone/>
                      <wp:docPr id="54" name="Rectangle 14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910" cy="153289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793C9D" id="Rectangle 1404" o:spid="_x0000_s1026" style="position:absolute;margin-left:22.6pt;margin-top:-1.55pt;width:13.3pt;height:120.7pt;z-index:25192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" strokeweight="1.5pt"/>
                  </w:pict>
                </mc:Fallback>
              </mc:AlternateContent>
            </w:r>
            <w:r>
              <w:rPr>
                <w:b w:val="0"/>
                <w:noProof/>
                <w:sz w:val="20"/>
                <w:lang w:val="en-AU" w:eastAsia="en-AU"/>
              </w:rPr>
              <mc:AlternateContent>
                <mc:Choice Requires="wps">
                  <w:drawing>
                    <wp:anchor distT="0" distB="0" distL="114300" distR="114300" simplePos="0" relativeHeight="251937280" behindDoc="0" locked="0" layoutInCell="1" allowOverlap="1" wp14:anchorId="5B5D298C" wp14:editId="605693F4">
                      <wp:simplePos x="0" y="0"/>
                      <wp:positionH relativeFrom="column">
                        <wp:posOffset>4711065</wp:posOffset>
                      </wp:positionH>
                      <wp:positionV relativeFrom="paragraph">
                        <wp:posOffset>130175</wp:posOffset>
                      </wp:positionV>
                      <wp:extent cx="180340" cy="1082040"/>
                      <wp:effectExtent l="13335" t="16510" r="15875" b="15875"/>
                      <wp:wrapNone/>
                      <wp:docPr id="53" name="Text Box 14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340" cy="1082040"/>
                              </a:xfrm>
                              <a:prstGeom prst="rect">
                                <a:avLst/>
                              </a:prstGeom>
                              <a:solidFill>
                                <a:srgbClr val="FFFFFF"/>
                              </a:solidFill>
                              <a:ln w="19050">
                                <a:solidFill>
                                  <a:srgbClr val="000000"/>
                                </a:solidFill>
                                <a:miter lim="800000"/>
                                <a:headEnd/>
                                <a:tailEnd/>
                              </a:ln>
                            </wps:spPr>
                            <wps:txbx>
                              <w:txbxContent>
                                <w:p w:rsidR="00EC401A" w:rsidRPr="00885A96" w:rsidRDefault="00EC401A" w:rsidP="00D21103">
                                  <w:pPr>
                                    <w:spacing w:line="240" w:lineRule="auto"/>
                                    <w:jc w:val="center"/>
                                    <w:rPr>
                                      <w:b/>
                                      <w:sz w:val="16"/>
                                      <w:szCs w:val="16"/>
                                      <w:lang w:val="fr-CH"/>
                                    </w:rPr>
                                  </w:pPr>
                                  <w:r>
                                    <w:rPr>
                                      <w:b/>
                                      <w:sz w:val="16"/>
                                      <w:szCs w:val="16"/>
                                      <w:lang w:val="fr-CH"/>
                                    </w:rPr>
                                    <w:t>15</w:t>
                                  </w:r>
                                  <w:r w:rsidRPr="00885A96">
                                    <w:rPr>
                                      <w:b/>
                                      <w:sz w:val="16"/>
                                      <w:szCs w:val="16"/>
                                      <w:lang w:val="fr-CH"/>
                                    </w:rPr>
                                    <w:t xml:space="preserve"> cm</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5D298C" id="Text Box 1414" o:spid="_x0000_s1310" type="#_x0000_t202" style="position:absolute;left:0;text-align:left;margin-left:370.95pt;margin-top:10.25pt;width:14.2pt;height:85.2pt;z-index:25193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" strokeweight="1.5pt">
                      <v:textbox style="layout-flow:vertical;mso-layout-flow-alt:bottom-to-top" inset="0,0,0,0">
                        <w:txbxContent>
                          <w:p w:rsidR="00EC401A" w:rsidRPr="00885A96" w:rsidRDefault="00EC401A" w:rsidP="00D21103">
                            <w:pPr>
                              <w:spacing w:line="240" w:lineRule="auto"/>
                              <w:jc w:val="center"/>
                              <w:rPr>
                                <w:b/>
                                <w:sz w:val="16"/>
                                <w:szCs w:val="16"/>
                                <w:lang w:val="fr-CH"/>
                              </w:rPr>
                            </w:pPr>
                            <w:r>
                              <w:rPr>
                                <w:b/>
                                <w:sz w:val="16"/>
                                <w:szCs w:val="16"/>
                                <w:lang w:val="fr-CH"/>
                              </w:rPr>
                              <w:t>15</w:t>
                            </w:r>
                            <w:r w:rsidRPr="00885A96">
                              <w:rPr>
                                <w:b/>
                                <w:sz w:val="16"/>
                                <w:szCs w:val="16"/>
                                <w:lang w:val="fr-CH"/>
                              </w:rPr>
                              <w:t xml:space="preserve"> cm</w:t>
                            </w:r>
                          </w:p>
                        </w:txbxContent>
                      </v:textbox>
                    </v:shape>
                  </w:pict>
                </mc:Fallback>
              </mc:AlternateContent>
            </w:r>
          </w:p>
        </w:tc>
        <w:tc>
          <w:tcPr>
            <w:tcW w:w="1420" w:type="dxa"/>
            <w:tcBorders>
              <w:top w:val="single" w:sz="12" w:space="0" w:color="auto"/>
              <w:left w:val="single" w:sz="12" w:space="0" w:color="auto"/>
              <w:bottom w:val="single" w:sz="12" w:space="0" w:color="auto"/>
              <w:right w:val="single" w:sz="12" w:space="0" w:color="auto"/>
            </w:tcBorders>
            <w:vAlign w:val="center"/>
          </w:tcPr>
          <w:p w:rsidR="00D21103" w:rsidRDefault="00D21103" w:rsidP="00480688">
            <w:pPr>
              <w:pStyle w:val="Header"/>
              <w:pBdr>
                <w:bottom w:val="none" w:sz="0" w:space="0" w:color="auto"/>
              </w:pBdr>
              <w:jc w:val="center"/>
              <w:rPr>
                <w:b w:val="0"/>
                <w:sz w:val="16"/>
                <w:szCs w:val="16"/>
              </w:rPr>
            </w:pPr>
            <w:smartTag w:uri="urn:schemas-microsoft-com:office:smarttags" w:element="place">
              <w:smartTag w:uri="urn:schemas-microsoft-com:office:smarttags" w:element="country-region">
                <w:r>
                  <w:rPr>
                    <w:b w:val="0"/>
                    <w:sz w:val="16"/>
                    <w:szCs w:val="16"/>
                  </w:rPr>
                  <w:t>UNITED KINGDOM</w:t>
                </w:r>
              </w:smartTag>
            </w:smartTag>
          </w:p>
          <w:p w:rsidR="00D21103" w:rsidRPr="00AA66CD" w:rsidRDefault="00D21103" w:rsidP="00480688">
            <w:pPr>
              <w:pStyle w:val="Header"/>
              <w:keepNext/>
              <w:keepLines/>
              <w:pBdr>
                <w:bottom w:val="none" w:sz="0" w:space="0" w:color="auto"/>
              </w:pBdr>
              <w:jc w:val="center"/>
              <w:rPr>
                <w:b w:val="0"/>
                <w:sz w:val="16"/>
                <w:szCs w:val="16"/>
              </w:rPr>
            </w:pPr>
            <w:r>
              <w:rPr>
                <w:b w:val="0"/>
                <w:sz w:val="16"/>
                <w:szCs w:val="16"/>
              </w:rPr>
              <w:t xml:space="preserve">Motorway </w:t>
            </w:r>
            <w:r w:rsidRPr="00A4783C">
              <w:rPr>
                <w:b w:val="0"/>
                <w:sz w:val="16"/>
                <w:szCs w:val="16"/>
                <w:vertAlign w:val="superscript"/>
              </w:rPr>
              <w:t>1</w:t>
            </w:r>
          </w:p>
        </w:tc>
        <w:tc>
          <w:tcPr>
            <w:tcW w:w="4527" w:type="dxa"/>
            <w:gridSpan w:val="3"/>
            <w:tcBorders>
              <w:top w:val="single" w:sz="12" w:space="0" w:color="auto"/>
              <w:left w:val="single" w:sz="12" w:space="0" w:color="auto"/>
              <w:bottom w:val="single" w:sz="12" w:space="0" w:color="auto"/>
              <w:right w:val="single" w:sz="12" w:space="0" w:color="auto"/>
            </w:tcBorders>
            <w:vAlign w:val="center"/>
          </w:tcPr>
          <w:p w:rsidR="00D21103" w:rsidRDefault="00D21103" w:rsidP="00480688">
            <w:pPr>
              <w:pStyle w:val="Header"/>
              <w:pBdr>
                <w:bottom w:val="none" w:sz="0" w:space="0" w:color="auto"/>
              </w:pBdr>
              <w:jc w:val="center"/>
              <w:rPr>
                <w:b w:val="0"/>
                <w:noProof/>
                <w:sz w:val="20"/>
                <w:lang w:val="en-US" w:eastAsia="ja-JP"/>
              </w:rPr>
            </w:pPr>
          </w:p>
        </w:tc>
      </w:tr>
      <w:tr w:rsidR="00D21103" w:rsidRPr="005A3C9E" w:rsidTr="00480688">
        <w:trPr>
          <w:cantSplit/>
          <w:trHeight w:val="2397"/>
        </w:trPr>
        <w:tc>
          <w:tcPr>
            <w:tcW w:w="3692" w:type="dxa"/>
            <w:gridSpan w:val="3"/>
            <w:tcBorders>
              <w:top w:val="single" w:sz="12" w:space="0" w:color="auto"/>
              <w:left w:val="single" w:sz="12" w:space="0" w:color="auto"/>
              <w:bottom w:val="single" w:sz="12" w:space="0" w:color="auto"/>
              <w:right w:val="single" w:sz="12" w:space="0" w:color="auto"/>
            </w:tcBorders>
            <w:vAlign w:val="center"/>
          </w:tcPr>
          <w:p w:rsidR="00D21103" w:rsidRDefault="00CD3745" w:rsidP="00480688">
            <w:pPr>
              <w:pStyle w:val="Header"/>
              <w:pBdr>
                <w:bottom w:val="none" w:sz="0" w:space="0" w:color="auto"/>
              </w:pBdr>
              <w:jc w:val="center"/>
              <w:rPr>
                <w:b w:val="0"/>
                <w:noProof/>
                <w:sz w:val="20"/>
                <w:lang w:val="en-US" w:eastAsia="ja-JP"/>
              </w:rPr>
            </w:pPr>
            <w:r>
              <w:rPr>
                <w:b w:val="0"/>
                <w:noProof/>
                <w:sz w:val="20"/>
                <w:lang w:val="en-AU" w:eastAsia="en-AU"/>
              </w:rPr>
              <mc:AlternateContent>
                <mc:Choice Requires="wps">
                  <w:drawing>
                    <wp:anchor distT="0" distB="0" distL="114300" distR="114300" simplePos="0" relativeHeight="251947520" behindDoc="0" locked="0" layoutInCell="1" allowOverlap="1" wp14:anchorId="200FB3B5" wp14:editId="27842373">
                      <wp:simplePos x="0" y="0"/>
                      <wp:positionH relativeFrom="column">
                        <wp:posOffset>5621655</wp:posOffset>
                      </wp:positionH>
                      <wp:positionV relativeFrom="paragraph">
                        <wp:posOffset>151130</wp:posOffset>
                      </wp:positionV>
                      <wp:extent cx="180340" cy="1082040"/>
                      <wp:effectExtent l="9525" t="16510" r="10160" b="15875"/>
                      <wp:wrapNone/>
                      <wp:docPr id="52" name="Text Box 14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340" cy="1082040"/>
                              </a:xfrm>
                              <a:prstGeom prst="rect">
                                <a:avLst/>
                              </a:prstGeom>
                              <a:solidFill>
                                <a:srgbClr val="FFFFFF"/>
                              </a:solidFill>
                              <a:ln w="19050">
                                <a:solidFill>
                                  <a:srgbClr val="000000"/>
                                </a:solidFill>
                                <a:miter lim="800000"/>
                                <a:headEnd/>
                                <a:tailEnd/>
                              </a:ln>
                            </wps:spPr>
                            <wps:txbx>
                              <w:txbxContent>
                                <w:p w:rsidR="00EC401A" w:rsidRPr="008357A1" w:rsidRDefault="00EC401A" w:rsidP="00D21103">
                                  <w:pPr>
                                    <w:spacing w:line="240" w:lineRule="auto"/>
                                    <w:jc w:val="center"/>
                                    <w:rPr>
                                      <w:b/>
                                      <w:sz w:val="16"/>
                                      <w:szCs w:val="16"/>
                                      <w:lang w:val="fr-CH"/>
                                    </w:rPr>
                                  </w:pPr>
                                  <w:r>
                                    <w:rPr>
                                      <w:b/>
                                      <w:sz w:val="16"/>
                                      <w:szCs w:val="16"/>
                                      <w:lang w:val="fr-CH"/>
                                    </w:rPr>
                                    <w:t>10 or 15 or 20 cm</w:t>
                                  </w:r>
                                </w:p>
                                <w:p w:rsidR="00EC401A" w:rsidRPr="009F74BD" w:rsidRDefault="00EC401A" w:rsidP="00D21103">
                                  <w:pPr>
                                    <w:rPr>
                                      <w:szCs w:val="16"/>
                                    </w:rPr>
                                  </w:pP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0FB3B5" id="Text Box 1424" o:spid="_x0000_s1311" type="#_x0000_t202" style="position:absolute;left:0;text-align:left;margin-left:442.65pt;margin-top:11.9pt;width:14.2pt;height:85.2pt;z-index:25194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" strokeweight="1.5pt">
                      <v:textbox style="layout-flow:vertical;mso-layout-flow-alt:bottom-to-top" inset="0,0,0,0">
                        <w:txbxContent>
                          <w:p w:rsidR="00EC401A" w:rsidRPr="008357A1" w:rsidRDefault="00EC401A" w:rsidP="00D21103">
                            <w:pPr>
                              <w:spacing w:line="240" w:lineRule="auto"/>
                              <w:jc w:val="center"/>
                              <w:rPr>
                                <w:b/>
                                <w:sz w:val="16"/>
                                <w:szCs w:val="16"/>
                                <w:lang w:val="fr-CH"/>
                              </w:rPr>
                            </w:pPr>
                            <w:r>
                              <w:rPr>
                                <w:b/>
                                <w:sz w:val="16"/>
                                <w:szCs w:val="16"/>
                                <w:lang w:val="fr-CH"/>
                              </w:rPr>
                              <w:t>10 or 15 or 20 cm</w:t>
                            </w:r>
                          </w:p>
                          <w:p w:rsidR="00EC401A" w:rsidRPr="009F74BD" w:rsidRDefault="00EC401A" w:rsidP="00D21103">
                            <w:pPr>
                              <w:rPr>
                                <w:szCs w:val="16"/>
                              </w:rPr>
                            </w:pPr>
                          </w:p>
                        </w:txbxContent>
                      </v:textbox>
                    </v:shape>
                  </w:pict>
                </mc:Fallback>
              </mc:AlternateContent>
            </w:r>
            <w:r>
              <w:rPr>
                <w:b w:val="0"/>
                <w:noProof/>
                <w:sz w:val="20"/>
                <w:lang w:val="en-AU" w:eastAsia="en-AU"/>
              </w:rPr>
              <mc:AlternateContent>
                <mc:Choice Requires="wps">
                  <w:drawing>
                    <wp:anchor distT="0" distB="0" distL="114300" distR="114300" simplePos="0" relativeHeight="251946496" behindDoc="0" locked="0" layoutInCell="1" allowOverlap="1" wp14:anchorId="156DE40C" wp14:editId="68A5A9A9">
                      <wp:simplePos x="0" y="0"/>
                      <wp:positionH relativeFrom="column">
                        <wp:posOffset>3646805</wp:posOffset>
                      </wp:positionH>
                      <wp:positionV relativeFrom="paragraph">
                        <wp:posOffset>147955</wp:posOffset>
                      </wp:positionV>
                      <wp:extent cx="171450" cy="1082040"/>
                      <wp:effectExtent l="15875" t="13335" r="12700" b="9525"/>
                      <wp:wrapNone/>
                      <wp:docPr id="51" name="Text Box 14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 cy="1082040"/>
                              </a:xfrm>
                              <a:prstGeom prst="rect">
                                <a:avLst/>
                              </a:prstGeom>
                              <a:solidFill>
                                <a:srgbClr val="FFFFFF"/>
                              </a:solidFill>
                              <a:ln w="19050">
                                <a:solidFill>
                                  <a:srgbClr val="000000"/>
                                </a:solidFill>
                                <a:miter lim="800000"/>
                                <a:headEnd/>
                                <a:tailEnd/>
                              </a:ln>
                            </wps:spPr>
                            <wps:txbx>
                              <w:txbxContent>
                                <w:p w:rsidR="00EC401A" w:rsidRPr="008357A1" w:rsidRDefault="00EC401A" w:rsidP="00D21103">
                                  <w:pPr>
                                    <w:spacing w:line="240" w:lineRule="auto"/>
                                    <w:jc w:val="center"/>
                                    <w:rPr>
                                      <w:b/>
                                      <w:sz w:val="16"/>
                                      <w:szCs w:val="16"/>
                                      <w:lang w:val="fr-CH"/>
                                    </w:rPr>
                                  </w:pPr>
                                  <w:r>
                                    <w:rPr>
                                      <w:b/>
                                      <w:sz w:val="16"/>
                                      <w:szCs w:val="16"/>
                                      <w:lang w:val="fr-CH"/>
                                    </w:rPr>
                                    <w:t>10 or 15 or 20 cm</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6DE40C" id="Text Box 1423" o:spid="_x0000_s1312" type="#_x0000_t202" style="position:absolute;left:0;text-align:left;margin-left:287.15pt;margin-top:11.65pt;width:13.5pt;height:85.2pt;z-index:25194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" strokeweight="1.5pt">
                      <v:textbox style="layout-flow:vertical;mso-layout-flow-alt:bottom-to-top" inset="0,0,0,0">
                        <w:txbxContent>
                          <w:p w:rsidR="00EC401A" w:rsidRPr="008357A1" w:rsidRDefault="00EC401A" w:rsidP="00D21103">
                            <w:pPr>
                              <w:spacing w:line="240" w:lineRule="auto"/>
                              <w:jc w:val="center"/>
                              <w:rPr>
                                <w:b/>
                                <w:sz w:val="16"/>
                                <w:szCs w:val="16"/>
                                <w:lang w:val="fr-CH"/>
                              </w:rPr>
                            </w:pPr>
                            <w:r>
                              <w:rPr>
                                <w:b/>
                                <w:sz w:val="16"/>
                                <w:szCs w:val="16"/>
                                <w:lang w:val="fr-CH"/>
                              </w:rPr>
                              <w:t>10 or 15 or 20 cm</w:t>
                            </w:r>
                          </w:p>
                        </w:txbxContent>
                      </v:textbox>
                    </v:shape>
                  </w:pict>
                </mc:Fallback>
              </mc:AlternateContent>
            </w:r>
            <w:r>
              <w:rPr>
                <w:b w:val="0"/>
                <w:noProof/>
                <w:sz w:val="20"/>
                <w:lang w:val="en-AU" w:eastAsia="en-AU"/>
              </w:rPr>
              <mc:AlternateContent>
                <mc:Choice Requires="wps">
                  <w:drawing>
                    <wp:anchor distT="0" distB="0" distL="114300" distR="114300" simplePos="0" relativeHeight="251945472" behindDoc="0" locked="0" layoutInCell="1" allowOverlap="1" wp14:anchorId="33D26A2A" wp14:editId="6728BCDD">
                      <wp:simplePos x="0" y="0"/>
                      <wp:positionH relativeFrom="column">
                        <wp:posOffset>1826895</wp:posOffset>
                      </wp:positionH>
                      <wp:positionV relativeFrom="paragraph">
                        <wp:posOffset>-7620</wp:posOffset>
                      </wp:positionV>
                      <wp:extent cx="162560" cy="1513840"/>
                      <wp:effectExtent l="15240" t="10160" r="12700" b="9525"/>
                      <wp:wrapNone/>
                      <wp:docPr id="50" name="Rectangle 14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560" cy="151384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FAABDC" id="Rectangle 1422" o:spid="_x0000_s1026" style="position:absolute;margin-left:143.85pt;margin-top:-.6pt;width:12.8pt;height:119.2pt;z-index:25194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" strokeweight="1.5pt"/>
                  </w:pict>
                </mc:Fallback>
              </mc:AlternateContent>
            </w:r>
            <w:r>
              <w:rPr>
                <w:b w:val="0"/>
                <w:noProof/>
                <w:sz w:val="20"/>
                <w:lang w:val="en-AU" w:eastAsia="en-AU"/>
              </w:rPr>
              <mc:AlternateContent>
                <mc:Choice Requires="wps">
                  <w:drawing>
                    <wp:anchor distT="0" distB="0" distL="114300" distR="114300" simplePos="0" relativeHeight="251944448" behindDoc="0" locked="0" layoutInCell="1" allowOverlap="1" wp14:anchorId="2A3FA3E0" wp14:editId="51DCD060">
                      <wp:simplePos x="0" y="0"/>
                      <wp:positionH relativeFrom="column">
                        <wp:posOffset>728345</wp:posOffset>
                      </wp:positionH>
                      <wp:positionV relativeFrom="paragraph">
                        <wp:posOffset>569595</wp:posOffset>
                      </wp:positionV>
                      <wp:extent cx="270510" cy="180340"/>
                      <wp:effectExtent l="2540" t="0" r="3175" b="3810"/>
                      <wp:wrapNone/>
                      <wp:docPr id="49" name="Text Box 14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401A" w:rsidRPr="00885A96" w:rsidRDefault="00EC401A" w:rsidP="00D21103">
                                  <w:pPr>
                                    <w:rPr>
                                      <w:b/>
                                      <w:sz w:val="16"/>
                                      <w:szCs w:val="16"/>
                                      <w:lang w:val="fr-CH"/>
                                    </w:rPr>
                                  </w:pPr>
                                  <w:r>
                                    <w:rPr>
                                      <w:b/>
                                      <w:sz w:val="16"/>
                                      <w:szCs w:val="16"/>
                                      <w:lang w:val="fr-CH"/>
                                    </w:rPr>
                                    <w:t>7</w:t>
                                  </w:r>
                                  <w:r w:rsidRPr="00885A96">
                                    <w:rPr>
                                      <w:b/>
                                      <w:sz w:val="16"/>
                                      <w:szCs w:val="16"/>
                                      <w:lang w:val="fr-CH"/>
                                    </w:rPr>
                                    <w:t xml:space="preserve"> 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3FA3E0" id="Text Box 1421" o:spid="_x0000_s1313" type="#_x0000_t202" style="position:absolute;left:0;text-align:left;margin-left:57.35pt;margin-top:44.85pt;width:21.3pt;height:14.2pt;z-index:25194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" filled="f" stroked="f">
                      <v:textbox inset="0,0,0,0">
                        <w:txbxContent>
                          <w:p w:rsidR="00EC401A" w:rsidRPr="00885A96" w:rsidRDefault="00EC401A" w:rsidP="00D21103">
                            <w:pPr>
                              <w:rPr>
                                <w:b/>
                                <w:sz w:val="16"/>
                                <w:szCs w:val="16"/>
                                <w:lang w:val="fr-CH"/>
                              </w:rPr>
                            </w:pPr>
                            <w:r>
                              <w:rPr>
                                <w:b/>
                                <w:sz w:val="16"/>
                                <w:szCs w:val="16"/>
                                <w:lang w:val="fr-CH"/>
                              </w:rPr>
                              <w:t>7</w:t>
                            </w:r>
                            <w:r w:rsidRPr="00885A96">
                              <w:rPr>
                                <w:b/>
                                <w:sz w:val="16"/>
                                <w:szCs w:val="16"/>
                                <w:lang w:val="fr-CH"/>
                              </w:rPr>
                              <w:t xml:space="preserve"> m</w:t>
                            </w:r>
                          </w:p>
                        </w:txbxContent>
                      </v:textbox>
                    </v:shape>
                  </w:pict>
                </mc:Fallback>
              </mc:AlternateContent>
            </w:r>
            <w:r>
              <w:rPr>
                <w:b w:val="0"/>
                <w:noProof/>
                <w:sz w:val="20"/>
                <w:lang w:val="en-AU" w:eastAsia="en-AU"/>
              </w:rPr>
              <mc:AlternateContent>
                <mc:Choice Requires="wps">
                  <w:drawing>
                    <wp:anchor distT="0" distB="0" distL="114300" distR="114300" simplePos="0" relativeHeight="251943424" behindDoc="0" locked="0" layoutInCell="1" allowOverlap="1" wp14:anchorId="667EA150" wp14:editId="77383C33">
                      <wp:simplePos x="0" y="0"/>
                      <wp:positionH relativeFrom="column">
                        <wp:posOffset>818515</wp:posOffset>
                      </wp:positionH>
                      <wp:positionV relativeFrom="paragraph">
                        <wp:posOffset>747395</wp:posOffset>
                      </wp:positionV>
                      <wp:extent cx="270510" cy="635"/>
                      <wp:effectExtent l="6985" t="60325" r="17780" b="53340"/>
                      <wp:wrapNone/>
                      <wp:docPr id="48" name="Line 14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051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B73311" id="Line 1420" o:spid="_x0000_s1026" style="position:absolute;z-index:25194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45pt,58.85pt" to="85.75pt,5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">
                      <v:stroke endarrow="block"/>
                    </v:line>
                  </w:pict>
                </mc:Fallback>
              </mc:AlternateContent>
            </w:r>
            <w:r>
              <w:rPr>
                <w:b w:val="0"/>
                <w:noProof/>
                <w:sz w:val="20"/>
                <w:lang w:val="en-AU" w:eastAsia="en-AU"/>
              </w:rPr>
              <mc:AlternateContent>
                <mc:Choice Requires="wps">
                  <w:drawing>
                    <wp:anchor distT="0" distB="0" distL="114300" distR="114300" simplePos="0" relativeHeight="251942400" behindDoc="0" locked="0" layoutInCell="1" allowOverlap="1" wp14:anchorId="22FF6B35" wp14:editId="529644A0">
                      <wp:simplePos x="0" y="0"/>
                      <wp:positionH relativeFrom="column">
                        <wp:posOffset>731520</wp:posOffset>
                      </wp:positionH>
                      <wp:positionV relativeFrom="paragraph">
                        <wp:posOffset>201930</wp:posOffset>
                      </wp:positionV>
                      <wp:extent cx="270510" cy="180340"/>
                      <wp:effectExtent l="0" t="635" r="0" b="0"/>
                      <wp:wrapNone/>
                      <wp:docPr id="47" name="Text Box 14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401A" w:rsidRPr="00885A96" w:rsidRDefault="00EC401A" w:rsidP="00D21103">
                                  <w:pPr>
                                    <w:rPr>
                                      <w:b/>
                                      <w:sz w:val="16"/>
                                      <w:szCs w:val="16"/>
                                      <w:lang w:val="fr-CH"/>
                                    </w:rPr>
                                  </w:pPr>
                                  <w:r>
                                    <w:rPr>
                                      <w:b/>
                                      <w:sz w:val="16"/>
                                      <w:szCs w:val="16"/>
                                      <w:lang w:val="fr-CH"/>
                                    </w:rPr>
                                    <w:t>2</w:t>
                                  </w:r>
                                  <w:r w:rsidRPr="00885A96">
                                    <w:rPr>
                                      <w:b/>
                                      <w:sz w:val="16"/>
                                      <w:szCs w:val="16"/>
                                      <w:lang w:val="fr-CH"/>
                                    </w:rPr>
                                    <w:t xml:space="preserve"> 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FF6B35" id="Text Box 1419" o:spid="_x0000_s1314" type="#_x0000_t202" style="position:absolute;left:0;text-align:left;margin-left:57.6pt;margin-top:15.9pt;width:21.3pt;height:14.2pt;z-index:25194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" filled="f" stroked="f">
                      <v:textbox inset="0,0,0,0">
                        <w:txbxContent>
                          <w:p w:rsidR="00EC401A" w:rsidRPr="00885A96" w:rsidRDefault="00EC401A" w:rsidP="00D21103">
                            <w:pPr>
                              <w:rPr>
                                <w:b/>
                                <w:sz w:val="16"/>
                                <w:szCs w:val="16"/>
                                <w:lang w:val="fr-CH"/>
                              </w:rPr>
                            </w:pPr>
                            <w:r>
                              <w:rPr>
                                <w:b/>
                                <w:sz w:val="16"/>
                                <w:szCs w:val="16"/>
                                <w:lang w:val="fr-CH"/>
                              </w:rPr>
                              <w:t>2</w:t>
                            </w:r>
                            <w:r w:rsidRPr="00885A96">
                              <w:rPr>
                                <w:b/>
                                <w:sz w:val="16"/>
                                <w:szCs w:val="16"/>
                                <w:lang w:val="fr-CH"/>
                              </w:rPr>
                              <w:t xml:space="preserve"> m</w:t>
                            </w:r>
                          </w:p>
                        </w:txbxContent>
                      </v:textbox>
                    </v:shape>
                  </w:pict>
                </mc:Fallback>
              </mc:AlternateContent>
            </w:r>
            <w:r>
              <w:rPr>
                <w:b w:val="0"/>
                <w:noProof/>
                <w:sz w:val="20"/>
                <w:lang w:val="en-AU" w:eastAsia="en-AU"/>
              </w:rPr>
              <mc:AlternateContent>
                <mc:Choice Requires="wps">
                  <w:drawing>
                    <wp:anchor distT="0" distB="0" distL="114300" distR="114300" simplePos="0" relativeHeight="251941376" behindDoc="0" locked="0" layoutInCell="1" allowOverlap="1" wp14:anchorId="3BC08E5F" wp14:editId="6B9066A6">
                      <wp:simplePos x="0" y="0"/>
                      <wp:positionH relativeFrom="column">
                        <wp:posOffset>815340</wp:posOffset>
                      </wp:positionH>
                      <wp:positionV relativeFrom="paragraph">
                        <wp:posOffset>392430</wp:posOffset>
                      </wp:positionV>
                      <wp:extent cx="270510" cy="635"/>
                      <wp:effectExtent l="13335" t="57785" r="20955" b="55880"/>
                      <wp:wrapNone/>
                      <wp:docPr id="46" name="Line 14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051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05C55B" id="Line 1418" o:spid="_x0000_s1026" style="position:absolute;z-index:25194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2pt,30.9pt" to="85.5pt,3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">
                      <v:stroke endarrow="block"/>
                    </v:line>
                  </w:pict>
                </mc:Fallback>
              </mc:AlternateContent>
            </w:r>
            <w:r>
              <w:rPr>
                <w:b w:val="0"/>
                <w:noProof/>
                <w:sz w:val="20"/>
                <w:lang w:val="en-AU" w:eastAsia="en-AU"/>
              </w:rPr>
              <mc:AlternateContent>
                <mc:Choice Requires="wps">
                  <w:drawing>
                    <wp:anchor distT="0" distB="0" distL="114300" distR="114300" simplePos="0" relativeHeight="251940352" behindDoc="0" locked="0" layoutInCell="1" allowOverlap="1" wp14:anchorId="65229C3D" wp14:editId="255036DA">
                      <wp:simplePos x="0" y="0"/>
                      <wp:positionH relativeFrom="column">
                        <wp:posOffset>1092200</wp:posOffset>
                      </wp:positionH>
                      <wp:positionV relativeFrom="paragraph">
                        <wp:posOffset>832485</wp:posOffset>
                      </wp:positionV>
                      <wp:extent cx="168910" cy="450850"/>
                      <wp:effectExtent l="13970" t="12065" r="17145" b="13335"/>
                      <wp:wrapNone/>
                      <wp:docPr id="45" name="Rectangle 14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910" cy="45085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7AE849" id="Rectangle 1417" o:spid="_x0000_s1026" style="position:absolute;margin-left:86pt;margin-top:65.55pt;width:13.3pt;height:35.5pt;z-index:25194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" strokeweight="1.5pt"/>
                  </w:pict>
                </mc:Fallback>
              </mc:AlternateContent>
            </w:r>
            <w:r>
              <w:rPr>
                <w:b w:val="0"/>
                <w:noProof/>
                <w:sz w:val="20"/>
                <w:lang w:val="en-AU" w:eastAsia="en-AU"/>
              </w:rPr>
              <mc:AlternateContent>
                <mc:Choice Requires="wps">
                  <w:drawing>
                    <wp:anchor distT="0" distB="0" distL="114300" distR="114300" simplePos="0" relativeHeight="251939328" behindDoc="0" locked="0" layoutInCell="1" allowOverlap="1" wp14:anchorId="7BD0C62B" wp14:editId="694C9C0D">
                      <wp:simplePos x="0" y="0"/>
                      <wp:positionH relativeFrom="column">
                        <wp:posOffset>1095375</wp:posOffset>
                      </wp:positionH>
                      <wp:positionV relativeFrom="paragraph">
                        <wp:posOffset>15240</wp:posOffset>
                      </wp:positionV>
                      <wp:extent cx="172085" cy="450850"/>
                      <wp:effectExtent l="17145" t="13970" r="10795" b="11430"/>
                      <wp:wrapNone/>
                      <wp:docPr id="44" name="Rectangle 14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85" cy="45085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7BDC0F" id="Rectangle 1416" o:spid="_x0000_s1026" style="position:absolute;margin-left:86.25pt;margin-top:1.2pt;width:13.55pt;height:35.5pt;z-index:25193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" strokeweight="1.5pt"/>
                  </w:pict>
                </mc:Fallback>
              </mc:AlternateContent>
            </w:r>
            <w:r>
              <w:rPr>
                <w:b w:val="0"/>
                <w:noProof/>
                <w:sz w:val="20"/>
                <w:lang w:val="en-AU" w:eastAsia="en-AU"/>
              </w:rPr>
              <mc:AlternateContent>
                <mc:Choice Requires="wps">
                  <w:drawing>
                    <wp:anchor distT="0" distB="0" distL="114300" distR="114300" simplePos="0" relativeHeight="251938304" behindDoc="0" locked="0" layoutInCell="1" allowOverlap="1" wp14:anchorId="134F630C" wp14:editId="1DE415C4">
                      <wp:simplePos x="0" y="0"/>
                      <wp:positionH relativeFrom="column">
                        <wp:posOffset>287020</wp:posOffset>
                      </wp:positionH>
                      <wp:positionV relativeFrom="paragraph">
                        <wp:posOffset>-19685</wp:posOffset>
                      </wp:positionV>
                      <wp:extent cx="168910" cy="1532890"/>
                      <wp:effectExtent l="18415" t="17145" r="12700" b="12065"/>
                      <wp:wrapNone/>
                      <wp:docPr id="43" name="Rectangle 14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910" cy="153289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1806F8" id="Rectangle 1415" o:spid="_x0000_s1026" style="position:absolute;margin-left:22.6pt;margin-top:-1.55pt;width:13.3pt;height:120.7pt;z-index:25193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" strokeweight="1.5pt"/>
                  </w:pict>
                </mc:Fallback>
              </mc:AlternateContent>
            </w:r>
            <w:r>
              <w:rPr>
                <w:b w:val="0"/>
                <w:noProof/>
                <w:sz w:val="20"/>
                <w:lang w:val="en-AU" w:eastAsia="en-AU"/>
              </w:rPr>
              <mc:AlternateContent>
                <mc:Choice Requires="wps">
                  <w:drawing>
                    <wp:anchor distT="0" distB="0" distL="114300" distR="114300" simplePos="0" relativeHeight="251948544" behindDoc="0" locked="0" layoutInCell="1" allowOverlap="1" wp14:anchorId="67978DE9" wp14:editId="1ECBDE82">
                      <wp:simplePos x="0" y="0"/>
                      <wp:positionH relativeFrom="column">
                        <wp:posOffset>4711065</wp:posOffset>
                      </wp:positionH>
                      <wp:positionV relativeFrom="paragraph">
                        <wp:posOffset>130175</wp:posOffset>
                      </wp:positionV>
                      <wp:extent cx="180340" cy="1082040"/>
                      <wp:effectExtent l="13335" t="14605" r="15875" b="17780"/>
                      <wp:wrapNone/>
                      <wp:docPr id="42" name="Text Box 14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340" cy="1082040"/>
                              </a:xfrm>
                              <a:prstGeom prst="rect">
                                <a:avLst/>
                              </a:prstGeom>
                              <a:solidFill>
                                <a:srgbClr val="FFFFFF"/>
                              </a:solidFill>
                              <a:ln w="19050">
                                <a:solidFill>
                                  <a:srgbClr val="000000"/>
                                </a:solidFill>
                                <a:miter lim="800000"/>
                                <a:headEnd/>
                                <a:tailEnd/>
                              </a:ln>
                            </wps:spPr>
                            <wps:txbx>
                              <w:txbxContent>
                                <w:p w:rsidR="00EC401A" w:rsidRPr="00885A96" w:rsidRDefault="00EC401A" w:rsidP="00D21103">
                                  <w:pPr>
                                    <w:spacing w:line="240" w:lineRule="auto"/>
                                    <w:jc w:val="center"/>
                                    <w:rPr>
                                      <w:b/>
                                      <w:sz w:val="16"/>
                                      <w:szCs w:val="16"/>
                                      <w:lang w:val="fr-CH"/>
                                    </w:rPr>
                                  </w:pPr>
                                  <w:r>
                                    <w:rPr>
                                      <w:b/>
                                      <w:sz w:val="16"/>
                                      <w:szCs w:val="16"/>
                                      <w:lang w:val="fr-CH"/>
                                    </w:rPr>
                                    <w:t>15</w:t>
                                  </w:r>
                                  <w:r w:rsidRPr="00885A96">
                                    <w:rPr>
                                      <w:b/>
                                      <w:sz w:val="16"/>
                                      <w:szCs w:val="16"/>
                                      <w:lang w:val="fr-CH"/>
                                    </w:rPr>
                                    <w:t xml:space="preserve"> cm</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978DE9" id="Text Box 1425" o:spid="_x0000_s1315" type="#_x0000_t202" style="position:absolute;left:0;text-align:left;margin-left:370.95pt;margin-top:10.25pt;width:14.2pt;height:85.2pt;z-index:25194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" strokeweight="1.5pt">
                      <v:textbox style="layout-flow:vertical;mso-layout-flow-alt:bottom-to-top" inset="0,0,0,0">
                        <w:txbxContent>
                          <w:p w:rsidR="00EC401A" w:rsidRPr="00885A96" w:rsidRDefault="00EC401A" w:rsidP="00D21103">
                            <w:pPr>
                              <w:spacing w:line="240" w:lineRule="auto"/>
                              <w:jc w:val="center"/>
                              <w:rPr>
                                <w:b/>
                                <w:sz w:val="16"/>
                                <w:szCs w:val="16"/>
                                <w:lang w:val="fr-CH"/>
                              </w:rPr>
                            </w:pPr>
                            <w:r>
                              <w:rPr>
                                <w:b/>
                                <w:sz w:val="16"/>
                                <w:szCs w:val="16"/>
                                <w:lang w:val="fr-CH"/>
                              </w:rPr>
                              <w:t>15</w:t>
                            </w:r>
                            <w:r w:rsidRPr="00885A96">
                              <w:rPr>
                                <w:b/>
                                <w:sz w:val="16"/>
                                <w:szCs w:val="16"/>
                                <w:lang w:val="fr-CH"/>
                              </w:rPr>
                              <w:t xml:space="preserve"> cm</w:t>
                            </w:r>
                          </w:p>
                        </w:txbxContent>
                      </v:textbox>
                    </v:shape>
                  </w:pict>
                </mc:Fallback>
              </mc:AlternateContent>
            </w:r>
          </w:p>
        </w:tc>
        <w:tc>
          <w:tcPr>
            <w:tcW w:w="1420" w:type="dxa"/>
            <w:tcBorders>
              <w:top w:val="single" w:sz="12" w:space="0" w:color="auto"/>
              <w:left w:val="single" w:sz="12" w:space="0" w:color="auto"/>
              <w:bottom w:val="single" w:sz="12" w:space="0" w:color="auto"/>
              <w:right w:val="single" w:sz="12" w:space="0" w:color="auto"/>
            </w:tcBorders>
            <w:vAlign w:val="center"/>
          </w:tcPr>
          <w:p w:rsidR="00D21103" w:rsidRDefault="00D21103" w:rsidP="00480688">
            <w:pPr>
              <w:pStyle w:val="Header"/>
              <w:pBdr>
                <w:bottom w:val="none" w:sz="0" w:space="0" w:color="auto"/>
              </w:pBdr>
              <w:jc w:val="center"/>
              <w:rPr>
                <w:b w:val="0"/>
                <w:sz w:val="16"/>
                <w:szCs w:val="16"/>
              </w:rPr>
            </w:pPr>
            <w:smartTag w:uri="urn:schemas-microsoft-com:office:smarttags" w:element="place">
              <w:smartTag w:uri="urn:schemas-microsoft-com:office:smarttags" w:element="country-region">
                <w:r>
                  <w:rPr>
                    <w:b w:val="0"/>
                    <w:sz w:val="16"/>
                    <w:szCs w:val="16"/>
                  </w:rPr>
                  <w:t>UNITED KINGDOM</w:t>
                </w:r>
              </w:smartTag>
            </w:smartTag>
          </w:p>
          <w:p w:rsidR="00D21103" w:rsidRPr="00AA66CD" w:rsidRDefault="00D21103" w:rsidP="00480688">
            <w:pPr>
              <w:pStyle w:val="Header"/>
              <w:pBdr>
                <w:bottom w:val="none" w:sz="0" w:space="0" w:color="auto"/>
              </w:pBdr>
              <w:jc w:val="center"/>
              <w:rPr>
                <w:b w:val="0"/>
                <w:sz w:val="16"/>
                <w:szCs w:val="16"/>
              </w:rPr>
            </w:pPr>
            <w:r>
              <w:rPr>
                <w:b w:val="0"/>
                <w:sz w:val="16"/>
                <w:szCs w:val="16"/>
              </w:rPr>
              <w:t>Dual Carriageway</w:t>
            </w:r>
          </w:p>
        </w:tc>
        <w:tc>
          <w:tcPr>
            <w:tcW w:w="4527" w:type="dxa"/>
            <w:gridSpan w:val="3"/>
            <w:tcBorders>
              <w:top w:val="single" w:sz="12" w:space="0" w:color="auto"/>
              <w:left w:val="single" w:sz="12" w:space="0" w:color="auto"/>
              <w:bottom w:val="single" w:sz="12" w:space="0" w:color="auto"/>
              <w:right w:val="single" w:sz="12" w:space="0" w:color="auto"/>
            </w:tcBorders>
            <w:vAlign w:val="center"/>
          </w:tcPr>
          <w:p w:rsidR="00D21103" w:rsidRDefault="00D21103" w:rsidP="00480688">
            <w:pPr>
              <w:pStyle w:val="Header"/>
              <w:pBdr>
                <w:bottom w:val="none" w:sz="0" w:space="0" w:color="auto"/>
              </w:pBdr>
              <w:jc w:val="center"/>
              <w:rPr>
                <w:b w:val="0"/>
                <w:noProof/>
                <w:sz w:val="20"/>
                <w:lang w:val="en-US" w:eastAsia="ja-JP"/>
              </w:rPr>
            </w:pPr>
          </w:p>
        </w:tc>
      </w:tr>
      <w:tr w:rsidR="00D21103" w:rsidRPr="005A3C9E" w:rsidTr="00480688">
        <w:trPr>
          <w:cantSplit/>
          <w:trHeight w:val="2397"/>
        </w:trPr>
        <w:tc>
          <w:tcPr>
            <w:tcW w:w="3692" w:type="dxa"/>
            <w:gridSpan w:val="3"/>
            <w:tcBorders>
              <w:top w:val="single" w:sz="12" w:space="0" w:color="auto"/>
              <w:left w:val="single" w:sz="12" w:space="0" w:color="auto"/>
              <w:bottom w:val="single" w:sz="12" w:space="0" w:color="auto"/>
              <w:right w:val="single" w:sz="12" w:space="0" w:color="auto"/>
            </w:tcBorders>
            <w:vAlign w:val="center"/>
          </w:tcPr>
          <w:p w:rsidR="00D21103" w:rsidRDefault="00CD3745" w:rsidP="00480688">
            <w:pPr>
              <w:pStyle w:val="Header"/>
              <w:pBdr>
                <w:bottom w:val="none" w:sz="0" w:space="0" w:color="auto"/>
              </w:pBdr>
              <w:jc w:val="center"/>
              <w:rPr>
                <w:b w:val="0"/>
                <w:noProof/>
                <w:sz w:val="20"/>
                <w:lang w:val="en-US" w:eastAsia="ja-JP"/>
              </w:rPr>
            </w:pPr>
            <w:r>
              <w:rPr>
                <w:b w:val="0"/>
                <w:noProof/>
                <w:sz w:val="20"/>
                <w:lang w:val="en-AU" w:eastAsia="en-AU"/>
              </w:rPr>
              <w:lastRenderedPageBreak/>
              <mc:AlternateContent>
                <mc:Choice Requires="wps">
                  <w:drawing>
                    <wp:anchor distT="0" distB="0" distL="114300" distR="114300" simplePos="0" relativeHeight="251958784" behindDoc="0" locked="0" layoutInCell="1" allowOverlap="1" wp14:anchorId="3C2C1995" wp14:editId="1EB5BDDC">
                      <wp:simplePos x="0" y="0"/>
                      <wp:positionH relativeFrom="column">
                        <wp:posOffset>5621655</wp:posOffset>
                      </wp:positionH>
                      <wp:positionV relativeFrom="paragraph">
                        <wp:posOffset>151130</wp:posOffset>
                      </wp:positionV>
                      <wp:extent cx="180340" cy="1082040"/>
                      <wp:effectExtent l="9525" t="18415" r="10160" b="13970"/>
                      <wp:wrapNone/>
                      <wp:docPr id="41" name="Text Box 14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340" cy="1082040"/>
                              </a:xfrm>
                              <a:prstGeom prst="rect">
                                <a:avLst/>
                              </a:prstGeom>
                              <a:solidFill>
                                <a:srgbClr val="FFFFFF"/>
                              </a:solidFill>
                              <a:ln w="19050">
                                <a:solidFill>
                                  <a:srgbClr val="000000"/>
                                </a:solidFill>
                                <a:miter lim="800000"/>
                                <a:headEnd/>
                                <a:tailEnd/>
                              </a:ln>
                            </wps:spPr>
                            <wps:txbx>
                              <w:txbxContent>
                                <w:p w:rsidR="00EC401A" w:rsidRPr="008357A1" w:rsidRDefault="00EC401A" w:rsidP="00D21103">
                                  <w:pPr>
                                    <w:spacing w:line="240" w:lineRule="auto"/>
                                    <w:jc w:val="center"/>
                                    <w:rPr>
                                      <w:b/>
                                      <w:sz w:val="16"/>
                                      <w:szCs w:val="16"/>
                                      <w:lang w:val="fr-CH"/>
                                    </w:rPr>
                                  </w:pPr>
                                  <w:r>
                                    <w:rPr>
                                      <w:b/>
                                      <w:sz w:val="16"/>
                                      <w:szCs w:val="16"/>
                                      <w:lang w:val="fr-CH"/>
                                    </w:rPr>
                                    <w:t>10 or 15 or 20 cm</w:t>
                                  </w:r>
                                </w:p>
                                <w:p w:rsidR="00EC401A" w:rsidRPr="009F74BD" w:rsidRDefault="00EC401A" w:rsidP="00D21103">
                                  <w:pPr>
                                    <w:rPr>
                                      <w:szCs w:val="16"/>
                                    </w:rPr>
                                  </w:pP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2C1995" id="Text Box 1435" o:spid="_x0000_s1316" type="#_x0000_t202" style="position:absolute;left:0;text-align:left;margin-left:442.65pt;margin-top:11.9pt;width:14.2pt;height:85.2pt;z-index:25195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" strokeweight="1.5pt">
                      <v:textbox style="layout-flow:vertical;mso-layout-flow-alt:bottom-to-top" inset="0,0,0,0">
                        <w:txbxContent>
                          <w:p w:rsidR="00EC401A" w:rsidRPr="008357A1" w:rsidRDefault="00EC401A" w:rsidP="00D21103">
                            <w:pPr>
                              <w:spacing w:line="240" w:lineRule="auto"/>
                              <w:jc w:val="center"/>
                              <w:rPr>
                                <w:b/>
                                <w:sz w:val="16"/>
                                <w:szCs w:val="16"/>
                                <w:lang w:val="fr-CH"/>
                              </w:rPr>
                            </w:pPr>
                            <w:r>
                              <w:rPr>
                                <w:b/>
                                <w:sz w:val="16"/>
                                <w:szCs w:val="16"/>
                                <w:lang w:val="fr-CH"/>
                              </w:rPr>
                              <w:t>10 or 15 or 20 cm</w:t>
                            </w:r>
                          </w:p>
                          <w:p w:rsidR="00EC401A" w:rsidRPr="009F74BD" w:rsidRDefault="00EC401A" w:rsidP="00D21103">
                            <w:pPr>
                              <w:rPr>
                                <w:szCs w:val="16"/>
                              </w:rPr>
                            </w:pPr>
                          </w:p>
                        </w:txbxContent>
                      </v:textbox>
                    </v:shape>
                  </w:pict>
                </mc:Fallback>
              </mc:AlternateContent>
            </w:r>
            <w:r>
              <w:rPr>
                <w:b w:val="0"/>
                <w:noProof/>
                <w:sz w:val="20"/>
                <w:lang w:val="en-AU" w:eastAsia="en-AU"/>
              </w:rPr>
              <mc:AlternateContent>
                <mc:Choice Requires="wps">
                  <w:drawing>
                    <wp:anchor distT="0" distB="0" distL="114300" distR="114300" simplePos="0" relativeHeight="251957760" behindDoc="0" locked="0" layoutInCell="1" allowOverlap="1" wp14:anchorId="02DE3F3A" wp14:editId="1B0F8D5F">
                      <wp:simplePos x="0" y="0"/>
                      <wp:positionH relativeFrom="column">
                        <wp:posOffset>3646805</wp:posOffset>
                      </wp:positionH>
                      <wp:positionV relativeFrom="paragraph">
                        <wp:posOffset>147955</wp:posOffset>
                      </wp:positionV>
                      <wp:extent cx="171450" cy="1082040"/>
                      <wp:effectExtent l="15875" t="15240" r="12700" b="17145"/>
                      <wp:wrapNone/>
                      <wp:docPr id="40" name="Text Box 14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 cy="1082040"/>
                              </a:xfrm>
                              <a:prstGeom prst="rect">
                                <a:avLst/>
                              </a:prstGeom>
                              <a:solidFill>
                                <a:srgbClr val="FFFFFF"/>
                              </a:solidFill>
                              <a:ln w="19050">
                                <a:solidFill>
                                  <a:srgbClr val="000000"/>
                                </a:solidFill>
                                <a:miter lim="800000"/>
                                <a:headEnd/>
                                <a:tailEnd/>
                              </a:ln>
                            </wps:spPr>
                            <wps:txbx>
                              <w:txbxContent>
                                <w:p w:rsidR="00EC401A" w:rsidRPr="008357A1" w:rsidRDefault="00EC401A" w:rsidP="00D21103">
                                  <w:pPr>
                                    <w:spacing w:line="240" w:lineRule="auto"/>
                                    <w:jc w:val="center"/>
                                    <w:rPr>
                                      <w:b/>
                                      <w:sz w:val="16"/>
                                      <w:szCs w:val="16"/>
                                      <w:lang w:val="fr-CH"/>
                                    </w:rPr>
                                  </w:pPr>
                                  <w:r>
                                    <w:rPr>
                                      <w:b/>
                                      <w:sz w:val="16"/>
                                      <w:szCs w:val="16"/>
                                      <w:lang w:val="fr-CH"/>
                                    </w:rPr>
                                    <w:t>10 or 15 or 20 cm</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DE3F3A" id="Text Box 1434" o:spid="_x0000_s1317" type="#_x0000_t202" style="position:absolute;left:0;text-align:left;margin-left:287.15pt;margin-top:11.65pt;width:13.5pt;height:85.2pt;z-index:25195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" strokeweight="1.5pt">
                      <v:textbox style="layout-flow:vertical;mso-layout-flow-alt:bottom-to-top" inset="0,0,0,0">
                        <w:txbxContent>
                          <w:p w:rsidR="00EC401A" w:rsidRPr="008357A1" w:rsidRDefault="00EC401A" w:rsidP="00D21103">
                            <w:pPr>
                              <w:spacing w:line="240" w:lineRule="auto"/>
                              <w:jc w:val="center"/>
                              <w:rPr>
                                <w:b/>
                                <w:sz w:val="16"/>
                                <w:szCs w:val="16"/>
                                <w:lang w:val="fr-CH"/>
                              </w:rPr>
                            </w:pPr>
                            <w:r>
                              <w:rPr>
                                <w:b/>
                                <w:sz w:val="16"/>
                                <w:szCs w:val="16"/>
                                <w:lang w:val="fr-CH"/>
                              </w:rPr>
                              <w:t>10 or 15 or 20 cm</w:t>
                            </w:r>
                          </w:p>
                        </w:txbxContent>
                      </v:textbox>
                    </v:shape>
                  </w:pict>
                </mc:Fallback>
              </mc:AlternateContent>
            </w:r>
            <w:r>
              <w:rPr>
                <w:b w:val="0"/>
                <w:noProof/>
                <w:sz w:val="20"/>
                <w:lang w:val="en-AU" w:eastAsia="en-AU"/>
              </w:rPr>
              <mc:AlternateContent>
                <mc:Choice Requires="wps">
                  <w:drawing>
                    <wp:anchor distT="0" distB="0" distL="114300" distR="114300" simplePos="0" relativeHeight="251956736" behindDoc="0" locked="0" layoutInCell="1" allowOverlap="1" wp14:anchorId="232C3C3C" wp14:editId="76E8ACB9">
                      <wp:simplePos x="0" y="0"/>
                      <wp:positionH relativeFrom="column">
                        <wp:posOffset>1826895</wp:posOffset>
                      </wp:positionH>
                      <wp:positionV relativeFrom="paragraph">
                        <wp:posOffset>-7620</wp:posOffset>
                      </wp:positionV>
                      <wp:extent cx="162560" cy="1513840"/>
                      <wp:effectExtent l="15240" t="12065" r="12700" b="17145"/>
                      <wp:wrapNone/>
                      <wp:docPr id="39" name="Rectangle 14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560" cy="151384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F03B6D" id="Rectangle 1433" o:spid="_x0000_s1026" style="position:absolute;margin-left:143.85pt;margin-top:-.6pt;width:12.8pt;height:119.2pt;z-index:25195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" strokeweight="1.5pt"/>
                  </w:pict>
                </mc:Fallback>
              </mc:AlternateContent>
            </w:r>
            <w:r>
              <w:rPr>
                <w:b w:val="0"/>
                <w:noProof/>
                <w:sz w:val="20"/>
                <w:lang w:val="en-AU" w:eastAsia="en-AU"/>
              </w:rPr>
              <mc:AlternateContent>
                <mc:Choice Requires="wps">
                  <w:drawing>
                    <wp:anchor distT="0" distB="0" distL="114300" distR="114300" simplePos="0" relativeHeight="251955712" behindDoc="0" locked="0" layoutInCell="1" allowOverlap="1" wp14:anchorId="730F8B0F" wp14:editId="414DAA4B">
                      <wp:simplePos x="0" y="0"/>
                      <wp:positionH relativeFrom="column">
                        <wp:posOffset>728345</wp:posOffset>
                      </wp:positionH>
                      <wp:positionV relativeFrom="paragraph">
                        <wp:posOffset>569595</wp:posOffset>
                      </wp:positionV>
                      <wp:extent cx="270510" cy="180340"/>
                      <wp:effectExtent l="2540" t="0" r="3175" b="1905"/>
                      <wp:wrapNone/>
                      <wp:docPr id="38" name="Text Box 14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401A" w:rsidRPr="00885A96" w:rsidRDefault="00EC401A" w:rsidP="00D21103">
                                  <w:pPr>
                                    <w:rPr>
                                      <w:b/>
                                      <w:sz w:val="16"/>
                                      <w:szCs w:val="16"/>
                                      <w:lang w:val="fr-CH"/>
                                    </w:rPr>
                                  </w:pPr>
                                  <w:r>
                                    <w:rPr>
                                      <w:b/>
                                      <w:sz w:val="16"/>
                                      <w:szCs w:val="16"/>
                                      <w:lang w:val="fr-CH"/>
                                    </w:rPr>
                                    <w:t>6</w:t>
                                  </w:r>
                                  <w:r w:rsidRPr="00885A96">
                                    <w:rPr>
                                      <w:b/>
                                      <w:sz w:val="16"/>
                                      <w:szCs w:val="16"/>
                                      <w:lang w:val="fr-CH"/>
                                    </w:rPr>
                                    <w:t xml:space="preserve"> 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0F8B0F" id="Text Box 1432" o:spid="_x0000_s1318" type="#_x0000_t202" style="position:absolute;left:0;text-align:left;margin-left:57.35pt;margin-top:44.85pt;width:21.3pt;height:14.2pt;z-index:25195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" filled="f" stroked="f">
                      <v:textbox inset="0,0,0,0">
                        <w:txbxContent>
                          <w:p w:rsidR="00EC401A" w:rsidRPr="00885A96" w:rsidRDefault="00EC401A" w:rsidP="00D21103">
                            <w:pPr>
                              <w:rPr>
                                <w:b/>
                                <w:sz w:val="16"/>
                                <w:szCs w:val="16"/>
                                <w:lang w:val="fr-CH"/>
                              </w:rPr>
                            </w:pPr>
                            <w:r>
                              <w:rPr>
                                <w:b/>
                                <w:sz w:val="16"/>
                                <w:szCs w:val="16"/>
                                <w:lang w:val="fr-CH"/>
                              </w:rPr>
                              <w:t>6</w:t>
                            </w:r>
                            <w:r w:rsidRPr="00885A96">
                              <w:rPr>
                                <w:b/>
                                <w:sz w:val="16"/>
                                <w:szCs w:val="16"/>
                                <w:lang w:val="fr-CH"/>
                              </w:rPr>
                              <w:t xml:space="preserve"> m</w:t>
                            </w:r>
                          </w:p>
                        </w:txbxContent>
                      </v:textbox>
                    </v:shape>
                  </w:pict>
                </mc:Fallback>
              </mc:AlternateContent>
            </w:r>
            <w:r>
              <w:rPr>
                <w:b w:val="0"/>
                <w:noProof/>
                <w:sz w:val="20"/>
                <w:lang w:val="en-AU" w:eastAsia="en-AU"/>
              </w:rPr>
              <mc:AlternateContent>
                <mc:Choice Requires="wps">
                  <w:drawing>
                    <wp:anchor distT="0" distB="0" distL="114300" distR="114300" simplePos="0" relativeHeight="251954688" behindDoc="0" locked="0" layoutInCell="1" allowOverlap="1" wp14:anchorId="3656B74F" wp14:editId="3F724DD4">
                      <wp:simplePos x="0" y="0"/>
                      <wp:positionH relativeFrom="column">
                        <wp:posOffset>818515</wp:posOffset>
                      </wp:positionH>
                      <wp:positionV relativeFrom="paragraph">
                        <wp:posOffset>747395</wp:posOffset>
                      </wp:positionV>
                      <wp:extent cx="270510" cy="635"/>
                      <wp:effectExtent l="6985" t="52705" r="17780" b="60960"/>
                      <wp:wrapNone/>
                      <wp:docPr id="37" name="Line 14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051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E40759" id="Line 1431" o:spid="_x0000_s1026" style="position:absolute;z-index:25195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45pt,58.85pt" to="85.75pt,5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">
                      <v:stroke endarrow="block"/>
                    </v:line>
                  </w:pict>
                </mc:Fallback>
              </mc:AlternateContent>
            </w:r>
            <w:r>
              <w:rPr>
                <w:b w:val="0"/>
                <w:noProof/>
                <w:sz w:val="20"/>
                <w:lang w:val="en-AU" w:eastAsia="en-AU"/>
              </w:rPr>
              <mc:AlternateContent>
                <mc:Choice Requires="wps">
                  <w:drawing>
                    <wp:anchor distT="0" distB="0" distL="114300" distR="114300" simplePos="0" relativeHeight="251953664" behindDoc="0" locked="0" layoutInCell="1" allowOverlap="1" wp14:anchorId="37C32B17" wp14:editId="66FF0FF4">
                      <wp:simplePos x="0" y="0"/>
                      <wp:positionH relativeFrom="column">
                        <wp:posOffset>731520</wp:posOffset>
                      </wp:positionH>
                      <wp:positionV relativeFrom="paragraph">
                        <wp:posOffset>201930</wp:posOffset>
                      </wp:positionV>
                      <wp:extent cx="270510" cy="180340"/>
                      <wp:effectExtent l="0" t="2540" r="0" b="0"/>
                      <wp:wrapNone/>
                      <wp:docPr id="36" name="Text Box 14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401A" w:rsidRPr="00885A96" w:rsidRDefault="00EC401A" w:rsidP="00D21103">
                                  <w:pPr>
                                    <w:rPr>
                                      <w:b/>
                                      <w:sz w:val="16"/>
                                      <w:szCs w:val="16"/>
                                      <w:lang w:val="fr-CH"/>
                                    </w:rPr>
                                  </w:pPr>
                                  <w:r>
                                    <w:rPr>
                                      <w:b/>
                                      <w:sz w:val="16"/>
                                      <w:szCs w:val="16"/>
                                      <w:lang w:val="fr-CH"/>
                                    </w:rPr>
                                    <w:t>3</w:t>
                                  </w:r>
                                  <w:r w:rsidRPr="00885A96">
                                    <w:rPr>
                                      <w:b/>
                                      <w:sz w:val="16"/>
                                      <w:szCs w:val="16"/>
                                      <w:lang w:val="fr-CH"/>
                                    </w:rPr>
                                    <w:t xml:space="preserve"> 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C32B17" id="Text Box 1430" o:spid="_x0000_s1319" type="#_x0000_t202" style="position:absolute;left:0;text-align:left;margin-left:57.6pt;margin-top:15.9pt;width:21.3pt;height:14.2pt;z-index:25195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" filled="f" stroked="f">
                      <v:textbox inset="0,0,0,0">
                        <w:txbxContent>
                          <w:p w:rsidR="00EC401A" w:rsidRPr="00885A96" w:rsidRDefault="00EC401A" w:rsidP="00D21103">
                            <w:pPr>
                              <w:rPr>
                                <w:b/>
                                <w:sz w:val="16"/>
                                <w:szCs w:val="16"/>
                                <w:lang w:val="fr-CH"/>
                              </w:rPr>
                            </w:pPr>
                            <w:r>
                              <w:rPr>
                                <w:b/>
                                <w:sz w:val="16"/>
                                <w:szCs w:val="16"/>
                                <w:lang w:val="fr-CH"/>
                              </w:rPr>
                              <w:t>3</w:t>
                            </w:r>
                            <w:r w:rsidRPr="00885A96">
                              <w:rPr>
                                <w:b/>
                                <w:sz w:val="16"/>
                                <w:szCs w:val="16"/>
                                <w:lang w:val="fr-CH"/>
                              </w:rPr>
                              <w:t xml:space="preserve"> m</w:t>
                            </w:r>
                          </w:p>
                        </w:txbxContent>
                      </v:textbox>
                    </v:shape>
                  </w:pict>
                </mc:Fallback>
              </mc:AlternateContent>
            </w:r>
            <w:r>
              <w:rPr>
                <w:b w:val="0"/>
                <w:noProof/>
                <w:sz w:val="20"/>
                <w:lang w:val="en-AU" w:eastAsia="en-AU"/>
              </w:rPr>
              <mc:AlternateContent>
                <mc:Choice Requires="wps">
                  <w:drawing>
                    <wp:anchor distT="0" distB="0" distL="114300" distR="114300" simplePos="0" relativeHeight="251952640" behindDoc="0" locked="0" layoutInCell="1" allowOverlap="1" wp14:anchorId="5558DF94" wp14:editId="6CEC4F63">
                      <wp:simplePos x="0" y="0"/>
                      <wp:positionH relativeFrom="column">
                        <wp:posOffset>815340</wp:posOffset>
                      </wp:positionH>
                      <wp:positionV relativeFrom="paragraph">
                        <wp:posOffset>392430</wp:posOffset>
                      </wp:positionV>
                      <wp:extent cx="270510" cy="635"/>
                      <wp:effectExtent l="13335" t="59690" r="20955" b="53975"/>
                      <wp:wrapNone/>
                      <wp:docPr id="35" name="Line 14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051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141F38" id="Line 1429" o:spid="_x0000_s1026" style="position:absolute;z-index:25195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2pt,30.9pt" to="85.5pt,3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">
                      <v:stroke endarrow="block"/>
                    </v:line>
                  </w:pict>
                </mc:Fallback>
              </mc:AlternateContent>
            </w:r>
            <w:r>
              <w:rPr>
                <w:b w:val="0"/>
                <w:noProof/>
                <w:sz w:val="20"/>
                <w:lang w:val="en-AU" w:eastAsia="en-AU"/>
              </w:rPr>
              <mc:AlternateContent>
                <mc:Choice Requires="wps">
                  <w:drawing>
                    <wp:anchor distT="0" distB="0" distL="114300" distR="114300" simplePos="0" relativeHeight="251951616" behindDoc="0" locked="0" layoutInCell="1" allowOverlap="1" wp14:anchorId="4D8622E2" wp14:editId="08D9A8FE">
                      <wp:simplePos x="0" y="0"/>
                      <wp:positionH relativeFrom="column">
                        <wp:posOffset>1092200</wp:posOffset>
                      </wp:positionH>
                      <wp:positionV relativeFrom="paragraph">
                        <wp:posOffset>832485</wp:posOffset>
                      </wp:positionV>
                      <wp:extent cx="168910" cy="450850"/>
                      <wp:effectExtent l="13970" t="13970" r="17145" b="11430"/>
                      <wp:wrapNone/>
                      <wp:docPr id="34" name="Rectangle 14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910" cy="45085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6C379E" id="Rectangle 1428" o:spid="_x0000_s1026" style="position:absolute;margin-left:86pt;margin-top:65.55pt;width:13.3pt;height:35.5pt;z-index:25195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" strokeweight="1.5pt"/>
                  </w:pict>
                </mc:Fallback>
              </mc:AlternateContent>
            </w:r>
            <w:r>
              <w:rPr>
                <w:b w:val="0"/>
                <w:noProof/>
                <w:sz w:val="20"/>
                <w:lang w:val="en-AU" w:eastAsia="en-AU"/>
              </w:rPr>
              <mc:AlternateContent>
                <mc:Choice Requires="wps">
                  <w:drawing>
                    <wp:anchor distT="0" distB="0" distL="114300" distR="114300" simplePos="0" relativeHeight="251950592" behindDoc="0" locked="0" layoutInCell="1" allowOverlap="1" wp14:anchorId="2DF50415" wp14:editId="398B0F44">
                      <wp:simplePos x="0" y="0"/>
                      <wp:positionH relativeFrom="column">
                        <wp:posOffset>1095375</wp:posOffset>
                      </wp:positionH>
                      <wp:positionV relativeFrom="paragraph">
                        <wp:posOffset>15240</wp:posOffset>
                      </wp:positionV>
                      <wp:extent cx="172085" cy="450850"/>
                      <wp:effectExtent l="17145" t="15875" r="10795" b="9525"/>
                      <wp:wrapNone/>
                      <wp:docPr id="33" name="Rectangle 14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85" cy="45085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6FC337" id="Rectangle 1427" o:spid="_x0000_s1026" style="position:absolute;margin-left:86.25pt;margin-top:1.2pt;width:13.55pt;height:35.5pt;z-index:25195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" strokeweight="1.5pt"/>
                  </w:pict>
                </mc:Fallback>
              </mc:AlternateContent>
            </w:r>
            <w:r>
              <w:rPr>
                <w:b w:val="0"/>
                <w:noProof/>
                <w:sz w:val="20"/>
                <w:lang w:val="en-AU" w:eastAsia="en-AU"/>
              </w:rPr>
              <mc:AlternateContent>
                <mc:Choice Requires="wps">
                  <w:drawing>
                    <wp:anchor distT="0" distB="0" distL="114300" distR="114300" simplePos="0" relativeHeight="251949568" behindDoc="0" locked="0" layoutInCell="1" allowOverlap="1" wp14:anchorId="2BAA5426" wp14:editId="6644A763">
                      <wp:simplePos x="0" y="0"/>
                      <wp:positionH relativeFrom="column">
                        <wp:posOffset>287020</wp:posOffset>
                      </wp:positionH>
                      <wp:positionV relativeFrom="paragraph">
                        <wp:posOffset>-19685</wp:posOffset>
                      </wp:positionV>
                      <wp:extent cx="168910" cy="1532890"/>
                      <wp:effectExtent l="18415" t="9525" r="12700" b="10160"/>
                      <wp:wrapNone/>
                      <wp:docPr id="32" name="Rectangle 14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910" cy="153289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9C8599" id="Rectangle 1426" o:spid="_x0000_s1026" style="position:absolute;margin-left:22.6pt;margin-top:-1.55pt;width:13.3pt;height:120.7pt;z-index:25194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" strokeweight="1.5pt"/>
                  </w:pict>
                </mc:Fallback>
              </mc:AlternateContent>
            </w:r>
            <w:r>
              <w:rPr>
                <w:b w:val="0"/>
                <w:noProof/>
                <w:sz w:val="20"/>
                <w:lang w:val="en-AU" w:eastAsia="en-AU"/>
              </w:rPr>
              <mc:AlternateContent>
                <mc:Choice Requires="wps">
                  <w:drawing>
                    <wp:anchor distT="0" distB="0" distL="114300" distR="114300" simplePos="0" relativeHeight="251959808" behindDoc="0" locked="0" layoutInCell="1" allowOverlap="1" wp14:anchorId="406B0A53" wp14:editId="281CD2A0">
                      <wp:simplePos x="0" y="0"/>
                      <wp:positionH relativeFrom="column">
                        <wp:posOffset>4711065</wp:posOffset>
                      </wp:positionH>
                      <wp:positionV relativeFrom="paragraph">
                        <wp:posOffset>130175</wp:posOffset>
                      </wp:positionV>
                      <wp:extent cx="180340" cy="1082040"/>
                      <wp:effectExtent l="13335" t="16510" r="15875" b="15875"/>
                      <wp:wrapNone/>
                      <wp:docPr id="31" name="Text Box 14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340" cy="1082040"/>
                              </a:xfrm>
                              <a:prstGeom prst="rect">
                                <a:avLst/>
                              </a:prstGeom>
                              <a:solidFill>
                                <a:srgbClr val="FFFFFF"/>
                              </a:solidFill>
                              <a:ln w="19050">
                                <a:solidFill>
                                  <a:srgbClr val="000000"/>
                                </a:solidFill>
                                <a:miter lim="800000"/>
                                <a:headEnd/>
                                <a:tailEnd/>
                              </a:ln>
                            </wps:spPr>
                            <wps:txbx>
                              <w:txbxContent>
                                <w:p w:rsidR="00EC401A" w:rsidRPr="00885A96" w:rsidRDefault="00EC401A" w:rsidP="00D21103">
                                  <w:pPr>
                                    <w:spacing w:line="240" w:lineRule="auto"/>
                                    <w:jc w:val="center"/>
                                    <w:rPr>
                                      <w:b/>
                                      <w:sz w:val="16"/>
                                      <w:szCs w:val="16"/>
                                      <w:lang w:val="fr-CH"/>
                                    </w:rPr>
                                  </w:pPr>
                                  <w:r>
                                    <w:rPr>
                                      <w:b/>
                                      <w:sz w:val="16"/>
                                      <w:szCs w:val="16"/>
                                      <w:lang w:val="fr-CH"/>
                                    </w:rPr>
                                    <w:t>10 or 15</w:t>
                                  </w:r>
                                  <w:r w:rsidRPr="00885A96">
                                    <w:rPr>
                                      <w:b/>
                                      <w:sz w:val="16"/>
                                      <w:szCs w:val="16"/>
                                      <w:lang w:val="fr-CH"/>
                                    </w:rPr>
                                    <w:t xml:space="preserve"> cm</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6B0A53" id="Text Box 1436" o:spid="_x0000_s1320" type="#_x0000_t202" style="position:absolute;left:0;text-align:left;margin-left:370.95pt;margin-top:10.25pt;width:14.2pt;height:85.2pt;z-index:25195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" strokeweight="1.5pt">
                      <v:textbox style="layout-flow:vertical;mso-layout-flow-alt:bottom-to-top" inset="0,0,0,0">
                        <w:txbxContent>
                          <w:p w:rsidR="00EC401A" w:rsidRPr="00885A96" w:rsidRDefault="00EC401A" w:rsidP="00D21103">
                            <w:pPr>
                              <w:spacing w:line="240" w:lineRule="auto"/>
                              <w:jc w:val="center"/>
                              <w:rPr>
                                <w:b/>
                                <w:sz w:val="16"/>
                                <w:szCs w:val="16"/>
                                <w:lang w:val="fr-CH"/>
                              </w:rPr>
                            </w:pPr>
                            <w:r>
                              <w:rPr>
                                <w:b/>
                                <w:sz w:val="16"/>
                                <w:szCs w:val="16"/>
                                <w:lang w:val="fr-CH"/>
                              </w:rPr>
                              <w:t>10 or 15</w:t>
                            </w:r>
                            <w:r w:rsidRPr="00885A96">
                              <w:rPr>
                                <w:b/>
                                <w:sz w:val="16"/>
                                <w:szCs w:val="16"/>
                                <w:lang w:val="fr-CH"/>
                              </w:rPr>
                              <w:t xml:space="preserve"> cm</w:t>
                            </w:r>
                          </w:p>
                        </w:txbxContent>
                      </v:textbox>
                    </v:shape>
                  </w:pict>
                </mc:Fallback>
              </mc:AlternateContent>
            </w:r>
          </w:p>
        </w:tc>
        <w:tc>
          <w:tcPr>
            <w:tcW w:w="1420" w:type="dxa"/>
            <w:tcBorders>
              <w:top w:val="single" w:sz="12" w:space="0" w:color="auto"/>
              <w:left w:val="single" w:sz="12" w:space="0" w:color="auto"/>
              <w:bottom w:val="single" w:sz="12" w:space="0" w:color="auto"/>
              <w:right w:val="single" w:sz="12" w:space="0" w:color="auto"/>
            </w:tcBorders>
            <w:vAlign w:val="center"/>
          </w:tcPr>
          <w:p w:rsidR="00D21103" w:rsidRDefault="00D21103" w:rsidP="00480688">
            <w:pPr>
              <w:pStyle w:val="Header"/>
              <w:pBdr>
                <w:bottom w:val="none" w:sz="0" w:space="0" w:color="auto"/>
              </w:pBdr>
              <w:jc w:val="center"/>
              <w:rPr>
                <w:b w:val="0"/>
                <w:sz w:val="16"/>
                <w:szCs w:val="16"/>
              </w:rPr>
            </w:pPr>
            <w:smartTag w:uri="urn:schemas-microsoft-com:office:smarttags" w:element="place">
              <w:smartTag w:uri="urn:schemas-microsoft-com:office:smarttags" w:element="country-region">
                <w:r>
                  <w:rPr>
                    <w:b w:val="0"/>
                    <w:sz w:val="16"/>
                    <w:szCs w:val="16"/>
                  </w:rPr>
                  <w:t>UNITED KINGDOM</w:t>
                </w:r>
              </w:smartTag>
            </w:smartTag>
          </w:p>
          <w:p w:rsidR="00D21103" w:rsidRPr="00AA66CD" w:rsidRDefault="00D21103" w:rsidP="00480688">
            <w:pPr>
              <w:pStyle w:val="Header"/>
              <w:pBdr>
                <w:bottom w:val="none" w:sz="0" w:space="0" w:color="auto"/>
              </w:pBdr>
              <w:jc w:val="center"/>
              <w:rPr>
                <w:b w:val="0"/>
                <w:sz w:val="16"/>
                <w:szCs w:val="16"/>
              </w:rPr>
            </w:pPr>
            <w:r>
              <w:rPr>
                <w:b w:val="0"/>
                <w:sz w:val="16"/>
                <w:szCs w:val="16"/>
              </w:rPr>
              <w:t>Single Carriageway (speed limit &gt;40 mph)</w:t>
            </w:r>
          </w:p>
        </w:tc>
        <w:tc>
          <w:tcPr>
            <w:tcW w:w="4527" w:type="dxa"/>
            <w:gridSpan w:val="3"/>
            <w:tcBorders>
              <w:top w:val="single" w:sz="12" w:space="0" w:color="auto"/>
              <w:left w:val="single" w:sz="12" w:space="0" w:color="auto"/>
              <w:bottom w:val="single" w:sz="12" w:space="0" w:color="auto"/>
              <w:right w:val="single" w:sz="12" w:space="0" w:color="auto"/>
            </w:tcBorders>
            <w:vAlign w:val="center"/>
          </w:tcPr>
          <w:p w:rsidR="00D21103" w:rsidRDefault="00D21103" w:rsidP="00480688">
            <w:pPr>
              <w:pStyle w:val="Header"/>
              <w:pBdr>
                <w:bottom w:val="none" w:sz="0" w:space="0" w:color="auto"/>
              </w:pBdr>
              <w:jc w:val="center"/>
              <w:rPr>
                <w:b w:val="0"/>
                <w:noProof/>
                <w:sz w:val="20"/>
                <w:lang w:val="en-US" w:eastAsia="ja-JP"/>
              </w:rPr>
            </w:pPr>
          </w:p>
        </w:tc>
      </w:tr>
    </w:tbl>
    <w:p w:rsidR="00D21103" w:rsidRDefault="00D21103" w:rsidP="00D21103">
      <w:pPr>
        <w:spacing w:before="120" w:after="120"/>
        <w:rPr>
          <w:sz w:val="18"/>
          <w:szCs w:val="18"/>
        </w:rPr>
      </w:pPr>
      <w:r w:rsidRPr="0033704B">
        <w:rPr>
          <w:sz w:val="18"/>
          <w:szCs w:val="18"/>
          <w:vertAlign w:val="superscript"/>
        </w:rPr>
        <w:t>1</w:t>
      </w:r>
      <w:r w:rsidRPr="0033704B">
        <w:rPr>
          <w:sz w:val="18"/>
          <w:szCs w:val="18"/>
        </w:rPr>
        <w:t xml:space="preserve"> Excepted certain zones (e.g.: slip road, lane for slow vehicles …)</w:t>
      </w:r>
    </w:p>
    <w:p w:rsidR="00D21103" w:rsidRPr="00CB059A" w:rsidRDefault="00D21103" w:rsidP="00D21103">
      <w:pPr>
        <w:rPr>
          <w:sz w:val="18"/>
          <w:szCs w:val="18"/>
          <w:lang w:val="en-US" w:eastAsia="ru-RU"/>
        </w:rPr>
      </w:pPr>
      <w:r w:rsidRPr="00CB059A">
        <w:rPr>
          <w:sz w:val="18"/>
          <w:szCs w:val="18"/>
          <w:lang w:val="en-US" w:eastAsia="ru-RU"/>
        </w:rPr>
        <w:t>*</w:t>
      </w:r>
      <w:r w:rsidRPr="00300BA9">
        <w:rPr>
          <w:i/>
          <w:sz w:val="18"/>
          <w:szCs w:val="18"/>
          <w:lang w:val="en-US" w:eastAsia="ru-RU"/>
        </w:rPr>
        <w:t xml:space="preserve"> Note</w:t>
      </w:r>
      <w:r w:rsidRPr="00FA2E06">
        <w:rPr>
          <w:i/>
          <w:sz w:val="18"/>
          <w:szCs w:val="18"/>
          <w:lang w:val="en-US" w:eastAsia="ru-RU"/>
        </w:rPr>
        <w:t>:</w:t>
      </w:r>
    </w:p>
    <w:p w:rsidR="00D21103" w:rsidRPr="00CB059A" w:rsidRDefault="00D21103" w:rsidP="00D21103">
      <w:pPr>
        <w:rPr>
          <w:sz w:val="18"/>
          <w:szCs w:val="18"/>
          <w:lang w:val="en-US" w:eastAsia="ru-RU"/>
        </w:rPr>
      </w:pPr>
      <w:r w:rsidRPr="00CB059A">
        <w:rPr>
          <w:sz w:val="18"/>
          <w:szCs w:val="18"/>
          <w:lang w:val="en-US" w:eastAsia="ru-RU"/>
        </w:rPr>
        <w:t>For the traffic speed limit up to 60 km/h:</w:t>
      </w:r>
    </w:p>
    <w:p w:rsidR="00D21103" w:rsidRPr="00CB059A" w:rsidRDefault="00D21103" w:rsidP="00D21103">
      <w:pPr>
        <w:rPr>
          <w:sz w:val="18"/>
          <w:szCs w:val="18"/>
          <w:lang w:val="pt-BR" w:eastAsia="ru-RU"/>
        </w:rPr>
      </w:pPr>
      <w:r w:rsidRPr="00CB059A">
        <w:rPr>
          <w:sz w:val="18"/>
          <w:szCs w:val="18"/>
          <w:lang w:val="pt-BR" w:eastAsia="ru-RU"/>
        </w:rPr>
        <w:t>a  = 1…3 m; b = 3…9 m; a:b = 1:3;</w:t>
      </w:r>
    </w:p>
    <w:p w:rsidR="00D21103" w:rsidRPr="00CB059A" w:rsidRDefault="00D21103" w:rsidP="00D21103">
      <w:pPr>
        <w:rPr>
          <w:sz w:val="18"/>
          <w:szCs w:val="18"/>
          <w:lang w:val="pt-BR" w:eastAsia="ru-RU"/>
        </w:rPr>
      </w:pPr>
      <w:r w:rsidRPr="00CB059A">
        <w:rPr>
          <w:sz w:val="18"/>
          <w:szCs w:val="18"/>
          <w:lang w:val="pt-BR" w:eastAsia="ru-RU"/>
        </w:rPr>
        <w:t>c  = 3…6 m; d = 1…2 m; c:d = 3:1;</w:t>
      </w:r>
    </w:p>
    <w:p w:rsidR="00D21103" w:rsidRPr="00CB059A" w:rsidRDefault="00D21103" w:rsidP="00D21103">
      <w:pPr>
        <w:rPr>
          <w:sz w:val="18"/>
          <w:szCs w:val="18"/>
          <w:lang w:val="en-US" w:eastAsia="ru-RU"/>
        </w:rPr>
      </w:pPr>
      <w:r w:rsidRPr="00CB059A">
        <w:rPr>
          <w:sz w:val="18"/>
          <w:szCs w:val="18"/>
          <w:lang w:val="en-US" w:eastAsia="ru-RU"/>
        </w:rPr>
        <w:t>e = 1 m; f = 2 m; e:f = 1:2</w:t>
      </w:r>
    </w:p>
    <w:p w:rsidR="00D21103" w:rsidRPr="00CB059A" w:rsidRDefault="00D21103" w:rsidP="00D21103">
      <w:pPr>
        <w:rPr>
          <w:sz w:val="18"/>
          <w:szCs w:val="18"/>
          <w:lang w:val="en-US" w:eastAsia="ru-RU"/>
        </w:rPr>
      </w:pPr>
      <w:r w:rsidRPr="00CB059A">
        <w:rPr>
          <w:sz w:val="18"/>
          <w:szCs w:val="18"/>
          <w:lang w:val="en-US" w:eastAsia="ru-RU"/>
        </w:rPr>
        <w:t>For the traffic speed limit above 60 km/h:</w:t>
      </w:r>
    </w:p>
    <w:p w:rsidR="00D21103" w:rsidRPr="00CB059A" w:rsidRDefault="00D21103" w:rsidP="00D21103">
      <w:pPr>
        <w:rPr>
          <w:sz w:val="18"/>
          <w:szCs w:val="18"/>
          <w:lang w:val="pt-BR" w:eastAsia="ru-RU"/>
        </w:rPr>
      </w:pPr>
      <w:r w:rsidRPr="00CB059A">
        <w:rPr>
          <w:sz w:val="18"/>
          <w:szCs w:val="18"/>
          <w:lang w:val="pt-BR" w:eastAsia="ru-RU"/>
        </w:rPr>
        <w:t>a  = 3…4 m; b = 9…12 m; a:b = 1:3;</w:t>
      </w:r>
    </w:p>
    <w:p w:rsidR="00C458E1" w:rsidRDefault="00D21103" w:rsidP="00C458E1">
      <w:pPr>
        <w:rPr>
          <w:sz w:val="18"/>
          <w:szCs w:val="18"/>
          <w:lang w:val="pt-BR" w:eastAsia="ru-RU"/>
        </w:rPr>
      </w:pPr>
      <w:r w:rsidRPr="00CB059A">
        <w:rPr>
          <w:sz w:val="18"/>
          <w:szCs w:val="18"/>
          <w:lang w:val="pt-BR" w:eastAsia="ru-RU"/>
        </w:rPr>
        <w:t xml:space="preserve">c </w:t>
      </w:r>
      <w:r w:rsidR="00C458E1">
        <w:rPr>
          <w:sz w:val="18"/>
          <w:szCs w:val="18"/>
          <w:lang w:val="pt-BR" w:eastAsia="ru-RU"/>
        </w:rPr>
        <w:t xml:space="preserve"> = 6…9 m; d = 2…3 m; c:d = 3:1;</w:t>
      </w:r>
    </w:p>
    <w:p w:rsidR="00134C76" w:rsidRPr="00C458E1" w:rsidRDefault="00D21103" w:rsidP="00C458E1">
      <w:pPr>
        <w:rPr>
          <w:sz w:val="18"/>
          <w:szCs w:val="18"/>
          <w:lang w:val="pt-BR" w:eastAsia="ru-RU"/>
        </w:rPr>
      </w:pPr>
      <w:r w:rsidRPr="00CB059A">
        <w:rPr>
          <w:sz w:val="18"/>
          <w:szCs w:val="18"/>
          <w:lang w:val="en-US" w:eastAsia="ru-RU"/>
        </w:rPr>
        <w:t>e = 2 m; f = 4 m; e:f = 1:2</w:t>
      </w:r>
    </w:p>
    <w:p w:rsidR="00D33880" w:rsidRDefault="00D33880" w:rsidP="00D33880">
      <w:pPr>
        <w:spacing w:after="120"/>
        <w:ind w:left="1134" w:right="1134"/>
        <w:jc w:val="center"/>
        <w:rPr>
          <w:u w:val="single"/>
        </w:rPr>
      </w:pPr>
      <w:r>
        <w:rPr>
          <w:u w:val="single"/>
        </w:rPr>
        <w:tab/>
      </w:r>
      <w:r>
        <w:rPr>
          <w:u w:val="single"/>
        </w:rPr>
        <w:tab/>
      </w:r>
    </w:p>
    <w:p w:rsidR="0000588A" w:rsidRDefault="0000588A" w:rsidP="0000588A">
      <w:pPr>
        <w:spacing w:after="120"/>
        <w:ind w:right="1134"/>
        <w:rPr>
          <w:u w:val="single"/>
        </w:rPr>
      </w:pPr>
    </w:p>
    <w:p w:rsidR="0000588A" w:rsidRDefault="0000588A" w:rsidP="0000588A">
      <w:pPr>
        <w:spacing w:after="120"/>
        <w:ind w:right="1134"/>
        <w:sectPr w:rsidR="0000588A" w:rsidSect="00D33880">
          <w:headerReference w:type="even" r:id="rId34"/>
          <w:headerReference w:type="default" r:id="rId35"/>
          <w:headerReference w:type="first" r:id="rId36"/>
          <w:footnotePr>
            <w:numRestart w:val="eachSect"/>
          </w:footnotePr>
          <w:endnotePr>
            <w:numFmt w:val="decimal"/>
          </w:endnotePr>
          <w:pgSz w:w="11907" w:h="16840" w:code="9"/>
          <w:pgMar w:top="1701" w:right="1134" w:bottom="2268" w:left="1134" w:header="964" w:footer="1701" w:gutter="0"/>
          <w:cols w:space="720"/>
          <w:titlePg/>
          <w:docGrid w:linePitch="272"/>
        </w:sectPr>
      </w:pPr>
    </w:p>
    <w:p w:rsidR="0000588A" w:rsidRPr="00C8373F" w:rsidRDefault="0000588A" w:rsidP="0000588A">
      <w:pPr>
        <w:pStyle w:val="HeadingA"/>
      </w:pPr>
      <w:bookmarkStart w:id="183" w:name="_Toc145728629"/>
      <w:bookmarkStart w:id="184" w:name="_Toc456602807"/>
      <w:bookmarkStart w:id="185" w:name="_Toc500003208"/>
      <w:bookmarkStart w:id="186" w:name="_Toc514930302"/>
      <w:bookmarkStart w:id="187" w:name="_Toc33087578"/>
      <w:bookmarkStart w:id="188" w:name="_Toc66719335"/>
      <w:r w:rsidRPr="00C8373F">
        <w:lastRenderedPageBreak/>
        <w:t xml:space="preserve">APPENDIX </w:t>
      </w:r>
      <w:bookmarkStart w:id="189" w:name="_Toc456602808"/>
      <w:bookmarkEnd w:id="183"/>
      <w:bookmarkEnd w:id="184"/>
      <w:bookmarkEnd w:id="185"/>
      <w:bookmarkEnd w:id="186"/>
      <w:r w:rsidRPr="00C8373F">
        <w:t>B</w:t>
      </w:r>
      <w:bookmarkEnd w:id="187"/>
      <w:bookmarkEnd w:id="188"/>
    </w:p>
    <w:p w:rsidR="0000588A" w:rsidRPr="00623D4D" w:rsidRDefault="0000588A" w:rsidP="0000588A">
      <w:pPr>
        <w:pStyle w:val="H1G"/>
        <w:spacing w:before="120"/>
        <w:ind w:left="975" w:right="975" w:firstLine="0"/>
        <w:jc w:val="center"/>
      </w:pPr>
      <w:r w:rsidRPr="00623D4D">
        <w:t xml:space="preserve">Definitions used in this standard for </w:t>
      </w:r>
      <w:r>
        <w:t xml:space="preserve">medium and </w:t>
      </w:r>
      <w:r>
        <w:br/>
        <w:t>heavy goods vehicles</w:t>
      </w:r>
      <w:r w:rsidRPr="00623D4D">
        <w:t xml:space="preserve"> ‘designed for off-road use’</w:t>
      </w:r>
      <w:bookmarkEnd w:id="189"/>
    </w:p>
    <w:p w:rsidR="0000588A" w:rsidRPr="00623D4D" w:rsidRDefault="0000588A" w:rsidP="0000588A">
      <w:pPr>
        <w:pStyle w:val="Appendix-ClauseHeading"/>
        <w:numPr>
          <w:ilvl w:val="0"/>
          <w:numId w:val="8"/>
        </w:numPr>
      </w:pPr>
      <w:r>
        <w:t>M</w:t>
      </w:r>
      <w:r w:rsidRPr="00623D4D">
        <w:t>edium goods vehicles</w:t>
      </w:r>
    </w:p>
    <w:p w:rsidR="0000588A" w:rsidRPr="00623D4D" w:rsidRDefault="0000588A" w:rsidP="0000588A">
      <w:pPr>
        <w:pStyle w:val="Appendix-Subclause"/>
      </w:pPr>
      <w:r w:rsidRPr="00623D4D">
        <w:t>Category NB vehicles are considered to be ‘designed for off-road use’ if all their wheels are designed to be driven simultaneously, including vehicles where the drive to one axle can be disengaged, or if the following three criteria are satisfied:</w:t>
      </w:r>
    </w:p>
    <w:p w:rsidR="0000588A" w:rsidRPr="00623D4D" w:rsidRDefault="0000588A" w:rsidP="0000588A">
      <w:pPr>
        <w:pStyle w:val="Appendix-Alphalist"/>
      </w:pPr>
      <w:r w:rsidRPr="00623D4D">
        <w:t>At least one front axle and at least one rear axle are designed to be driven simultaneously, including vehicles where the drive to one axle can be disengaged;</w:t>
      </w:r>
      <w:r>
        <w:t xml:space="preserve"> and</w:t>
      </w:r>
    </w:p>
    <w:p w:rsidR="0000588A" w:rsidRPr="00623D4D" w:rsidRDefault="0000588A" w:rsidP="0000588A">
      <w:pPr>
        <w:pStyle w:val="Appendix-Alphalist"/>
      </w:pPr>
      <w:r w:rsidRPr="00623D4D">
        <w:t>There is at least one differential locking mechanism or at least one mechanism having a similar effect; and</w:t>
      </w:r>
    </w:p>
    <w:p w:rsidR="0000588A" w:rsidRPr="00623D4D" w:rsidRDefault="0000588A" w:rsidP="0000588A">
      <w:pPr>
        <w:pStyle w:val="Appendix-Alphalist"/>
      </w:pPr>
      <w:r w:rsidRPr="00623D4D">
        <w:t>They can climb a 25 per cent gradient calculated for a solo vehicle.</w:t>
      </w:r>
    </w:p>
    <w:p w:rsidR="0000588A" w:rsidRPr="00623D4D" w:rsidRDefault="0000588A" w:rsidP="0000588A">
      <w:pPr>
        <w:pStyle w:val="Appendix-ClauseHeading"/>
      </w:pPr>
      <w:r>
        <w:t>H</w:t>
      </w:r>
      <w:r w:rsidRPr="00623D4D">
        <w:t>eavy goods vehicles</w:t>
      </w:r>
    </w:p>
    <w:p w:rsidR="0000588A" w:rsidRPr="00623D4D" w:rsidRDefault="0000588A" w:rsidP="0000588A">
      <w:pPr>
        <w:pStyle w:val="Appendix-Subclause"/>
      </w:pPr>
      <w:r w:rsidRPr="00623D4D">
        <w:t>Category NC vehicles are considered to be ‘designed for off-road use’ if all of the following criteria are satisfied:</w:t>
      </w:r>
    </w:p>
    <w:p w:rsidR="0000588A" w:rsidRPr="00623D4D" w:rsidRDefault="0000588A" w:rsidP="0000588A">
      <w:pPr>
        <w:pStyle w:val="Appendix-Alphalist"/>
      </w:pPr>
      <w:r w:rsidRPr="00623D4D">
        <w:t>All wheels are driven;</w:t>
      </w:r>
      <w:r>
        <w:t xml:space="preserve"> and</w:t>
      </w:r>
    </w:p>
    <w:p w:rsidR="0000588A" w:rsidRPr="00623D4D" w:rsidRDefault="0000588A" w:rsidP="0000588A">
      <w:pPr>
        <w:pStyle w:val="Appendix-Alphalist"/>
      </w:pPr>
      <w:r w:rsidRPr="00623D4D">
        <w:t>There is at least one differential locking mechanism or at least one mechanism having a similar effect;</w:t>
      </w:r>
      <w:r>
        <w:t xml:space="preserve"> and</w:t>
      </w:r>
    </w:p>
    <w:p w:rsidR="0000588A" w:rsidRPr="00623D4D" w:rsidRDefault="0000588A" w:rsidP="0000588A">
      <w:pPr>
        <w:pStyle w:val="Appendix-Alphalist"/>
      </w:pPr>
      <w:r w:rsidRPr="00623D4D">
        <w:t>They can climb a 25 per cent gradient calculated for a solo vehicle; and</w:t>
      </w:r>
    </w:p>
    <w:p w:rsidR="0000588A" w:rsidRPr="00623D4D" w:rsidRDefault="0000588A" w:rsidP="0000588A">
      <w:pPr>
        <w:pStyle w:val="Appendix-Alphalist"/>
      </w:pPr>
      <w:r w:rsidRPr="00623D4D">
        <w:t>At least four of the following six criteria are satisfied:</w:t>
      </w:r>
    </w:p>
    <w:p w:rsidR="0000588A" w:rsidRPr="00623D4D" w:rsidRDefault="0000588A" w:rsidP="0000588A">
      <w:pPr>
        <w:pStyle w:val="Appendix-Smallromannumeralslist"/>
      </w:pPr>
      <w:r w:rsidRPr="00623D4D">
        <w:t xml:space="preserve">The </w:t>
      </w:r>
      <w:r w:rsidRPr="00623D4D">
        <w:rPr>
          <w:i/>
        </w:rPr>
        <w:t>‘Approach Angle’</w:t>
      </w:r>
      <w:r w:rsidRPr="00623D4D">
        <w:t xml:space="preserve"> is at least 25°;</w:t>
      </w:r>
    </w:p>
    <w:p w:rsidR="0000588A" w:rsidRPr="00623D4D" w:rsidRDefault="0000588A" w:rsidP="0000588A">
      <w:pPr>
        <w:pStyle w:val="Appendix-Smallromannumeralslist"/>
      </w:pPr>
      <w:r w:rsidRPr="00623D4D">
        <w:t xml:space="preserve">The </w:t>
      </w:r>
      <w:r w:rsidRPr="00623D4D">
        <w:rPr>
          <w:i/>
        </w:rPr>
        <w:t>‘Departure Angle’</w:t>
      </w:r>
      <w:r w:rsidRPr="00623D4D">
        <w:t xml:space="preserve"> is at least 25°;</w:t>
      </w:r>
    </w:p>
    <w:p w:rsidR="0000588A" w:rsidRPr="00623D4D" w:rsidRDefault="0000588A" w:rsidP="0000588A">
      <w:pPr>
        <w:pStyle w:val="Appendix-Smallromannumeralslist"/>
      </w:pPr>
      <w:r w:rsidRPr="00623D4D">
        <w:t xml:space="preserve">The </w:t>
      </w:r>
      <w:r w:rsidRPr="00623D4D">
        <w:rPr>
          <w:i/>
        </w:rPr>
        <w:t>‘</w:t>
      </w:r>
      <w:proofErr w:type="spellStart"/>
      <w:r w:rsidRPr="00623D4D">
        <w:rPr>
          <w:i/>
        </w:rPr>
        <w:t>Breakover</w:t>
      </w:r>
      <w:proofErr w:type="spellEnd"/>
      <w:r w:rsidRPr="00623D4D">
        <w:rPr>
          <w:i/>
        </w:rPr>
        <w:t xml:space="preserve"> Angle’</w:t>
      </w:r>
      <w:r w:rsidRPr="00623D4D">
        <w:t xml:space="preserve"> is at least 25°;</w:t>
      </w:r>
    </w:p>
    <w:p w:rsidR="0000588A" w:rsidRPr="00623D4D" w:rsidRDefault="0000588A" w:rsidP="0000588A">
      <w:pPr>
        <w:pStyle w:val="Appendix-Smallromannumeralslist"/>
      </w:pPr>
      <w:r w:rsidRPr="00623D4D">
        <w:t xml:space="preserve">The </w:t>
      </w:r>
      <w:r w:rsidRPr="00623D4D">
        <w:rPr>
          <w:i/>
        </w:rPr>
        <w:t>‘Ground Clearance’</w:t>
      </w:r>
      <w:r w:rsidRPr="00623D4D">
        <w:t xml:space="preserve"> under the front axle is at least 250 mm;</w:t>
      </w:r>
    </w:p>
    <w:p w:rsidR="0000588A" w:rsidRPr="00623D4D" w:rsidRDefault="0000588A" w:rsidP="0000588A">
      <w:pPr>
        <w:pStyle w:val="Appendix-Smallromannumeralslist"/>
      </w:pPr>
      <w:r w:rsidRPr="00623D4D">
        <w:t xml:space="preserve">The </w:t>
      </w:r>
      <w:r w:rsidRPr="00623D4D">
        <w:rPr>
          <w:i/>
        </w:rPr>
        <w:t>‘Ground Clearance’</w:t>
      </w:r>
      <w:r w:rsidRPr="00623D4D">
        <w:t xml:space="preserve"> between the axles is at least 300 mm;</w:t>
      </w:r>
    </w:p>
    <w:p w:rsidR="0000588A" w:rsidRPr="00623D4D" w:rsidRDefault="0000588A" w:rsidP="0000588A">
      <w:pPr>
        <w:pStyle w:val="Appendix-Smallromannumeralslist"/>
      </w:pPr>
      <w:r w:rsidRPr="00623D4D">
        <w:t xml:space="preserve">The </w:t>
      </w:r>
      <w:r w:rsidRPr="00623D4D">
        <w:rPr>
          <w:i/>
        </w:rPr>
        <w:t>‘Ground Clearance’</w:t>
      </w:r>
      <w:r w:rsidRPr="00623D4D">
        <w:t xml:space="preserve"> under the rear axle is at least 250 mm.</w:t>
      </w:r>
    </w:p>
    <w:p w:rsidR="0000588A" w:rsidRPr="00623D4D" w:rsidRDefault="0000588A" w:rsidP="0000588A">
      <w:pPr>
        <w:pStyle w:val="Appendix-ClauseHeading"/>
      </w:pPr>
      <w:r w:rsidRPr="00623D4D">
        <w:t>Load and checking conditions</w:t>
      </w:r>
    </w:p>
    <w:p w:rsidR="0000588A" w:rsidRPr="00623D4D" w:rsidRDefault="0000588A" w:rsidP="0000588A">
      <w:pPr>
        <w:pStyle w:val="Appendix-Subclause"/>
      </w:pPr>
      <w:r w:rsidRPr="00623D4D">
        <w:t xml:space="preserve">The measurements referred to clause 2.1 </w:t>
      </w:r>
      <w:r>
        <w:t xml:space="preserve">of this appendix </w:t>
      </w:r>
      <w:r w:rsidRPr="00623D4D">
        <w:t xml:space="preserve">are determined with the vehicle loaded to its </w:t>
      </w:r>
      <w:r w:rsidRPr="00623D4D">
        <w:rPr>
          <w:i/>
        </w:rPr>
        <w:t>‘Gross Vehicle Mass’</w:t>
      </w:r>
      <w:r w:rsidRPr="00623D4D">
        <w:t>.</w:t>
      </w:r>
    </w:p>
    <w:p w:rsidR="0000588A" w:rsidRPr="00841273" w:rsidRDefault="0000588A" w:rsidP="0000588A">
      <w:pPr>
        <w:pStyle w:val="Appendix-Subclause"/>
      </w:pPr>
      <w:r w:rsidRPr="00623D4D">
        <w:t xml:space="preserve">When measuring the </w:t>
      </w:r>
      <w:r w:rsidRPr="00623D4D">
        <w:rPr>
          <w:i/>
        </w:rPr>
        <w:t xml:space="preserve">‘Approach Angle’ </w:t>
      </w:r>
      <w:r w:rsidRPr="00623D4D">
        <w:t xml:space="preserve">and the </w:t>
      </w:r>
      <w:r w:rsidRPr="00623D4D">
        <w:rPr>
          <w:i/>
        </w:rPr>
        <w:t>‘Departure Angle’,</w:t>
      </w:r>
      <w:r w:rsidRPr="00623D4D">
        <w:t xml:space="preserve"> no account is taken of underrun protective devices.</w:t>
      </w:r>
    </w:p>
    <w:sectPr w:rsidR="0000588A" w:rsidRPr="00841273" w:rsidSect="0000588A">
      <w:headerReference w:type="even" r:id="rId37"/>
      <w:headerReference w:type="default" r:id="rId38"/>
      <w:headerReference w:type="first" r:id="rId39"/>
      <w:footnotePr>
        <w:numRestart w:val="eachSect"/>
      </w:footnotePr>
      <w:endnotePr>
        <w:numFmt w:val="decimal"/>
      </w:endnotePr>
      <w:pgSz w:w="11907" w:h="16840" w:code="9"/>
      <w:pgMar w:top="1440" w:right="1701" w:bottom="1440" w:left="1701" w:header="709" w:footer="709"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204C" w:rsidRDefault="000F204C"/>
  </w:endnote>
  <w:endnote w:type="continuationSeparator" w:id="0">
    <w:p w:rsidR="000F204C" w:rsidRDefault="000F204C"/>
  </w:endnote>
  <w:endnote w:type="continuationNotice" w:id="1">
    <w:p w:rsidR="000F204C" w:rsidRDefault="000F20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01A" w:rsidRPr="008F53BE" w:rsidRDefault="00EC401A" w:rsidP="008F53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01A" w:rsidRPr="00153EC8" w:rsidRDefault="00EC401A" w:rsidP="00153EC8">
    <w:pPr>
      <w:pStyle w:val="Footer"/>
      <w:rPr>
        <w:b/>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01A" w:rsidRPr="00697B32" w:rsidRDefault="00EC401A" w:rsidP="00697B3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01A" w:rsidRPr="00697B32" w:rsidRDefault="00EC401A" w:rsidP="00697B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204C" w:rsidRPr="000B175B" w:rsidRDefault="000F204C" w:rsidP="000B175B">
      <w:pPr>
        <w:tabs>
          <w:tab w:val="right" w:pos="2155"/>
        </w:tabs>
        <w:spacing w:after="80"/>
        <w:ind w:left="680"/>
        <w:rPr>
          <w:u w:val="single"/>
        </w:rPr>
      </w:pPr>
      <w:r>
        <w:rPr>
          <w:u w:val="single"/>
        </w:rPr>
        <w:tab/>
      </w:r>
    </w:p>
  </w:footnote>
  <w:footnote w:type="continuationSeparator" w:id="0">
    <w:p w:rsidR="000F204C" w:rsidRPr="00FC68B7" w:rsidRDefault="000F204C" w:rsidP="00FC68B7">
      <w:pPr>
        <w:tabs>
          <w:tab w:val="left" w:pos="2155"/>
        </w:tabs>
        <w:spacing w:after="80"/>
        <w:ind w:left="680"/>
        <w:rPr>
          <w:u w:val="single"/>
        </w:rPr>
      </w:pPr>
      <w:r>
        <w:rPr>
          <w:u w:val="single"/>
        </w:rPr>
        <w:tab/>
      </w:r>
    </w:p>
  </w:footnote>
  <w:footnote w:type="continuationNotice" w:id="1">
    <w:p w:rsidR="000F204C" w:rsidRDefault="000F204C"/>
  </w:footnote>
  <w:footnote w:id="2">
    <w:p w:rsidR="00EC401A" w:rsidRPr="00A06831" w:rsidRDefault="00EC401A" w:rsidP="006E2569">
      <w:pPr>
        <w:pStyle w:val="FootnoteText"/>
        <w:ind w:left="851" w:hanging="284"/>
        <w:rPr>
          <w:szCs w:val="18"/>
        </w:rPr>
      </w:pPr>
      <w:r w:rsidRPr="00B61A67">
        <w:rPr>
          <w:rStyle w:val="FootnoteReference"/>
        </w:rPr>
        <w:t>*</w:t>
      </w:r>
      <w:r>
        <w:tab/>
      </w:r>
      <w:r w:rsidRPr="00A06831">
        <w:rPr>
          <w:szCs w:val="18"/>
        </w:rPr>
        <w:t>Former titles of the Agreement:</w:t>
      </w:r>
    </w:p>
    <w:p w:rsidR="00EC401A" w:rsidRPr="00A06831" w:rsidRDefault="00EC401A" w:rsidP="006E2569">
      <w:pPr>
        <w:pStyle w:val="FootnoteText"/>
        <w:ind w:left="851"/>
        <w:rPr>
          <w:szCs w:val="18"/>
        </w:rPr>
      </w:pPr>
      <w:r>
        <w:rPr>
          <w:spacing w:val="-4"/>
          <w:szCs w:val="18"/>
        </w:rPr>
        <w:tab/>
      </w:r>
      <w:r w:rsidRPr="00A06831">
        <w:rPr>
          <w:spacing w:val="-4"/>
          <w:szCs w:val="18"/>
        </w:rPr>
        <w:t>Agreement concerning the Adoption of Uniform Conditions of Approval and Reciprocal Recognition of Approval for Motor Vehicle Equipment and Parts, done at Geneva on 20 March 1958 (original version);</w:t>
      </w:r>
    </w:p>
    <w:p w:rsidR="00EC401A" w:rsidRPr="00B61A67" w:rsidRDefault="00EC401A" w:rsidP="006E2569">
      <w:pPr>
        <w:pStyle w:val="FootnoteText"/>
        <w:ind w:left="851"/>
      </w:pPr>
      <w:r>
        <w:rPr>
          <w:szCs w:val="18"/>
        </w:rPr>
        <w:tab/>
      </w:r>
      <w:r w:rsidRPr="00A06831">
        <w:rPr>
          <w:szCs w:val="18"/>
        </w:rPr>
        <w:t>Agreement concerning the Adoption of Uniform Technical Prescriptions for Wheeled Vehicles, Equipment and Parts which can be Fitted and/or be Used on Wheeled Vehicles and the Conditions for Reciprocal Recognition of Approvals Granted on the Basis of these Prescriptions, done at Geneva on 5 October 1995 (Revision 2).</w:t>
      </w:r>
    </w:p>
  </w:footnote>
  <w:footnote w:id="3">
    <w:p w:rsidR="00EC401A" w:rsidRPr="002E5F2C" w:rsidRDefault="00EC401A">
      <w:pPr>
        <w:pStyle w:val="FootnoteText"/>
        <w:rPr>
          <w:lang w:val="en-US"/>
        </w:rPr>
      </w:pPr>
      <w:r>
        <w:tab/>
      </w:r>
      <w:r>
        <w:rPr>
          <w:rStyle w:val="FootnoteReference"/>
        </w:rPr>
        <w:footnoteRef/>
      </w:r>
      <w:r>
        <w:tab/>
      </w:r>
      <w:r w:rsidRPr="002E5F2C">
        <w:rPr>
          <w:lang w:val="en-US"/>
        </w:rPr>
        <w:t xml:space="preserve">As defined in the Consolidated Resolution on the Construction of Vehicles (R.E.3.), document ECE/TRANS/WP.29/78/Rev.4, para. 2 </w:t>
      </w:r>
      <w:r w:rsidRPr="002E5F2C">
        <w:t>- www.unece.org/trans/main/wp29/wp29wgs/wp29gen/wp29resolutions.html</w:t>
      </w:r>
    </w:p>
  </w:footnote>
  <w:footnote w:id="4">
    <w:p w:rsidR="00EC401A" w:rsidRPr="00300BA9" w:rsidRDefault="00EC401A" w:rsidP="002E53CF">
      <w:pPr>
        <w:pStyle w:val="FootnoteText"/>
        <w:rPr>
          <w:szCs w:val="18"/>
          <w:lang w:val="fr-FR" w:eastAsia="en-GB"/>
        </w:rPr>
      </w:pPr>
      <w:r>
        <w:tab/>
      </w:r>
      <w:r>
        <w:rPr>
          <w:rStyle w:val="FootnoteReference"/>
        </w:rPr>
        <w:footnoteRef/>
      </w:r>
      <w:r>
        <w:tab/>
        <w:t>As defined in section 2 of the Consolidated Resolution on the Construction of Vehicles (R.E.3) (document TRANS/WP.29/78/Rev.2, para.2)</w:t>
      </w:r>
      <w:r>
        <w:rPr>
          <w:color w:val="FF0000"/>
          <w:szCs w:val="18"/>
          <w:lang w:val="fr-FR" w:eastAsia="en-GB"/>
        </w:rPr>
        <w:t xml:space="preserve"> </w:t>
      </w:r>
      <w:r>
        <w:rPr>
          <w:color w:val="FF0000"/>
          <w:szCs w:val="18"/>
          <w:lang w:eastAsia="en-GB"/>
        </w:rPr>
        <w:t xml:space="preserve">- </w:t>
      </w:r>
      <w:hyperlink r:id="rId1" w:history="1">
        <w:r w:rsidRPr="00300BA9">
          <w:rPr>
            <w:szCs w:val="18"/>
            <w:lang w:eastAsia="en-GB"/>
          </w:rPr>
          <w:t>www.unece.org/trans/main/wp29/wp29wgs/wp29gen/wp29resolutions.html</w:t>
        </w:r>
      </w:hyperlink>
      <w:r w:rsidRPr="00300BA9">
        <w:rPr>
          <w:szCs w:val="18"/>
          <w:lang w:val="fr-FR" w:eastAsia="en-GB"/>
        </w:rPr>
        <w:t xml:space="preserve"> </w:t>
      </w:r>
    </w:p>
    <w:p w:rsidR="00EC401A" w:rsidRDefault="00EC401A" w:rsidP="002E53CF">
      <w:pPr>
        <w:pStyle w:val="FootnoteText"/>
      </w:pPr>
    </w:p>
  </w:footnote>
  <w:footnote w:id="5">
    <w:p w:rsidR="00EC401A" w:rsidRPr="00417C27" w:rsidRDefault="00EC401A" w:rsidP="002D6CB7">
      <w:pPr>
        <w:pStyle w:val="FootnoteText"/>
      </w:pPr>
      <w:r>
        <w:tab/>
      </w:r>
      <w:r>
        <w:rPr>
          <w:rStyle w:val="FootnoteReference"/>
        </w:rPr>
        <w:footnoteRef/>
      </w:r>
      <w:r>
        <w:tab/>
      </w:r>
      <w:r w:rsidRPr="00E603A1">
        <w:t>The distinguishing numbers of the Contracting Parties to the 1958 Agreement are reproduced in Annex 3 to the Consolidated Resolution on the Construction of Vehicles (R.E.3), document ECE/TRANS/WP.29/78/Rev.2/Amend.3 - www.unece.org/trans/main/wp29/wp29wgs/wp29gen/wp29resolutions.html</w:t>
      </w:r>
    </w:p>
    <w:p w:rsidR="00EC401A" w:rsidRDefault="00EC401A" w:rsidP="002D6CB7">
      <w:pPr>
        <w:pStyle w:val="FootnoteText"/>
      </w:pPr>
    </w:p>
  </w:footnote>
  <w:footnote w:id="6">
    <w:p w:rsidR="00EC401A" w:rsidRPr="009E231E" w:rsidRDefault="00EC401A" w:rsidP="00917609">
      <w:pPr>
        <w:pStyle w:val="FootnoteText"/>
      </w:pPr>
      <w:r>
        <w:tab/>
      </w:r>
      <w:r>
        <w:rPr>
          <w:rStyle w:val="FootnoteReference"/>
        </w:rPr>
        <w:footnoteRef/>
      </w:r>
      <w:r>
        <w:t xml:space="preserve"> </w:t>
      </w:r>
      <w:r>
        <w:tab/>
      </w:r>
      <w:r w:rsidRPr="000A6ABE">
        <w:t>Distinguishing number of the country which has granted/extended/refused/withdrawn an approval (see approval provisions in the Regulation).</w:t>
      </w:r>
    </w:p>
  </w:footnote>
  <w:footnote w:id="7">
    <w:p w:rsidR="00EC401A" w:rsidRPr="009E231E" w:rsidRDefault="00EC401A" w:rsidP="00917609">
      <w:pPr>
        <w:pStyle w:val="FootnoteText"/>
      </w:pPr>
      <w:r>
        <w:tab/>
      </w:r>
      <w:r>
        <w:rPr>
          <w:rStyle w:val="FootnoteReference"/>
        </w:rPr>
        <w:footnoteRef/>
      </w:r>
      <w:r>
        <w:t xml:space="preserve"> </w:t>
      </w:r>
      <w:r>
        <w:tab/>
        <w:t>Strike out</w:t>
      </w:r>
      <w:r w:rsidRPr="000A6ABE">
        <w:t xml:space="preserve"> what does not apply.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01A" w:rsidRDefault="009E459A">
    <w:pPr>
      <w:pStyle w:val="Header"/>
    </w:pPr>
    <w:r>
      <w:rPr>
        <w:noProof/>
      </w:rPr>
      <w:pict w14:anchorId="481A5DC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6306891" o:spid="_x0000_s2083" type="#_x0000_t136" style="position:absolute;margin-left:0;margin-top:0;width:428.2pt;height:171.25pt;rotation:315;z-index:-25159987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EC401A">
      <w:rPr>
        <w:noProof/>
        <w:lang w:val="en-AU" w:eastAsia="en-AU"/>
      </w:rPr>
      <mc:AlternateContent>
        <mc:Choice Requires="wps">
          <w:drawing>
            <wp:anchor distT="0" distB="0" distL="114300" distR="114300" simplePos="0" relativeHeight="251661312" behindDoc="1" locked="0" layoutInCell="0" allowOverlap="1" wp14:anchorId="1A23D1CC" wp14:editId="63A8FC07">
              <wp:simplePos x="0" y="0"/>
              <wp:positionH relativeFrom="margin">
                <wp:align>center</wp:align>
              </wp:positionH>
              <wp:positionV relativeFrom="margin">
                <wp:align>center</wp:align>
              </wp:positionV>
              <wp:extent cx="5438140" cy="2174875"/>
              <wp:effectExtent l="0" t="1381125" r="0" b="1254125"/>
              <wp:wrapNone/>
              <wp:docPr id="21" name="WordArt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438140" cy="21748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EC401A" w:rsidRDefault="00EC401A" w:rsidP="00CD3745">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A23D1CC" id="_x0000_t202" coordsize="21600,21600" o:spt="202" path="m,l,21600r21600,l21600,xe">
              <v:stroke joinstyle="miter"/>
              <v:path gradientshapeok="t" o:connecttype="rect"/>
            </v:shapetype>
            <v:shape id="WordArt 8" o:spid="_x0000_s1321" type="#_x0000_t202" style="position:absolute;margin-left:0;margin-top:0;width:428.2pt;height:171.25pt;rotation:-45;z-index:-2516551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" o:allowincell="f" filled="f" stroked="f">
              <v:stroke joinstyle="round"/>
              <o:lock v:ext="edit" shapetype="t"/>
              <v:textbox style="mso-fit-shape-to-text:t">
                <w:txbxContent>
                  <w:p w:rsidR="00EC401A" w:rsidRDefault="00EC401A" w:rsidP="00CD3745">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4" w:space="0" w:color="auto"/>
      </w:tblBorders>
      <w:tblLook w:val="01E0" w:firstRow="1" w:lastRow="1" w:firstColumn="1" w:lastColumn="1" w:noHBand="0" w:noVBand="0"/>
    </w:tblPr>
    <w:tblGrid>
      <w:gridCol w:w="9072"/>
      <w:gridCol w:w="541"/>
    </w:tblGrid>
    <w:tr w:rsidR="00EC401A" w:rsidRPr="008E6D60" w:rsidTr="00BB3DD1">
      <w:trPr>
        <w:trHeight w:val="493"/>
      </w:trPr>
      <w:tc>
        <w:tcPr>
          <w:tcW w:w="9072" w:type="dxa"/>
          <w:shd w:val="clear" w:color="auto" w:fill="auto"/>
        </w:tcPr>
        <w:p w:rsidR="00EC401A" w:rsidRPr="00790D7A" w:rsidRDefault="00EC401A" w:rsidP="002011F2">
          <w:pPr>
            <w:tabs>
              <w:tab w:val="center" w:pos="4153"/>
              <w:tab w:val="right" w:pos="8306"/>
            </w:tabs>
            <w:rPr>
              <w:lang w:val="en-US"/>
            </w:rPr>
          </w:pPr>
          <w:r>
            <w:t xml:space="preserve">Draft </w:t>
          </w:r>
          <w:r w:rsidRPr="008E6D60">
            <w:t xml:space="preserve">Australian Design Rule </w:t>
          </w:r>
          <w:r>
            <w:rPr>
              <w:lang w:val="en-US"/>
            </w:rPr>
            <w:t>99/00</w:t>
          </w:r>
          <w:r w:rsidRPr="008E6D60">
            <w:t xml:space="preserve"> </w:t>
          </w:r>
          <w:r>
            <w:rPr>
              <w:lang w:val="en-US"/>
            </w:rPr>
            <w:t>– Lane Departure Warning Systems – Appendix A (UN R130/00)</w:t>
          </w:r>
        </w:p>
      </w:tc>
      <w:tc>
        <w:tcPr>
          <w:tcW w:w="541" w:type="dxa"/>
          <w:shd w:val="clear" w:color="auto" w:fill="auto"/>
        </w:tcPr>
        <w:p w:rsidR="00EC401A" w:rsidRPr="008E6D60" w:rsidRDefault="00EC401A" w:rsidP="00697B32">
          <w:pPr>
            <w:tabs>
              <w:tab w:val="center" w:pos="4153"/>
              <w:tab w:val="right" w:pos="8306"/>
            </w:tabs>
          </w:pPr>
          <w:r>
            <w:fldChar w:fldCharType="begin"/>
          </w:r>
          <w:r>
            <w:instrText xml:space="preserve"> PAGE </w:instrText>
          </w:r>
          <w:r>
            <w:fldChar w:fldCharType="separate"/>
          </w:r>
          <w:r w:rsidR="009E459A">
            <w:rPr>
              <w:noProof/>
            </w:rPr>
            <w:t>16</w:t>
          </w:r>
          <w:r>
            <w:rPr>
              <w:noProof/>
            </w:rPr>
            <w:fldChar w:fldCharType="end"/>
          </w:r>
        </w:p>
      </w:tc>
    </w:tr>
  </w:tbl>
  <w:p w:rsidR="00EC401A" w:rsidRPr="00697B32" w:rsidRDefault="009E459A" w:rsidP="00697B32">
    <w:pPr>
      <w:pStyle w:val="Header"/>
      <w:pBdr>
        <w:bottom w:val="none" w:sz="0" w:space="0" w:color="auto"/>
      </w:pBdr>
    </w:pPr>
    <w:r>
      <w:rPr>
        <w:noProof/>
      </w:rPr>
      <w:pict w14:anchorId="51E9C6A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6306900" o:spid="_x0000_s2092" type="#_x0000_t136" style="position:absolute;margin-left:0;margin-top:0;width:428.2pt;height:171.25pt;rotation:315;z-index:-25158144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EC401A">
      <w:rPr>
        <w:noProof/>
        <w:lang w:val="en-AU" w:eastAsia="en-AU"/>
      </w:rPr>
      <mc:AlternateContent>
        <mc:Choice Requires="wps">
          <w:drawing>
            <wp:anchor distT="0" distB="0" distL="114300" distR="114300" simplePos="0" relativeHeight="251679744" behindDoc="1" locked="0" layoutInCell="0" allowOverlap="1" wp14:anchorId="1E694B17" wp14:editId="2B4C82E7">
              <wp:simplePos x="0" y="0"/>
              <wp:positionH relativeFrom="margin">
                <wp:align>center</wp:align>
              </wp:positionH>
              <wp:positionV relativeFrom="margin">
                <wp:align>center</wp:align>
              </wp:positionV>
              <wp:extent cx="5438140" cy="2174875"/>
              <wp:effectExtent l="0" t="1387475" r="0" b="1257300"/>
              <wp:wrapNone/>
              <wp:docPr id="13" name="WordArt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438140" cy="21748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EC401A" w:rsidRDefault="00EC401A" w:rsidP="00CD3745">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E694B17" id="_x0000_t202" coordsize="21600,21600" o:spt="202" path="m,l,21600r21600,l21600,xe">
              <v:stroke joinstyle="miter"/>
              <v:path gradientshapeok="t" o:connecttype="rect"/>
            </v:shapetype>
            <v:shape id="WordArt 17" o:spid="_x0000_s1329" type="#_x0000_t202" style="position:absolute;margin-left:0;margin-top:0;width:428.2pt;height:171.25pt;rotation:-45;z-index:-25163673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" o:allowincell="f" filled="f" stroked="f">
              <v:stroke joinstyle="round"/>
              <o:lock v:ext="edit" shapetype="t"/>
              <v:textbox style="mso-fit-shape-to-text:t">
                <w:txbxContent>
                  <w:p w:rsidR="00EC401A" w:rsidRDefault="00EC401A" w:rsidP="00CD3745">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4" w:space="0" w:color="auto"/>
      </w:tblBorders>
      <w:tblLook w:val="01E0" w:firstRow="1" w:lastRow="1" w:firstColumn="1" w:lastColumn="1" w:noHBand="0" w:noVBand="0"/>
    </w:tblPr>
    <w:tblGrid>
      <w:gridCol w:w="9072"/>
      <w:gridCol w:w="541"/>
    </w:tblGrid>
    <w:tr w:rsidR="00EC401A" w:rsidRPr="008E6D60" w:rsidTr="00BB3DD1">
      <w:trPr>
        <w:trHeight w:val="493"/>
      </w:trPr>
      <w:tc>
        <w:tcPr>
          <w:tcW w:w="9072" w:type="dxa"/>
          <w:shd w:val="clear" w:color="auto" w:fill="auto"/>
        </w:tcPr>
        <w:p w:rsidR="00EC401A" w:rsidRPr="00790D7A" w:rsidRDefault="00EC401A" w:rsidP="002011F2">
          <w:pPr>
            <w:tabs>
              <w:tab w:val="center" w:pos="4153"/>
              <w:tab w:val="right" w:pos="8306"/>
            </w:tabs>
            <w:rPr>
              <w:lang w:val="en-US"/>
            </w:rPr>
          </w:pPr>
          <w:r>
            <w:t xml:space="preserve">Draft </w:t>
          </w:r>
          <w:r w:rsidRPr="008E6D60">
            <w:t xml:space="preserve">Australian Design Rule </w:t>
          </w:r>
          <w:r>
            <w:rPr>
              <w:lang w:val="en-US"/>
            </w:rPr>
            <w:t>99/00</w:t>
          </w:r>
          <w:r w:rsidRPr="008E6D60">
            <w:t xml:space="preserve"> </w:t>
          </w:r>
          <w:r>
            <w:rPr>
              <w:lang w:val="en-US"/>
            </w:rPr>
            <w:t>– Lane Departure Warning Systems – Appendix A (UN R130/00)</w:t>
          </w:r>
        </w:p>
      </w:tc>
      <w:tc>
        <w:tcPr>
          <w:tcW w:w="541" w:type="dxa"/>
          <w:shd w:val="clear" w:color="auto" w:fill="auto"/>
        </w:tcPr>
        <w:p w:rsidR="00EC401A" w:rsidRPr="008E6D60" w:rsidRDefault="00EC401A" w:rsidP="00697B32">
          <w:pPr>
            <w:tabs>
              <w:tab w:val="center" w:pos="4153"/>
              <w:tab w:val="right" w:pos="8306"/>
            </w:tabs>
          </w:pPr>
          <w:r>
            <w:fldChar w:fldCharType="begin"/>
          </w:r>
          <w:r>
            <w:instrText xml:space="preserve"> PAGE </w:instrText>
          </w:r>
          <w:r>
            <w:fldChar w:fldCharType="separate"/>
          </w:r>
          <w:r w:rsidR="009E459A">
            <w:rPr>
              <w:noProof/>
            </w:rPr>
            <w:t>15</w:t>
          </w:r>
          <w:r>
            <w:rPr>
              <w:noProof/>
            </w:rPr>
            <w:fldChar w:fldCharType="end"/>
          </w:r>
        </w:p>
      </w:tc>
    </w:tr>
  </w:tbl>
  <w:p w:rsidR="00EC401A" w:rsidRPr="00153EC8" w:rsidRDefault="009E459A" w:rsidP="00153EC8">
    <w:r>
      <w:rPr>
        <w:noProof/>
      </w:rPr>
      <w:pict w14:anchorId="02E8879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6306901" o:spid="_x0000_s2093" type="#_x0000_t136" style="position:absolute;margin-left:0;margin-top:0;width:428.2pt;height:171.25pt;rotation:315;z-index:-25157939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EC401A">
      <w:rPr>
        <w:noProof/>
        <w:lang w:val="en-AU" w:eastAsia="en-AU"/>
      </w:rPr>
      <mc:AlternateContent>
        <mc:Choice Requires="wps">
          <w:drawing>
            <wp:anchor distT="0" distB="0" distL="114300" distR="114300" simplePos="0" relativeHeight="251681792" behindDoc="1" locked="0" layoutInCell="0" allowOverlap="1" wp14:anchorId="487282A7" wp14:editId="69232267">
              <wp:simplePos x="0" y="0"/>
              <wp:positionH relativeFrom="margin">
                <wp:align>center</wp:align>
              </wp:positionH>
              <wp:positionV relativeFrom="margin">
                <wp:align>center</wp:align>
              </wp:positionV>
              <wp:extent cx="5438140" cy="2174875"/>
              <wp:effectExtent l="0" t="1387475" r="0" b="1257300"/>
              <wp:wrapNone/>
              <wp:docPr id="12" name="WordArt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438140" cy="21748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EC401A" w:rsidRDefault="00EC401A" w:rsidP="00CD3745">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87282A7" id="_x0000_t202" coordsize="21600,21600" o:spt="202" path="m,l,21600r21600,l21600,xe">
              <v:stroke joinstyle="miter"/>
              <v:path gradientshapeok="t" o:connecttype="rect"/>
            </v:shapetype>
            <v:shape id="WordArt 18" o:spid="_x0000_s1330" type="#_x0000_t202" style="position:absolute;margin-left:0;margin-top:0;width:428.2pt;height:171.25pt;rotation:-45;z-index:-25163468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" o:allowincell="f" filled="f" stroked="f">
              <v:stroke joinstyle="round"/>
              <o:lock v:ext="edit" shapetype="t"/>
              <v:textbox style="mso-fit-shape-to-text:t">
                <w:txbxContent>
                  <w:p w:rsidR="00EC401A" w:rsidRDefault="00EC401A" w:rsidP="00CD3745">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4" w:space="0" w:color="auto"/>
      </w:tblBorders>
      <w:tblLook w:val="01E0" w:firstRow="1" w:lastRow="1" w:firstColumn="1" w:lastColumn="1" w:noHBand="0" w:noVBand="0"/>
    </w:tblPr>
    <w:tblGrid>
      <w:gridCol w:w="9256"/>
      <w:gridCol w:w="357"/>
    </w:tblGrid>
    <w:tr w:rsidR="00EC401A" w:rsidRPr="008E6D60" w:rsidTr="00BB3DD1">
      <w:trPr>
        <w:trHeight w:val="493"/>
      </w:trPr>
      <w:tc>
        <w:tcPr>
          <w:tcW w:w="9256" w:type="dxa"/>
          <w:shd w:val="clear" w:color="auto" w:fill="auto"/>
        </w:tcPr>
        <w:p w:rsidR="00EC401A" w:rsidRPr="00790D7A" w:rsidRDefault="00EC401A" w:rsidP="002011F2">
          <w:pPr>
            <w:tabs>
              <w:tab w:val="center" w:pos="4153"/>
              <w:tab w:val="right" w:pos="8306"/>
            </w:tabs>
            <w:rPr>
              <w:lang w:val="en-US"/>
            </w:rPr>
          </w:pPr>
          <w:r>
            <w:t xml:space="preserve">Draft </w:t>
          </w:r>
          <w:r w:rsidRPr="008E6D60">
            <w:t xml:space="preserve">Australian Design Rule </w:t>
          </w:r>
          <w:r>
            <w:rPr>
              <w:lang w:val="en-US"/>
            </w:rPr>
            <w:t>99/00</w:t>
          </w:r>
          <w:r w:rsidRPr="008E6D60">
            <w:t xml:space="preserve"> </w:t>
          </w:r>
          <w:r>
            <w:rPr>
              <w:lang w:val="en-US"/>
            </w:rPr>
            <w:t>– Lane Departure Warning Systems – Appendix A (UN R130/00)</w:t>
          </w:r>
        </w:p>
      </w:tc>
      <w:tc>
        <w:tcPr>
          <w:tcW w:w="357" w:type="dxa"/>
          <w:shd w:val="clear" w:color="auto" w:fill="auto"/>
        </w:tcPr>
        <w:p w:rsidR="00EC401A" w:rsidRPr="008E6D60" w:rsidRDefault="00EC401A" w:rsidP="00697B32">
          <w:pPr>
            <w:tabs>
              <w:tab w:val="center" w:pos="4153"/>
              <w:tab w:val="right" w:pos="8306"/>
            </w:tabs>
          </w:pPr>
          <w:r>
            <w:fldChar w:fldCharType="begin"/>
          </w:r>
          <w:r>
            <w:instrText xml:space="preserve"> PAGE </w:instrText>
          </w:r>
          <w:r>
            <w:fldChar w:fldCharType="separate"/>
          </w:r>
          <w:r w:rsidR="009E459A">
            <w:rPr>
              <w:noProof/>
            </w:rPr>
            <w:t>7</w:t>
          </w:r>
          <w:r>
            <w:rPr>
              <w:noProof/>
            </w:rPr>
            <w:fldChar w:fldCharType="end"/>
          </w:r>
        </w:p>
      </w:tc>
    </w:tr>
  </w:tbl>
  <w:p w:rsidR="00EC401A" w:rsidRPr="000A409B" w:rsidRDefault="009E459A" w:rsidP="00697B32">
    <w:r>
      <w:rPr>
        <w:noProof/>
      </w:rPr>
      <w:pict w14:anchorId="710E83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6306899" o:spid="_x0000_s2091" type="#_x0000_t136" style="position:absolute;margin-left:0;margin-top:0;width:428.2pt;height:171.25pt;rotation:315;z-index:-25158348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EC401A">
      <w:rPr>
        <w:noProof/>
        <w:lang w:val="en-AU" w:eastAsia="en-AU"/>
      </w:rPr>
      <mc:AlternateContent>
        <mc:Choice Requires="wps">
          <w:drawing>
            <wp:anchor distT="0" distB="0" distL="114300" distR="114300" simplePos="0" relativeHeight="251677696" behindDoc="1" locked="0" layoutInCell="0" allowOverlap="1" wp14:anchorId="6C0B1D94" wp14:editId="0985084C">
              <wp:simplePos x="0" y="0"/>
              <wp:positionH relativeFrom="margin">
                <wp:align>center</wp:align>
              </wp:positionH>
              <wp:positionV relativeFrom="margin">
                <wp:align>center</wp:align>
              </wp:positionV>
              <wp:extent cx="5438140" cy="2174875"/>
              <wp:effectExtent l="0" t="1387475" r="0" b="1257300"/>
              <wp:wrapNone/>
              <wp:docPr id="11" name="WordArt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438140" cy="21748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EC401A" w:rsidRDefault="00EC401A" w:rsidP="00CD3745">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C0B1D94" id="_x0000_t202" coordsize="21600,21600" o:spt="202" path="m,l,21600r21600,l21600,xe">
              <v:stroke joinstyle="miter"/>
              <v:path gradientshapeok="t" o:connecttype="rect"/>
            </v:shapetype>
            <v:shape id="WordArt 16" o:spid="_x0000_s1331" type="#_x0000_t202" style="position:absolute;margin-left:0;margin-top:0;width:428.2pt;height:171.25pt;rotation:-45;z-index:-25163878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" o:allowincell="f" filled="f" stroked="f">
              <v:stroke joinstyle="round"/>
              <o:lock v:ext="edit" shapetype="t"/>
              <v:textbox style="mso-fit-shape-to-text:t">
                <w:txbxContent>
                  <w:p w:rsidR="00EC401A" w:rsidRDefault="00EC401A" w:rsidP="00CD3745">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4" w:space="0" w:color="auto"/>
      </w:tblBorders>
      <w:tblLook w:val="01E0" w:firstRow="1" w:lastRow="1" w:firstColumn="1" w:lastColumn="1" w:noHBand="0" w:noVBand="0"/>
    </w:tblPr>
    <w:tblGrid>
      <w:gridCol w:w="9256"/>
      <w:gridCol w:w="416"/>
    </w:tblGrid>
    <w:tr w:rsidR="00EC401A" w:rsidRPr="008E6D60" w:rsidTr="00E820C1">
      <w:trPr>
        <w:trHeight w:val="493"/>
      </w:trPr>
      <w:tc>
        <w:tcPr>
          <w:tcW w:w="9256" w:type="dxa"/>
          <w:shd w:val="clear" w:color="auto" w:fill="auto"/>
          <w:vAlign w:val="bottom"/>
        </w:tcPr>
        <w:p w:rsidR="00EC401A" w:rsidRPr="00790D7A" w:rsidRDefault="00EC401A" w:rsidP="009B10E2">
          <w:pPr>
            <w:tabs>
              <w:tab w:val="center" w:pos="4153"/>
              <w:tab w:val="right" w:pos="8306"/>
            </w:tabs>
            <w:rPr>
              <w:lang w:val="en-US"/>
            </w:rPr>
          </w:pPr>
          <w:r w:rsidRPr="008C3BFE">
            <w:t>Draft</w:t>
          </w:r>
          <w:r>
            <w:t xml:space="preserve"> </w:t>
          </w:r>
          <w:r w:rsidRPr="008E6D60">
            <w:t xml:space="preserve">Australian Design Rule </w:t>
          </w:r>
          <w:r>
            <w:rPr>
              <w:lang w:val="en-US"/>
            </w:rPr>
            <w:t>97/00</w:t>
          </w:r>
          <w:r w:rsidRPr="008E6D60">
            <w:t xml:space="preserve"> </w:t>
          </w:r>
          <w:r>
            <w:rPr>
              <w:lang w:val="en-US"/>
            </w:rPr>
            <w:t xml:space="preserve">– Advanced Emergency Braking for Omnibuses, and </w:t>
          </w:r>
          <w:r>
            <w:rPr>
              <w:lang w:val="en-US"/>
            </w:rPr>
            <w:br/>
            <w:t>Medium and Heavy Goods Vehicles – Appendix A (UN R131/01 – Annex 1)</w:t>
          </w:r>
        </w:p>
      </w:tc>
      <w:tc>
        <w:tcPr>
          <w:tcW w:w="357" w:type="dxa"/>
          <w:shd w:val="clear" w:color="auto" w:fill="auto"/>
        </w:tcPr>
        <w:p w:rsidR="00EC401A" w:rsidRPr="008E6D60" w:rsidRDefault="00EC401A" w:rsidP="009B10E2">
          <w:pPr>
            <w:tabs>
              <w:tab w:val="center" w:pos="4153"/>
              <w:tab w:val="right" w:pos="8306"/>
            </w:tabs>
          </w:pPr>
          <w:r>
            <w:fldChar w:fldCharType="begin"/>
          </w:r>
          <w:r>
            <w:instrText xml:space="preserve"> PAGE </w:instrText>
          </w:r>
          <w:r>
            <w:fldChar w:fldCharType="separate"/>
          </w:r>
          <w:r>
            <w:rPr>
              <w:noProof/>
            </w:rPr>
            <w:t>32</w:t>
          </w:r>
          <w:r>
            <w:rPr>
              <w:noProof/>
            </w:rPr>
            <w:fldChar w:fldCharType="end"/>
          </w:r>
        </w:p>
      </w:tc>
    </w:tr>
  </w:tbl>
  <w:p w:rsidR="00EC401A" w:rsidRPr="009B10E2" w:rsidRDefault="009E459A" w:rsidP="009B10E2">
    <w:pPr>
      <w:pStyle w:val="Header"/>
      <w:rPr>
        <w:b w:val="0"/>
      </w:rPr>
    </w:pPr>
    <w:r>
      <w:rPr>
        <w:noProof/>
      </w:rPr>
      <w:pict w14:anchorId="183CB8C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6306903" o:spid="_x0000_s2095" type="#_x0000_t136" style="position:absolute;margin-left:0;margin-top:0;width:428.2pt;height:171.25pt;rotation:315;z-index:-25157529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4" w:space="0" w:color="auto"/>
      </w:tblBorders>
      <w:tblLook w:val="01E0" w:firstRow="1" w:lastRow="1" w:firstColumn="1" w:lastColumn="1" w:noHBand="0" w:noVBand="0"/>
    </w:tblPr>
    <w:tblGrid>
      <w:gridCol w:w="9072"/>
      <w:gridCol w:w="541"/>
    </w:tblGrid>
    <w:tr w:rsidR="00EC401A" w:rsidRPr="008E6D60" w:rsidTr="00697B32">
      <w:trPr>
        <w:trHeight w:val="493"/>
      </w:trPr>
      <w:tc>
        <w:tcPr>
          <w:tcW w:w="9072" w:type="dxa"/>
          <w:shd w:val="clear" w:color="auto" w:fill="auto"/>
          <w:vAlign w:val="bottom"/>
        </w:tcPr>
        <w:p w:rsidR="00EC401A" w:rsidRPr="00790D7A" w:rsidRDefault="00EC401A" w:rsidP="004716F9">
          <w:pPr>
            <w:tabs>
              <w:tab w:val="center" w:pos="4153"/>
              <w:tab w:val="right" w:pos="8306"/>
            </w:tabs>
            <w:rPr>
              <w:lang w:val="en-US"/>
            </w:rPr>
          </w:pPr>
          <w:r w:rsidRPr="008E6D60">
            <w:t xml:space="preserve">Australian Design Rule </w:t>
          </w:r>
          <w:r>
            <w:rPr>
              <w:lang w:val="en-US"/>
            </w:rPr>
            <w:t>9</w:t>
          </w:r>
          <w:r w:rsidRPr="005C5766">
            <w:rPr>
              <w:highlight w:val="yellow"/>
              <w:lang w:val="en-US"/>
            </w:rPr>
            <w:t>X</w:t>
          </w:r>
          <w:r>
            <w:rPr>
              <w:lang w:val="en-US"/>
            </w:rPr>
            <w:t>/00</w:t>
          </w:r>
          <w:r w:rsidRPr="008E6D60">
            <w:t xml:space="preserve"> </w:t>
          </w:r>
          <w:r>
            <w:rPr>
              <w:lang w:val="en-US"/>
            </w:rPr>
            <w:t>– Lane Departure Warning System for Medium and Heavy Goods Vehicles and Omnibuses – Appendix A (UN R130/00 – Annex 1)</w:t>
          </w:r>
        </w:p>
      </w:tc>
      <w:tc>
        <w:tcPr>
          <w:tcW w:w="541" w:type="dxa"/>
          <w:shd w:val="clear" w:color="auto" w:fill="auto"/>
        </w:tcPr>
        <w:p w:rsidR="00EC401A" w:rsidRPr="008E6D60" w:rsidRDefault="00EC401A" w:rsidP="00697B32">
          <w:pPr>
            <w:tabs>
              <w:tab w:val="center" w:pos="4153"/>
              <w:tab w:val="right" w:pos="8306"/>
            </w:tabs>
          </w:pPr>
          <w:r>
            <w:fldChar w:fldCharType="begin"/>
          </w:r>
          <w:r>
            <w:instrText xml:space="preserve"> PAGE </w:instrText>
          </w:r>
          <w:r>
            <w:fldChar w:fldCharType="separate"/>
          </w:r>
          <w:r>
            <w:rPr>
              <w:noProof/>
            </w:rPr>
            <w:t>32</w:t>
          </w:r>
          <w:r>
            <w:rPr>
              <w:noProof/>
            </w:rPr>
            <w:fldChar w:fldCharType="end"/>
          </w:r>
        </w:p>
      </w:tc>
    </w:tr>
  </w:tbl>
  <w:p w:rsidR="00EC401A" w:rsidRPr="00153EC8" w:rsidRDefault="009E459A" w:rsidP="00153EC8">
    <w:r>
      <w:rPr>
        <w:noProof/>
      </w:rPr>
      <w:pict w14:anchorId="5E28444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6306904" o:spid="_x0000_s2096" type="#_x0000_t136" style="position:absolute;margin-left:0;margin-top:0;width:428.2pt;height:171.25pt;rotation:315;z-index:-25157324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EC401A">
      <w:rPr>
        <w:noProof/>
        <w:lang w:val="en-AU" w:eastAsia="en-AU"/>
      </w:rPr>
      <mc:AlternateContent>
        <mc:Choice Requires="wps">
          <w:drawing>
            <wp:anchor distT="0" distB="0" distL="114300" distR="114300" simplePos="0" relativeHeight="251687936" behindDoc="1" locked="0" layoutInCell="0" allowOverlap="1" wp14:anchorId="177C0854" wp14:editId="57BAD597">
              <wp:simplePos x="0" y="0"/>
              <wp:positionH relativeFrom="margin">
                <wp:align>center</wp:align>
              </wp:positionH>
              <wp:positionV relativeFrom="margin">
                <wp:align>center</wp:align>
              </wp:positionV>
              <wp:extent cx="5438140" cy="2174875"/>
              <wp:effectExtent l="0" t="1381125" r="0" b="1254125"/>
              <wp:wrapNone/>
              <wp:docPr id="10" name="WordArt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438140" cy="21748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EC401A" w:rsidRDefault="00EC401A" w:rsidP="00CD3745">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77C0854" id="_x0000_t202" coordsize="21600,21600" o:spt="202" path="m,l,21600r21600,l21600,xe">
              <v:stroke joinstyle="miter"/>
              <v:path gradientshapeok="t" o:connecttype="rect"/>
            </v:shapetype>
            <v:shape id="WordArt 21" o:spid="_x0000_s1332" type="#_x0000_t202" style="position:absolute;margin-left:0;margin-top:0;width:428.2pt;height:171.25pt;rotation:-45;z-index:-25162854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" o:allowincell="f" filled="f" stroked="f">
              <v:stroke joinstyle="round"/>
              <o:lock v:ext="edit" shapetype="t"/>
              <v:textbox style="mso-fit-shape-to-text:t">
                <w:txbxContent>
                  <w:p w:rsidR="00EC401A" w:rsidRDefault="00EC401A" w:rsidP="00CD3745">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4" w:space="0" w:color="auto"/>
      </w:tblBorders>
      <w:tblLook w:val="01E0" w:firstRow="1" w:lastRow="1" w:firstColumn="1" w:lastColumn="1" w:noHBand="0" w:noVBand="0"/>
    </w:tblPr>
    <w:tblGrid>
      <w:gridCol w:w="9223"/>
      <w:gridCol w:w="416"/>
    </w:tblGrid>
    <w:tr w:rsidR="00EC401A" w:rsidRPr="008E6D60" w:rsidTr="00C9765D">
      <w:trPr>
        <w:trHeight w:val="493"/>
      </w:trPr>
      <w:tc>
        <w:tcPr>
          <w:tcW w:w="9256" w:type="dxa"/>
          <w:shd w:val="clear" w:color="auto" w:fill="auto"/>
          <w:vAlign w:val="bottom"/>
        </w:tcPr>
        <w:p w:rsidR="00EC401A" w:rsidRPr="00790D7A" w:rsidRDefault="00EC401A" w:rsidP="002011F2">
          <w:pPr>
            <w:tabs>
              <w:tab w:val="center" w:pos="4153"/>
              <w:tab w:val="right" w:pos="8306"/>
            </w:tabs>
            <w:rPr>
              <w:lang w:val="en-US"/>
            </w:rPr>
          </w:pPr>
          <w:r>
            <w:t xml:space="preserve">Draft </w:t>
          </w:r>
          <w:r w:rsidRPr="008E6D60">
            <w:t xml:space="preserve">Australian Design Rule </w:t>
          </w:r>
          <w:r>
            <w:rPr>
              <w:lang w:val="en-US"/>
            </w:rPr>
            <w:t>99/00</w:t>
          </w:r>
          <w:r w:rsidRPr="008E6D60">
            <w:t xml:space="preserve"> </w:t>
          </w:r>
          <w:r>
            <w:rPr>
              <w:lang w:val="en-US"/>
            </w:rPr>
            <w:t xml:space="preserve">– Lane Departure Warning Systems – Appendix A </w:t>
          </w:r>
          <w:r>
            <w:rPr>
              <w:lang w:val="en-US"/>
            </w:rPr>
            <w:br/>
            <w:t>(UN R130/00 – Annex 1)</w:t>
          </w:r>
        </w:p>
      </w:tc>
      <w:tc>
        <w:tcPr>
          <w:tcW w:w="357" w:type="dxa"/>
          <w:shd w:val="clear" w:color="auto" w:fill="auto"/>
        </w:tcPr>
        <w:p w:rsidR="00EC401A" w:rsidRPr="008E6D60" w:rsidRDefault="00EC401A" w:rsidP="00697B32">
          <w:pPr>
            <w:tabs>
              <w:tab w:val="center" w:pos="4153"/>
              <w:tab w:val="right" w:pos="8306"/>
            </w:tabs>
          </w:pPr>
          <w:r>
            <w:fldChar w:fldCharType="begin"/>
          </w:r>
          <w:r>
            <w:instrText xml:space="preserve"> PAGE </w:instrText>
          </w:r>
          <w:r>
            <w:fldChar w:fldCharType="separate"/>
          </w:r>
          <w:r w:rsidR="009E459A">
            <w:rPr>
              <w:noProof/>
            </w:rPr>
            <w:t>17</w:t>
          </w:r>
          <w:r>
            <w:rPr>
              <w:noProof/>
            </w:rPr>
            <w:fldChar w:fldCharType="end"/>
          </w:r>
        </w:p>
      </w:tc>
    </w:tr>
  </w:tbl>
  <w:p w:rsidR="00EC401A" w:rsidRPr="00153EC8" w:rsidRDefault="009E459A" w:rsidP="00153EC8">
    <w:r>
      <w:rPr>
        <w:noProof/>
      </w:rPr>
      <w:pict w14:anchorId="0EA06F1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6306902" o:spid="_x0000_s2094" type="#_x0000_t136" style="position:absolute;margin-left:0;margin-top:0;width:428.2pt;height:171.25pt;rotation:315;z-index:-25157734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EC401A">
      <w:rPr>
        <w:noProof/>
        <w:lang w:val="en-AU" w:eastAsia="en-AU"/>
      </w:rPr>
      <mc:AlternateContent>
        <mc:Choice Requires="wps">
          <w:drawing>
            <wp:anchor distT="0" distB="0" distL="114300" distR="114300" simplePos="0" relativeHeight="251683840" behindDoc="1" locked="0" layoutInCell="0" allowOverlap="1" wp14:anchorId="0C583451" wp14:editId="54ECC772">
              <wp:simplePos x="0" y="0"/>
              <wp:positionH relativeFrom="margin">
                <wp:align>center</wp:align>
              </wp:positionH>
              <wp:positionV relativeFrom="margin">
                <wp:align>center</wp:align>
              </wp:positionV>
              <wp:extent cx="5438140" cy="2174875"/>
              <wp:effectExtent l="0" t="1382395" r="0" b="1252855"/>
              <wp:wrapNone/>
              <wp:docPr id="9" name="WordArt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438140" cy="21748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EC401A" w:rsidRDefault="00EC401A" w:rsidP="00CD3745">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C583451" id="_x0000_t202" coordsize="21600,21600" o:spt="202" path="m,l,21600r21600,l21600,xe">
              <v:stroke joinstyle="miter"/>
              <v:path gradientshapeok="t" o:connecttype="rect"/>
            </v:shapetype>
            <v:shape id="WordArt 19" o:spid="_x0000_s1333" type="#_x0000_t202" style="position:absolute;margin-left:0;margin-top:0;width:428.2pt;height:171.25pt;rotation:-45;z-index:-2516326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" o:allowincell="f" filled="f" stroked="f">
              <v:stroke joinstyle="round"/>
              <o:lock v:ext="edit" shapetype="t"/>
              <v:textbox style="mso-fit-shape-to-text:t">
                <w:txbxContent>
                  <w:p w:rsidR="00EC401A" w:rsidRDefault="00EC401A" w:rsidP="00CD3745">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01A" w:rsidRDefault="009E459A" w:rsidP="003D6BDF">
    <w:pPr>
      <w:pStyle w:val="Header"/>
    </w:pPr>
    <w:r>
      <w:rPr>
        <w:noProof/>
      </w:rPr>
      <w:pict w14:anchorId="66CA4C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6306906" o:spid="_x0000_s2098" type="#_x0000_t136" style="position:absolute;margin-left:0;margin-top:0;width:428.2pt;height:171.25pt;rotation:315;z-index:-25156915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EC401A">
      <w:rPr>
        <w:noProof/>
        <w:lang w:val="en-AU" w:eastAsia="en-AU"/>
      </w:rPr>
      <mc:AlternateContent>
        <mc:Choice Requires="wps">
          <w:drawing>
            <wp:anchor distT="0" distB="0" distL="114300" distR="114300" simplePos="0" relativeHeight="251692032" behindDoc="1" locked="0" layoutInCell="0" allowOverlap="1" wp14:anchorId="2EDBCAF0" wp14:editId="3432BE7F">
              <wp:simplePos x="0" y="0"/>
              <wp:positionH relativeFrom="margin">
                <wp:align>center</wp:align>
              </wp:positionH>
              <wp:positionV relativeFrom="margin">
                <wp:align>center</wp:align>
              </wp:positionV>
              <wp:extent cx="5438140" cy="2174875"/>
              <wp:effectExtent l="0" t="1381125" r="0" b="1254125"/>
              <wp:wrapNone/>
              <wp:docPr id="8" name="WordArt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438140" cy="21748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EC401A" w:rsidRDefault="00EC401A" w:rsidP="00CD3745">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EDBCAF0" id="_x0000_t202" coordsize="21600,21600" o:spt="202" path="m,l,21600r21600,l21600,xe">
              <v:stroke joinstyle="miter"/>
              <v:path gradientshapeok="t" o:connecttype="rect"/>
            </v:shapetype>
            <v:shape id="WordArt 23" o:spid="_x0000_s1334" type="#_x0000_t202" style="position:absolute;margin-left:0;margin-top:0;width:428.2pt;height:171.25pt;rotation:-45;z-index:-25162444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" o:allowincell="f" filled="f" stroked="f">
              <v:stroke joinstyle="round"/>
              <o:lock v:ext="edit" shapetype="t"/>
              <v:textbox style="mso-fit-shape-to-text:t">
                <w:txbxContent>
                  <w:p w:rsidR="00EC401A" w:rsidRDefault="00EC401A" w:rsidP="00CD3745">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r w:rsidR="00EC401A">
      <w:t>E/ECE/324/Rev.2/Add.130/Rev.1</w:t>
    </w:r>
    <w:r w:rsidR="00EC401A">
      <w:br/>
      <w:t>E/ECE/TRANS/505/Rev.2/Add.130/Rev.1</w:t>
    </w:r>
    <w:r w:rsidR="00EC401A">
      <w:br/>
      <w:t>Annex 3</w:t>
    </w:r>
  </w:p>
  <w:p w:rsidR="00EC401A" w:rsidRPr="00D32195" w:rsidRDefault="00EC401A" w:rsidP="00D32195"/>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01A" w:rsidRDefault="009E459A" w:rsidP="003D6BDF">
    <w:pPr>
      <w:pStyle w:val="Header"/>
      <w:jc w:val="right"/>
    </w:pPr>
    <w:r>
      <w:rPr>
        <w:noProof/>
      </w:rPr>
      <w:pict w14:anchorId="51011B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6306907" o:spid="_x0000_s2099" type="#_x0000_t136" style="position:absolute;left:0;text-align:left;margin-left:0;margin-top:0;width:428.2pt;height:171.25pt;rotation:315;z-index:-25156710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EC401A">
      <w:rPr>
        <w:noProof/>
        <w:lang w:val="en-AU" w:eastAsia="en-AU"/>
      </w:rPr>
      <mc:AlternateContent>
        <mc:Choice Requires="wps">
          <w:drawing>
            <wp:anchor distT="0" distB="0" distL="114300" distR="114300" simplePos="0" relativeHeight="251694080" behindDoc="1" locked="0" layoutInCell="0" allowOverlap="1" wp14:anchorId="410525EA" wp14:editId="24CC7620">
              <wp:simplePos x="0" y="0"/>
              <wp:positionH relativeFrom="margin">
                <wp:align>center</wp:align>
              </wp:positionH>
              <wp:positionV relativeFrom="margin">
                <wp:align>center</wp:align>
              </wp:positionV>
              <wp:extent cx="5438140" cy="2174875"/>
              <wp:effectExtent l="0" t="1381125" r="0" b="1254125"/>
              <wp:wrapNone/>
              <wp:docPr id="6" name="WordArt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438140" cy="21748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EC401A" w:rsidRDefault="00EC401A" w:rsidP="00CD3745">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10525EA" id="_x0000_t202" coordsize="21600,21600" o:spt="202" path="m,l,21600r21600,l21600,xe">
              <v:stroke joinstyle="miter"/>
              <v:path gradientshapeok="t" o:connecttype="rect"/>
            </v:shapetype>
            <v:shape id="WordArt 24" o:spid="_x0000_s1335" type="#_x0000_t202" style="position:absolute;left:0;text-align:left;margin-left:0;margin-top:0;width:428.2pt;height:171.25pt;rotation:-45;z-index:-25162240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" o:allowincell="f" filled="f" stroked="f">
              <v:stroke joinstyle="round"/>
              <o:lock v:ext="edit" shapetype="t"/>
              <v:textbox style="mso-fit-shape-to-text:t">
                <w:txbxContent>
                  <w:p w:rsidR="00EC401A" w:rsidRDefault="00EC401A" w:rsidP="00CD3745">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r w:rsidR="00EC401A">
      <w:t>E/ECE/324/Rev.2/Add.130/Rev.1</w:t>
    </w:r>
    <w:r w:rsidR="00EC401A">
      <w:br/>
      <w:t>E/ECE/TRANS/505/Rev.2/Add.130/Rev.1</w:t>
    </w:r>
    <w:r w:rsidR="00EC401A">
      <w:br/>
      <w:t>Annex 3</w:t>
    </w:r>
  </w:p>
  <w:p w:rsidR="00EC401A" w:rsidRPr="00D32195" w:rsidRDefault="00EC401A" w:rsidP="00D32195"/>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4" w:space="0" w:color="auto"/>
      </w:tblBorders>
      <w:tblLook w:val="01E0" w:firstRow="1" w:lastRow="1" w:firstColumn="1" w:lastColumn="1" w:noHBand="0" w:noVBand="0"/>
    </w:tblPr>
    <w:tblGrid>
      <w:gridCol w:w="9223"/>
      <w:gridCol w:w="416"/>
    </w:tblGrid>
    <w:tr w:rsidR="00EC401A" w:rsidRPr="008E6D60" w:rsidTr="00C9765D">
      <w:trPr>
        <w:trHeight w:val="493"/>
      </w:trPr>
      <w:tc>
        <w:tcPr>
          <w:tcW w:w="9256" w:type="dxa"/>
          <w:shd w:val="clear" w:color="auto" w:fill="auto"/>
          <w:vAlign w:val="bottom"/>
        </w:tcPr>
        <w:p w:rsidR="00EC401A" w:rsidRPr="00790D7A" w:rsidRDefault="00EC401A" w:rsidP="002011F2">
          <w:pPr>
            <w:tabs>
              <w:tab w:val="center" w:pos="4153"/>
              <w:tab w:val="right" w:pos="8306"/>
            </w:tabs>
            <w:rPr>
              <w:lang w:val="en-US"/>
            </w:rPr>
          </w:pPr>
          <w:r>
            <w:t xml:space="preserve">Draft </w:t>
          </w:r>
          <w:r w:rsidRPr="008E6D60">
            <w:t xml:space="preserve">Australian Design Rule </w:t>
          </w:r>
          <w:r>
            <w:rPr>
              <w:lang w:val="en-US"/>
            </w:rPr>
            <w:t>99/00</w:t>
          </w:r>
          <w:r w:rsidRPr="008E6D60">
            <w:t xml:space="preserve"> </w:t>
          </w:r>
          <w:r>
            <w:rPr>
              <w:lang w:val="en-US"/>
            </w:rPr>
            <w:t xml:space="preserve">– Lane Departure Warning Systems – Appendix A </w:t>
          </w:r>
          <w:r>
            <w:rPr>
              <w:lang w:val="en-US"/>
            </w:rPr>
            <w:br/>
            <w:t>(UN R130/00 – Annex 2)</w:t>
          </w:r>
        </w:p>
      </w:tc>
      <w:tc>
        <w:tcPr>
          <w:tcW w:w="357" w:type="dxa"/>
          <w:shd w:val="clear" w:color="auto" w:fill="auto"/>
        </w:tcPr>
        <w:p w:rsidR="00EC401A" w:rsidRPr="008E6D60" w:rsidRDefault="00EC401A" w:rsidP="00697B32">
          <w:pPr>
            <w:tabs>
              <w:tab w:val="center" w:pos="4153"/>
              <w:tab w:val="right" w:pos="8306"/>
            </w:tabs>
          </w:pPr>
          <w:r>
            <w:fldChar w:fldCharType="begin"/>
          </w:r>
          <w:r>
            <w:instrText xml:space="preserve"> PAGE </w:instrText>
          </w:r>
          <w:r>
            <w:fldChar w:fldCharType="separate"/>
          </w:r>
          <w:r w:rsidR="009E459A">
            <w:rPr>
              <w:noProof/>
            </w:rPr>
            <w:t>18</w:t>
          </w:r>
          <w:r>
            <w:rPr>
              <w:noProof/>
            </w:rPr>
            <w:fldChar w:fldCharType="end"/>
          </w:r>
        </w:p>
      </w:tc>
    </w:tr>
  </w:tbl>
  <w:p w:rsidR="00EC401A" w:rsidRPr="00153EC8" w:rsidRDefault="009E459A" w:rsidP="00153EC8">
    <w:r>
      <w:rPr>
        <w:noProof/>
      </w:rPr>
      <w:pict w14:anchorId="2603B7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6306905" o:spid="_x0000_s2097" type="#_x0000_t136" style="position:absolute;margin-left:0;margin-top:0;width:428.2pt;height:171.25pt;rotation:315;z-index:-25157120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EC401A">
      <w:rPr>
        <w:noProof/>
        <w:lang w:val="en-AU" w:eastAsia="en-AU"/>
      </w:rPr>
      <mc:AlternateContent>
        <mc:Choice Requires="wps">
          <w:drawing>
            <wp:anchor distT="0" distB="0" distL="114300" distR="114300" simplePos="0" relativeHeight="251689984" behindDoc="1" locked="0" layoutInCell="0" allowOverlap="1" wp14:anchorId="7D8C5BD8" wp14:editId="036282FD">
              <wp:simplePos x="0" y="0"/>
              <wp:positionH relativeFrom="margin">
                <wp:align>center</wp:align>
              </wp:positionH>
              <wp:positionV relativeFrom="margin">
                <wp:align>center</wp:align>
              </wp:positionV>
              <wp:extent cx="5438140" cy="2174875"/>
              <wp:effectExtent l="0" t="1382395" r="0" b="1252855"/>
              <wp:wrapNone/>
              <wp:docPr id="5" name="WordArt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438140" cy="21748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EC401A" w:rsidRDefault="00EC401A" w:rsidP="00CD3745">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D8C5BD8" id="_x0000_t202" coordsize="21600,21600" o:spt="202" path="m,l,21600r21600,l21600,xe">
              <v:stroke joinstyle="miter"/>
              <v:path gradientshapeok="t" o:connecttype="rect"/>
            </v:shapetype>
            <v:shape id="WordArt 22" o:spid="_x0000_s1336" type="#_x0000_t202" style="position:absolute;margin-left:0;margin-top:0;width:428.2pt;height:171.25pt;rotation:-45;z-index:-25162649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" o:allowincell="f" filled="f" stroked="f">
              <v:stroke joinstyle="round"/>
              <o:lock v:ext="edit" shapetype="t"/>
              <v:textbox style="mso-fit-shape-to-text:t">
                <w:txbxContent>
                  <w:p w:rsidR="00EC401A" w:rsidRDefault="00EC401A" w:rsidP="00CD3745">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4" w:space="0" w:color="auto"/>
      </w:tblBorders>
      <w:tblLook w:val="01E0" w:firstRow="1" w:lastRow="1" w:firstColumn="1" w:lastColumn="1" w:noHBand="0" w:noVBand="0"/>
    </w:tblPr>
    <w:tblGrid>
      <w:gridCol w:w="9223"/>
      <w:gridCol w:w="416"/>
    </w:tblGrid>
    <w:tr w:rsidR="00EC401A" w:rsidRPr="008E6D60" w:rsidTr="00C9765D">
      <w:trPr>
        <w:trHeight w:val="493"/>
      </w:trPr>
      <w:tc>
        <w:tcPr>
          <w:tcW w:w="9256" w:type="dxa"/>
          <w:shd w:val="clear" w:color="auto" w:fill="auto"/>
          <w:vAlign w:val="bottom"/>
        </w:tcPr>
        <w:p w:rsidR="00EC401A" w:rsidRPr="00790D7A" w:rsidRDefault="00EC401A" w:rsidP="002011F2">
          <w:pPr>
            <w:tabs>
              <w:tab w:val="center" w:pos="4153"/>
              <w:tab w:val="right" w:pos="8306"/>
            </w:tabs>
            <w:rPr>
              <w:lang w:val="en-US"/>
            </w:rPr>
          </w:pPr>
          <w:r>
            <w:t xml:space="preserve">Draft </w:t>
          </w:r>
          <w:r w:rsidRPr="008E6D60">
            <w:t xml:space="preserve">Australian Design Rule </w:t>
          </w:r>
          <w:r>
            <w:rPr>
              <w:lang w:val="en-US"/>
            </w:rPr>
            <w:t>99/00</w:t>
          </w:r>
          <w:r w:rsidRPr="008E6D60">
            <w:t xml:space="preserve"> </w:t>
          </w:r>
          <w:r>
            <w:rPr>
              <w:lang w:val="en-US"/>
            </w:rPr>
            <w:t xml:space="preserve">– Lane Departure Warning Systems – Appendix A </w:t>
          </w:r>
          <w:r>
            <w:rPr>
              <w:lang w:val="en-US"/>
            </w:rPr>
            <w:br/>
            <w:t>(UN R130/00 - Annex 3)</w:t>
          </w:r>
        </w:p>
      </w:tc>
      <w:tc>
        <w:tcPr>
          <w:tcW w:w="357" w:type="dxa"/>
          <w:shd w:val="clear" w:color="auto" w:fill="auto"/>
        </w:tcPr>
        <w:p w:rsidR="00EC401A" w:rsidRPr="008E6D60" w:rsidRDefault="00EC401A" w:rsidP="00697B32">
          <w:pPr>
            <w:tabs>
              <w:tab w:val="center" w:pos="4153"/>
              <w:tab w:val="right" w:pos="8306"/>
            </w:tabs>
          </w:pPr>
          <w:r>
            <w:fldChar w:fldCharType="begin"/>
          </w:r>
          <w:r>
            <w:instrText xml:space="preserve"> PAGE </w:instrText>
          </w:r>
          <w:r>
            <w:fldChar w:fldCharType="separate"/>
          </w:r>
          <w:r w:rsidR="009E459A">
            <w:rPr>
              <w:noProof/>
            </w:rPr>
            <w:t>20</w:t>
          </w:r>
          <w:r>
            <w:rPr>
              <w:noProof/>
            </w:rPr>
            <w:fldChar w:fldCharType="end"/>
          </w:r>
        </w:p>
      </w:tc>
    </w:tr>
  </w:tbl>
  <w:p w:rsidR="00EC401A" w:rsidRPr="00D32195" w:rsidRDefault="009E459A" w:rsidP="003112C4">
    <w:pPr>
      <w:spacing w:before="60" w:after="60"/>
    </w:pPr>
    <w:r>
      <w:rPr>
        <w:noProof/>
      </w:rPr>
      <w:pict w14:anchorId="44FDDB7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6306909" o:spid="_x0000_s2101" type="#_x0000_t136" style="position:absolute;margin-left:0;margin-top:0;width:428.2pt;height:171.25pt;rotation:315;z-index:-25156300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EC401A">
      <w:rPr>
        <w:noProof/>
        <w:lang w:val="en-AU" w:eastAsia="en-AU"/>
      </w:rPr>
      <mc:AlternateContent>
        <mc:Choice Requires="wps">
          <w:drawing>
            <wp:anchor distT="0" distB="0" distL="114300" distR="114300" simplePos="0" relativeHeight="251710464" behindDoc="1" locked="0" layoutInCell="0" allowOverlap="1" wp14:anchorId="0CAC6582" wp14:editId="7D47F011">
              <wp:simplePos x="0" y="0"/>
              <wp:positionH relativeFrom="margin">
                <wp:align>center</wp:align>
              </wp:positionH>
              <wp:positionV relativeFrom="margin">
                <wp:align>center</wp:align>
              </wp:positionV>
              <wp:extent cx="5438140" cy="2174875"/>
              <wp:effectExtent l="0" t="1382395" r="0" b="1252855"/>
              <wp:wrapNone/>
              <wp:docPr id="4" name="WordArt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438140" cy="21748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EC401A" w:rsidRDefault="00EC401A" w:rsidP="00CD3745">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CAC6582" id="_x0000_t202" coordsize="21600,21600" o:spt="202" path="m,l,21600r21600,l21600,xe">
              <v:stroke joinstyle="miter"/>
              <v:path gradientshapeok="t" o:connecttype="rect"/>
            </v:shapetype>
            <v:shape id="WordArt 32" o:spid="_x0000_s1337" type="#_x0000_t202" style="position:absolute;margin-left:0;margin-top:0;width:428.2pt;height:171.25pt;rotation:-45;z-index:-2516060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" o:allowincell="f" filled="f" stroked="f">
              <v:stroke joinstyle="round"/>
              <o:lock v:ext="edit" shapetype="t"/>
              <v:textbox style="mso-fit-shape-to-text:t">
                <w:txbxContent>
                  <w:p w:rsidR="00EC401A" w:rsidRDefault="00EC401A" w:rsidP="00CD3745">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4" w:space="0" w:color="auto"/>
      </w:tblBorders>
      <w:tblLook w:val="01E0" w:firstRow="1" w:lastRow="1" w:firstColumn="1" w:lastColumn="1" w:noHBand="0" w:noVBand="0"/>
    </w:tblPr>
    <w:tblGrid>
      <w:gridCol w:w="8192"/>
      <w:gridCol w:w="416"/>
    </w:tblGrid>
    <w:tr w:rsidR="00EC401A" w:rsidRPr="008E6D60" w:rsidTr="00C9765D">
      <w:tc>
        <w:tcPr>
          <w:tcW w:w="8192" w:type="dxa"/>
          <w:shd w:val="clear" w:color="auto" w:fill="auto"/>
          <w:vAlign w:val="bottom"/>
        </w:tcPr>
        <w:p w:rsidR="00EC401A" w:rsidRPr="00790D7A" w:rsidRDefault="00EC401A" w:rsidP="00C9765D">
          <w:pPr>
            <w:tabs>
              <w:tab w:val="center" w:pos="4153"/>
              <w:tab w:val="right" w:pos="8306"/>
            </w:tabs>
            <w:rPr>
              <w:lang w:val="en-US"/>
            </w:rPr>
          </w:pPr>
          <w:r w:rsidRPr="0016026F">
            <w:rPr>
              <w:highlight w:val="yellow"/>
            </w:rPr>
            <w:t>Draft</w:t>
          </w:r>
          <w:r>
            <w:t xml:space="preserve"> </w:t>
          </w:r>
          <w:r w:rsidRPr="008E6D60">
            <w:t xml:space="preserve">Australian Design Rule </w:t>
          </w:r>
          <w:r>
            <w:rPr>
              <w:lang w:val="en-US"/>
            </w:rPr>
            <w:t>90/01</w:t>
          </w:r>
          <w:r w:rsidRPr="008E6D60">
            <w:t xml:space="preserve"> </w:t>
          </w:r>
          <w:r>
            <w:rPr>
              <w:lang w:val="en-US"/>
            </w:rPr>
            <w:t>– Steering System</w:t>
          </w:r>
        </w:p>
      </w:tc>
      <w:tc>
        <w:tcPr>
          <w:tcW w:w="316" w:type="dxa"/>
          <w:shd w:val="clear" w:color="auto" w:fill="auto"/>
        </w:tcPr>
        <w:p w:rsidR="00EC401A" w:rsidRPr="008E6D60" w:rsidRDefault="00EC401A" w:rsidP="00C9765D">
          <w:pPr>
            <w:tabs>
              <w:tab w:val="center" w:pos="4153"/>
              <w:tab w:val="right" w:pos="8306"/>
            </w:tabs>
          </w:pPr>
          <w:r>
            <w:fldChar w:fldCharType="begin"/>
          </w:r>
          <w:r>
            <w:instrText xml:space="preserve"> PAGE </w:instrText>
          </w:r>
          <w:r>
            <w:fldChar w:fldCharType="separate"/>
          </w:r>
          <w:r>
            <w:rPr>
              <w:noProof/>
            </w:rPr>
            <w:t>32</w:t>
          </w:r>
          <w:r>
            <w:rPr>
              <w:noProof/>
            </w:rPr>
            <w:fldChar w:fldCharType="end"/>
          </w:r>
        </w:p>
      </w:tc>
    </w:tr>
  </w:tbl>
  <w:p w:rsidR="00EC401A" w:rsidRDefault="009E459A">
    <w:pPr>
      <w:pStyle w:val="Header"/>
    </w:pPr>
    <w:r>
      <w:rPr>
        <w:noProof/>
      </w:rPr>
      <w:pict w14:anchorId="46ACE77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6306892" o:spid="_x0000_s2084" type="#_x0000_t136" style="position:absolute;margin-left:0;margin-top:0;width:428.2pt;height:171.25pt;rotation:315;z-index:-25159782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EC401A">
      <w:rPr>
        <w:noProof/>
        <w:lang w:val="en-AU" w:eastAsia="en-AU"/>
      </w:rPr>
      <mc:AlternateContent>
        <mc:Choice Requires="wps">
          <w:drawing>
            <wp:anchor distT="0" distB="0" distL="114300" distR="114300" simplePos="0" relativeHeight="251663360" behindDoc="1" locked="0" layoutInCell="0" allowOverlap="1" wp14:anchorId="6B342CAA" wp14:editId="00442C0E">
              <wp:simplePos x="0" y="0"/>
              <wp:positionH relativeFrom="margin">
                <wp:align>center</wp:align>
              </wp:positionH>
              <wp:positionV relativeFrom="margin">
                <wp:align>center</wp:align>
              </wp:positionV>
              <wp:extent cx="5438140" cy="2174875"/>
              <wp:effectExtent l="0" t="1381125" r="0" b="1254125"/>
              <wp:wrapNone/>
              <wp:docPr id="20" name="WordArt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438140" cy="21748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EC401A" w:rsidRDefault="00EC401A" w:rsidP="00CD3745">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B342CAA" id="_x0000_t202" coordsize="21600,21600" o:spt="202" path="m,l,21600r21600,l21600,xe">
              <v:stroke joinstyle="miter"/>
              <v:path gradientshapeok="t" o:connecttype="rect"/>
            </v:shapetype>
            <v:shape id="WordArt 9" o:spid="_x0000_s1322" type="#_x0000_t202" style="position:absolute;margin-left:0;margin-top:0;width:428.2pt;height:171.25pt;rotation:-45;z-index:-25165312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" o:allowincell="f" filled="f" stroked="f">
              <v:stroke joinstyle="round"/>
              <o:lock v:ext="edit" shapetype="t"/>
              <v:textbox style="mso-fit-shape-to-text:t">
                <w:txbxContent>
                  <w:p w:rsidR="00EC401A" w:rsidRDefault="00EC401A" w:rsidP="00CD3745">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4" w:space="0" w:color="auto"/>
      </w:tblBorders>
      <w:tblLook w:val="01E0" w:firstRow="1" w:lastRow="1" w:firstColumn="1" w:lastColumn="1" w:noHBand="0" w:noVBand="0"/>
    </w:tblPr>
    <w:tblGrid>
      <w:gridCol w:w="9223"/>
      <w:gridCol w:w="416"/>
    </w:tblGrid>
    <w:tr w:rsidR="00EC401A" w:rsidRPr="008E6D60" w:rsidTr="00B07F70">
      <w:trPr>
        <w:trHeight w:val="493"/>
      </w:trPr>
      <w:tc>
        <w:tcPr>
          <w:tcW w:w="9256" w:type="dxa"/>
          <w:shd w:val="clear" w:color="auto" w:fill="auto"/>
          <w:vAlign w:val="bottom"/>
        </w:tcPr>
        <w:p w:rsidR="00EC401A" w:rsidRPr="00790D7A" w:rsidRDefault="00EC401A" w:rsidP="002011F2">
          <w:pPr>
            <w:tabs>
              <w:tab w:val="center" w:pos="4153"/>
              <w:tab w:val="right" w:pos="8306"/>
            </w:tabs>
            <w:rPr>
              <w:lang w:val="en-US"/>
            </w:rPr>
          </w:pPr>
          <w:r>
            <w:t xml:space="preserve">Draft </w:t>
          </w:r>
          <w:r w:rsidRPr="008E6D60">
            <w:t xml:space="preserve">Australian Design Rule </w:t>
          </w:r>
          <w:r>
            <w:rPr>
              <w:lang w:val="en-US"/>
            </w:rPr>
            <w:t>99/00</w:t>
          </w:r>
          <w:r w:rsidRPr="008E6D60">
            <w:t xml:space="preserve"> </w:t>
          </w:r>
          <w:r>
            <w:rPr>
              <w:lang w:val="en-US"/>
            </w:rPr>
            <w:t xml:space="preserve">– Lane Departure Warning Systems – Appendix A </w:t>
          </w:r>
          <w:r>
            <w:rPr>
              <w:lang w:val="en-US"/>
            </w:rPr>
            <w:br/>
            <w:t>(UN R130/00 - Annex 3)</w:t>
          </w:r>
        </w:p>
      </w:tc>
      <w:tc>
        <w:tcPr>
          <w:tcW w:w="357" w:type="dxa"/>
          <w:shd w:val="clear" w:color="auto" w:fill="auto"/>
        </w:tcPr>
        <w:p w:rsidR="00EC401A" w:rsidRPr="008E6D60" w:rsidRDefault="00EC401A" w:rsidP="009656AD">
          <w:pPr>
            <w:tabs>
              <w:tab w:val="center" w:pos="4153"/>
              <w:tab w:val="right" w:pos="8306"/>
            </w:tabs>
          </w:pPr>
          <w:r>
            <w:fldChar w:fldCharType="begin"/>
          </w:r>
          <w:r>
            <w:instrText xml:space="preserve"> PAGE </w:instrText>
          </w:r>
          <w:r>
            <w:fldChar w:fldCharType="separate"/>
          </w:r>
          <w:r w:rsidR="009E459A">
            <w:rPr>
              <w:noProof/>
            </w:rPr>
            <w:t>21</w:t>
          </w:r>
          <w:r>
            <w:rPr>
              <w:noProof/>
            </w:rPr>
            <w:fldChar w:fldCharType="end"/>
          </w:r>
        </w:p>
      </w:tc>
    </w:tr>
  </w:tbl>
  <w:p w:rsidR="00EC401A" w:rsidRDefault="009E459A">
    <w:pPr>
      <w:pStyle w:val="Header"/>
    </w:pPr>
    <w:r>
      <w:rPr>
        <w:noProof/>
      </w:rPr>
      <w:pict w14:anchorId="75A524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6306910" o:spid="_x0000_s2102" type="#_x0000_t136" style="position:absolute;margin-left:0;margin-top:0;width:428.2pt;height:171.25pt;rotation:315;z-index:-25156096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EC401A">
      <w:rPr>
        <w:noProof/>
        <w:lang w:val="en-AU" w:eastAsia="en-AU"/>
      </w:rPr>
      <mc:AlternateContent>
        <mc:Choice Requires="wps">
          <w:drawing>
            <wp:anchor distT="0" distB="0" distL="114300" distR="114300" simplePos="0" relativeHeight="251712512" behindDoc="1" locked="0" layoutInCell="0" allowOverlap="1" wp14:anchorId="4CBEDF67" wp14:editId="67B84292">
              <wp:simplePos x="0" y="0"/>
              <wp:positionH relativeFrom="margin">
                <wp:align>center</wp:align>
              </wp:positionH>
              <wp:positionV relativeFrom="margin">
                <wp:align>center</wp:align>
              </wp:positionV>
              <wp:extent cx="5438140" cy="2174875"/>
              <wp:effectExtent l="0" t="1381125" r="0" b="1254125"/>
              <wp:wrapNone/>
              <wp:docPr id="3" name="WordArt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438140" cy="21748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EC401A" w:rsidRDefault="00EC401A" w:rsidP="00CD3745">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CBEDF67" id="_x0000_t202" coordsize="21600,21600" o:spt="202" path="m,l,21600r21600,l21600,xe">
              <v:stroke joinstyle="miter"/>
              <v:path gradientshapeok="t" o:connecttype="rect"/>
            </v:shapetype>
            <v:shape id="WordArt 33" o:spid="_x0000_s1338" type="#_x0000_t202" style="position:absolute;margin-left:0;margin-top:0;width:428.2pt;height:171.25pt;rotation:-45;z-index:-2516039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" o:allowincell="f" filled="f" stroked="f">
              <v:stroke joinstyle="round"/>
              <o:lock v:ext="edit" shapetype="t"/>
              <v:textbox style="mso-fit-shape-to-text:t">
                <w:txbxContent>
                  <w:p w:rsidR="00EC401A" w:rsidRDefault="00EC401A" w:rsidP="00CD3745">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4" w:space="0" w:color="auto"/>
      </w:tblBorders>
      <w:tblLook w:val="01E0" w:firstRow="1" w:lastRow="1" w:firstColumn="1" w:lastColumn="1" w:noHBand="0" w:noVBand="0"/>
    </w:tblPr>
    <w:tblGrid>
      <w:gridCol w:w="9223"/>
      <w:gridCol w:w="416"/>
    </w:tblGrid>
    <w:tr w:rsidR="00EC401A" w:rsidRPr="008E6D60" w:rsidTr="00C9765D">
      <w:trPr>
        <w:trHeight w:val="493"/>
      </w:trPr>
      <w:tc>
        <w:tcPr>
          <w:tcW w:w="9256" w:type="dxa"/>
          <w:shd w:val="clear" w:color="auto" w:fill="auto"/>
          <w:vAlign w:val="bottom"/>
        </w:tcPr>
        <w:p w:rsidR="00EC401A" w:rsidRPr="00790D7A" w:rsidRDefault="00EC401A" w:rsidP="002011F2">
          <w:pPr>
            <w:tabs>
              <w:tab w:val="center" w:pos="4153"/>
              <w:tab w:val="right" w:pos="8306"/>
            </w:tabs>
            <w:rPr>
              <w:lang w:val="en-US"/>
            </w:rPr>
          </w:pPr>
          <w:r>
            <w:t xml:space="preserve">Draft </w:t>
          </w:r>
          <w:r w:rsidRPr="008E6D60">
            <w:t xml:space="preserve">Australian Design Rule </w:t>
          </w:r>
          <w:r>
            <w:rPr>
              <w:lang w:val="en-US"/>
            </w:rPr>
            <w:t>99/00</w:t>
          </w:r>
          <w:r w:rsidRPr="008E6D60">
            <w:t xml:space="preserve"> </w:t>
          </w:r>
          <w:r>
            <w:rPr>
              <w:lang w:val="en-US"/>
            </w:rPr>
            <w:t xml:space="preserve">– Lane Departure Warning Systems – Appendix A </w:t>
          </w:r>
          <w:r>
            <w:rPr>
              <w:lang w:val="en-US"/>
            </w:rPr>
            <w:br/>
            <w:t>(UN R130/00 - Annex 3)</w:t>
          </w:r>
        </w:p>
      </w:tc>
      <w:tc>
        <w:tcPr>
          <w:tcW w:w="357" w:type="dxa"/>
          <w:shd w:val="clear" w:color="auto" w:fill="auto"/>
        </w:tcPr>
        <w:p w:rsidR="00EC401A" w:rsidRPr="008E6D60" w:rsidRDefault="00EC401A" w:rsidP="00697B32">
          <w:pPr>
            <w:tabs>
              <w:tab w:val="center" w:pos="4153"/>
              <w:tab w:val="right" w:pos="8306"/>
            </w:tabs>
          </w:pPr>
          <w:r>
            <w:fldChar w:fldCharType="begin"/>
          </w:r>
          <w:r>
            <w:instrText xml:space="preserve"> PAGE </w:instrText>
          </w:r>
          <w:r>
            <w:fldChar w:fldCharType="separate"/>
          </w:r>
          <w:r w:rsidR="009E459A">
            <w:rPr>
              <w:noProof/>
            </w:rPr>
            <w:t>19</w:t>
          </w:r>
          <w:r>
            <w:rPr>
              <w:noProof/>
            </w:rPr>
            <w:fldChar w:fldCharType="end"/>
          </w:r>
        </w:p>
      </w:tc>
    </w:tr>
  </w:tbl>
  <w:p w:rsidR="00EC401A" w:rsidRPr="00153EC8" w:rsidRDefault="009E459A" w:rsidP="003112C4">
    <w:pPr>
      <w:spacing w:before="60" w:after="60"/>
    </w:pPr>
    <w:r>
      <w:rPr>
        <w:noProof/>
      </w:rPr>
      <w:pict w14:anchorId="41A4A2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6306908" o:spid="_x0000_s2100" type="#_x0000_t136" style="position:absolute;margin-left:0;margin-top:0;width:428.2pt;height:171.25pt;rotation:315;z-index:-25156505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EC401A">
      <w:rPr>
        <w:noProof/>
        <w:lang w:val="en-AU" w:eastAsia="en-AU"/>
      </w:rPr>
      <mc:AlternateContent>
        <mc:Choice Requires="wps">
          <w:drawing>
            <wp:anchor distT="0" distB="0" distL="114300" distR="114300" simplePos="0" relativeHeight="251708416" behindDoc="1" locked="0" layoutInCell="0" allowOverlap="1" wp14:anchorId="518D4E94" wp14:editId="52F2161C">
              <wp:simplePos x="0" y="0"/>
              <wp:positionH relativeFrom="margin">
                <wp:align>center</wp:align>
              </wp:positionH>
              <wp:positionV relativeFrom="margin">
                <wp:align>center</wp:align>
              </wp:positionV>
              <wp:extent cx="5438140" cy="2174875"/>
              <wp:effectExtent l="0" t="1382395" r="0" b="1252855"/>
              <wp:wrapNone/>
              <wp:docPr id="1" name="WordArt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438140" cy="21748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EC401A" w:rsidRDefault="00EC401A" w:rsidP="00CD3745">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18D4E94" id="_x0000_t202" coordsize="21600,21600" o:spt="202" path="m,l,21600r21600,l21600,xe">
              <v:stroke joinstyle="miter"/>
              <v:path gradientshapeok="t" o:connecttype="rect"/>
            </v:shapetype>
            <v:shape id="WordArt 31" o:spid="_x0000_s1339" type="#_x0000_t202" style="position:absolute;margin-left:0;margin-top:0;width:428.2pt;height:171.25pt;rotation:-45;z-index:-2516080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" o:allowincell="f" filled="f" stroked="f">
              <v:stroke joinstyle="round"/>
              <o:lock v:ext="edit" shapetype="t"/>
              <v:textbox style="mso-fit-shape-to-text:t">
                <w:txbxContent>
                  <w:p w:rsidR="00EC401A" w:rsidRDefault="00EC401A" w:rsidP="00CD3745">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4" w:space="0" w:color="auto"/>
      </w:tblBorders>
      <w:tblLook w:val="01E0" w:firstRow="1" w:lastRow="1" w:firstColumn="1" w:lastColumn="1" w:noHBand="0" w:noVBand="0"/>
    </w:tblPr>
    <w:tblGrid>
      <w:gridCol w:w="9256"/>
      <w:gridCol w:w="416"/>
    </w:tblGrid>
    <w:tr w:rsidR="00EC401A" w:rsidRPr="008E6D60" w:rsidTr="00C9765D">
      <w:trPr>
        <w:trHeight w:val="493"/>
      </w:trPr>
      <w:tc>
        <w:tcPr>
          <w:tcW w:w="9256" w:type="dxa"/>
          <w:shd w:val="clear" w:color="auto" w:fill="auto"/>
          <w:vAlign w:val="bottom"/>
        </w:tcPr>
        <w:p w:rsidR="00EC401A" w:rsidRDefault="00EC401A" w:rsidP="00697B32">
          <w:pPr>
            <w:tabs>
              <w:tab w:val="center" w:pos="4153"/>
              <w:tab w:val="right" w:pos="8306"/>
            </w:tabs>
            <w:rPr>
              <w:lang w:val="en-US"/>
            </w:rPr>
          </w:pPr>
          <w:r w:rsidRPr="008C3BFE">
            <w:t>Dra</w:t>
          </w:r>
          <w:r w:rsidRPr="0046514E">
            <w:t>ft</w:t>
          </w:r>
          <w:r>
            <w:t xml:space="preserve"> </w:t>
          </w:r>
          <w:r w:rsidRPr="008E6D60">
            <w:t xml:space="preserve">Australian Design Rule </w:t>
          </w:r>
          <w:r>
            <w:rPr>
              <w:lang w:val="en-US"/>
            </w:rPr>
            <w:t>97/00</w:t>
          </w:r>
          <w:r w:rsidRPr="008E6D60">
            <w:t xml:space="preserve"> </w:t>
          </w:r>
          <w:r>
            <w:rPr>
              <w:lang w:val="en-US"/>
            </w:rPr>
            <w:t>– AEB for Omnibuses, and Medium and Heavy Goods Vehicles</w:t>
          </w:r>
        </w:p>
        <w:p w:rsidR="00EC401A" w:rsidRPr="00790D7A" w:rsidRDefault="00EC401A" w:rsidP="00540A18">
          <w:pPr>
            <w:tabs>
              <w:tab w:val="center" w:pos="4153"/>
              <w:tab w:val="right" w:pos="8306"/>
            </w:tabs>
            <w:rPr>
              <w:lang w:val="en-US"/>
            </w:rPr>
          </w:pPr>
          <w:r>
            <w:rPr>
              <w:lang w:val="en-US"/>
            </w:rPr>
            <w:t>Appendix B</w:t>
          </w:r>
        </w:p>
      </w:tc>
      <w:tc>
        <w:tcPr>
          <w:tcW w:w="357" w:type="dxa"/>
          <w:shd w:val="clear" w:color="auto" w:fill="auto"/>
        </w:tcPr>
        <w:p w:rsidR="00EC401A" w:rsidRPr="008E6D60" w:rsidRDefault="00EC401A" w:rsidP="00697B32">
          <w:pPr>
            <w:tabs>
              <w:tab w:val="center" w:pos="4153"/>
              <w:tab w:val="right" w:pos="8306"/>
            </w:tabs>
          </w:pPr>
          <w:r>
            <w:fldChar w:fldCharType="begin"/>
          </w:r>
          <w:r>
            <w:instrText xml:space="preserve"> PAGE </w:instrText>
          </w:r>
          <w:r>
            <w:fldChar w:fldCharType="separate"/>
          </w:r>
          <w:r>
            <w:rPr>
              <w:noProof/>
            </w:rPr>
            <w:t>32</w:t>
          </w:r>
          <w:r>
            <w:rPr>
              <w:noProof/>
            </w:rPr>
            <w:fldChar w:fldCharType="end"/>
          </w:r>
        </w:p>
      </w:tc>
    </w:tr>
  </w:tbl>
  <w:p w:rsidR="00EC401A" w:rsidRPr="00D32195" w:rsidRDefault="00EC401A" w:rsidP="003112C4">
    <w:pPr>
      <w:spacing w:before="60" w:after="60"/>
    </w:pPr>
    <w:r>
      <w:rPr>
        <w:noProof/>
        <w:lang w:val="en-AU" w:eastAsia="en-AU"/>
      </w:rPr>
      <mc:AlternateContent>
        <mc:Choice Requires="wps">
          <w:drawing>
            <wp:anchor distT="0" distB="0" distL="114300" distR="114300" simplePos="0" relativeHeight="251761664" behindDoc="1" locked="0" layoutInCell="0" allowOverlap="1" wp14:anchorId="066C2ACE" wp14:editId="65C797D9">
              <wp:simplePos x="0" y="0"/>
              <wp:positionH relativeFrom="margin">
                <wp:align>center</wp:align>
              </wp:positionH>
              <wp:positionV relativeFrom="margin">
                <wp:align>center</wp:align>
              </wp:positionV>
              <wp:extent cx="5438140" cy="2174875"/>
              <wp:effectExtent l="0" t="1381125" r="0" b="1254125"/>
              <wp:wrapNone/>
              <wp:docPr id="1125" name="Text Box 1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438140" cy="21748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EC401A" w:rsidRDefault="00EC401A" w:rsidP="0000588A">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66C2ACE" id="_x0000_t202" coordsize="21600,21600" o:spt="202" path="m,l,21600r21600,l21600,xe">
              <v:stroke joinstyle="miter"/>
              <v:path gradientshapeok="t" o:connecttype="rect"/>
            </v:shapetype>
            <v:shape id="Text Box 1125" o:spid="_x0000_s1340" type="#_x0000_t202" style="position:absolute;margin-left:0;margin-top:0;width:428.2pt;height:171.25pt;rotation:-45;z-index:-2515548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" o:allowincell="f" filled="f" stroked="f">
              <v:stroke joinstyle="round"/>
              <o:lock v:ext="edit" shapetype="t"/>
              <v:textbox style="mso-fit-shape-to-text:t">
                <w:txbxContent>
                  <w:p w:rsidR="00EC401A" w:rsidRDefault="00EC401A" w:rsidP="0000588A">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4" w:space="0" w:color="auto"/>
      </w:tblBorders>
      <w:tblLook w:val="01E0" w:firstRow="1" w:lastRow="1" w:firstColumn="1" w:lastColumn="1" w:noHBand="0" w:noVBand="0"/>
    </w:tblPr>
    <w:tblGrid>
      <w:gridCol w:w="9256"/>
      <w:gridCol w:w="416"/>
    </w:tblGrid>
    <w:tr w:rsidR="00EC401A" w:rsidRPr="008E6D60" w:rsidTr="00B07F70">
      <w:trPr>
        <w:trHeight w:val="493"/>
      </w:trPr>
      <w:tc>
        <w:tcPr>
          <w:tcW w:w="9256" w:type="dxa"/>
          <w:shd w:val="clear" w:color="auto" w:fill="auto"/>
          <w:vAlign w:val="bottom"/>
        </w:tcPr>
        <w:p w:rsidR="00EC401A" w:rsidRPr="00790D7A" w:rsidRDefault="00EC401A" w:rsidP="009656AD">
          <w:pPr>
            <w:tabs>
              <w:tab w:val="center" w:pos="4153"/>
              <w:tab w:val="right" w:pos="8306"/>
            </w:tabs>
            <w:rPr>
              <w:lang w:val="en-US"/>
            </w:rPr>
          </w:pPr>
          <w:r w:rsidRPr="008C3BFE">
            <w:t>Draft</w:t>
          </w:r>
          <w:r>
            <w:t xml:space="preserve"> </w:t>
          </w:r>
          <w:r w:rsidRPr="008E6D60">
            <w:t xml:space="preserve">Australian Design Rule </w:t>
          </w:r>
          <w:r>
            <w:rPr>
              <w:lang w:val="en-US"/>
            </w:rPr>
            <w:t>97/00</w:t>
          </w:r>
          <w:r w:rsidRPr="008E6D60">
            <w:t xml:space="preserve"> </w:t>
          </w:r>
          <w:r>
            <w:rPr>
              <w:lang w:val="en-US"/>
            </w:rPr>
            <w:t xml:space="preserve">– Advanced Emergency Braking for Omnibuses, and </w:t>
          </w:r>
          <w:r>
            <w:rPr>
              <w:lang w:val="en-US"/>
            </w:rPr>
            <w:br/>
            <w:t>Medium and Heavy Goods Vehicles – Appendix B</w:t>
          </w:r>
        </w:p>
      </w:tc>
      <w:tc>
        <w:tcPr>
          <w:tcW w:w="357" w:type="dxa"/>
          <w:shd w:val="clear" w:color="auto" w:fill="auto"/>
        </w:tcPr>
        <w:p w:rsidR="00EC401A" w:rsidRPr="008E6D60" w:rsidRDefault="00EC401A" w:rsidP="009656AD">
          <w:pPr>
            <w:tabs>
              <w:tab w:val="center" w:pos="4153"/>
              <w:tab w:val="right" w:pos="8306"/>
            </w:tabs>
          </w:pPr>
          <w:r>
            <w:fldChar w:fldCharType="begin"/>
          </w:r>
          <w:r>
            <w:instrText xml:space="preserve"> PAGE </w:instrText>
          </w:r>
          <w:r>
            <w:fldChar w:fldCharType="separate"/>
          </w:r>
          <w:r>
            <w:rPr>
              <w:noProof/>
            </w:rPr>
            <w:t>32</w:t>
          </w:r>
          <w:r>
            <w:rPr>
              <w:noProof/>
            </w:rPr>
            <w:fldChar w:fldCharType="end"/>
          </w:r>
        </w:p>
      </w:tc>
    </w:tr>
  </w:tbl>
  <w:p w:rsidR="00EC401A" w:rsidRDefault="00EC401A">
    <w:pPr>
      <w:pStyle w:val="Header"/>
    </w:pPr>
    <w:r>
      <w:rPr>
        <w:noProof/>
        <w:lang w:val="en-AU" w:eastAsia="en-AU"/>
      </w:rPr>
      <mc:AlternateContent>
        <mc:Choice Requires="wps">
          <w:drawing>
            <wp:anchor distT="0" distB="0" distL="114300" distR="114300" simplePos="0" relativeHeight="251762688" behindDoc="1" locked="0" layoutInCell="0" allowOverlap="1" wp14:anchorId="7EB2DA9A" wp14:editId="14D01CFA">
              <wp:simplePos x="0" y="0"/>
              <wp:positionH relativeFrom="margin">
                <wp:align>center</wp:align>
              </wp:positionH>
              <wp:positionV relativeFrom="margin">
                <wp:align>center</wp:align>
              </wp:positionV>
              <wp:extent cx="5438140" cy="2174875"/>
              <wp:effectExtent l="0" t="1381125" r="0" b="1254125"/>
              <wp:wrapNone/>
              <wp:docPr id="1124" name="Text Box 1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438140" cy="21748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EC401A" w:rsidRDefault="00EC401A" w:rsidP="0000588A">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EB2DA9A" id="_x0000_t202" coordsize="21600,21600" o:spt="202" path="m,l,21600r21600,l21600,xe">
              <v:stroke joinstyle="miter"/>
              <v:path gradientshapeok="t" o:connecttype="rect"/>
            </v:shapetype>
            <v:shape id="Text Box 1124" o:spid="_x0000_s1341" type="#_x0000_t202" style="position:absolute;margin-left:0;margin-top:0;width:428.2pt;height:171.25pt;rotation:-45;z-index:-2515537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" o:allowincell="f" filled="f" stroked="f">
              <v:stroke joinstyle="round"/>
              <o:lock v:ext="edit" shapetype="t"/>
              <v:textbox style="mso-fit-shape-to-text:t">
                <w:txbxContent>
                  <w:p w:rsidR="00EC401A" w:rsidRDefault="00EC401A" w:rsidP="0000588A">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4" w:space="0" w:color="auto"/>
      </w:tblBorders>
      <w:tblLook w:val="01E0" w:firstRow="1" w:lastRow="1" w:firstColumn="1" w:lastColumn="1" w:noHBand="0" w:noVBand="0"/>
    </w:tblPr>
    <w:tblGrid>
      <w:gridCol w:w="8089"/>
      <w:gridCol w:w="416"/>
    </w:tblGrid>
    <w:tr w:rsidR="00EC401A" w:rsidRPr="008E6D60" w:rsidTr="00BB3DD1">
      <w:trPr>
        <w:trHeight w:val="493"/>
      </w:trPr>
      <w:tc>
        <w:tcPr>
          <w:tcW w:w="9256" w:type="dxa"/>
          <w:shd w:val="clear" w:color="auto" w:fill="auto"/>
        </w:tcPr>
        <w:p w:rsidR="00EC401A" w:rsidRPr="00790D7A" w:rsidRDefault="00EC401A" w:rsidP="002011F2">
          <w:pPr>
            <w:tabs>
              <w:tab w:val="center" w:pos="4153"/>
              <w:tab w:val="right" w:pos="8306"/>
            </w:tabs>
            <w:rPr>
              <w:lang w:val="en-US"/>
            </w:rPr>
          </w:pPr>
          <w:r>
            <w:t xml:space="preserve">Draft </w:t>
          </w:r>
          <w:r w:rsidRPr="008E6D60">
            <w:t xml:space="preserve">Australian Design Rule </w:t>
          </w:r>
          <w:r>
            <w:rPr>
              <w:lang w:val="en-US"/>
            </w:rPr>
            <w:t>99/00</w:t>
          </w:r>
          <w:r w:rsidRPr="008E6D60">
            <w:t xml:space="preserve"> </w:t>
          </w:r>
          <w:r>
            <w:rPr>
              <w:lang w:val="en-US"/>
            </w:rPr>
            <w:t>– Lane Departure Warning Systems – Appendix B</w:t>
          </w:r>
        </w:p>
      </w:tc>
      <w:tc>
        <w:tcPr>
          <w:tcW w:w="357" w:type="dxa"/>
          <w:shd w:val="clear" w:color="auto" w:fill="auto"/>
        </w:tcPr>
        <w:p w:rsidR="00EC401A" w:rsidRPr="008E6D60" w:rsidRDefault="00EC401A" w:rsidP="00697B32">
          <w:pPr>
            <w:tabs>
              <w:tab w:val="center" w:pos="4153"/>
              <w:tab w:val="right" w:pos="8306"/>
            </w:tabs>
          </w:pPr>
          <w:r>
            <w:fldChar w:fldCharType="begin"/>
          </w:r>
          <w:r>
            <w:instrText xml:space="preserve"> PAGE </w:instrText>
          </w:r>
          <w:r>
            <w:fldChar w:fldCharType="separate"/>
          </w:r>
          <w:r w:rsidR="009E459A">
            <w:rPr>
              <w:noProof/>
            </w:rPr>
            <w:t>32</w:t>
          </w:r>
          <w:r>
            <w:rPr>
              <w:noProof/>
            </w:rPr>
            <w:fldChar w:fldCharType="end"/>
          </w:r>
        </w:p>
      </w:tc>
    </w:tr>
  </w:tbl>
  <w:p w:rsidR="00EC401A" w:rsidRPr="00153EC8" w:rsidRDefault="00EC401A" w:rsidP="003112C4">
    <w:pPr>
      <w:spacing w:before="60" w:after="60"/>
    </w:pPr>
    <w:r>
      <w:rPr>
        <w:noProof/>
        <w:lang w:val="en-AU" w:eastAsia="en-AU"/>
      </w:rPr>
      <mc:AlternateContent>
        <mc:Choice Requires="wps">
          <w:drawing>
            <wp:anchor distT="0" distB="0" distL="114300" distR="114300" simplePos="0" relativeHeight="251760640" behindDoc="1" locked="0" layoutInCell="0" allowOverlap="1" wp14:anchorId="2E7947DF" wp14:editId="38444CB3">
              <wp:simplePos x="0" y="0"/>
              <wp:positionH relativeFrom="margin">
                <wp:align>center</wp:align>
              </wp:positionH>
              <wp:positionV relativeFrom="margin">
                <wp:align>center</wp:align>
              </wp:positionV>
              <wp:extent cx="5438140" cy="2174875"/>
              <wp:effectExtent l="0" t="1383665" r="0" b="1251585"/>
              <wp:wrapNone/>
              <wp:docPr id="1123" name="Text Box 1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438140" cy="21748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EC401A" w:rsidRDefault="00EC401A" w:rsidP="0000588A">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E7947DF" id="_x0000_t202" coordsize="21600,21600" o:spt="202" path="m,l,21600r21600,l21600,xe">
              <v:stroke joinstyle="miter"/>
              <v:path gradientshapeok="t" o:connecttype="rect"/>
            </v:shapetype>
            <v:shape id="Text Box 1123" o:spid="_x0000_s1342" type="#_x0000_t202" style="position:absolute;margin-left:0;margin-top:0;width:428.2pt;height:171.25pt;rotation:-45;z-index:-2515558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" o:allowincell="f" filled="f" stroked="f">
              <v:stroke joinstyle="round"/>
              <o:lock v:ext="edit" shapetype="t"/>
              <v:textbox style="mso-fit-shape-to-text:t">
                <w:txbxContent>
                  <w:p w:rsidR="00EC401A" w:rsidRDefault="00EC401A" w:rsidP="0000588A">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4" w:space="0" w:color="auto"/>
      </w:tblBorders>
      <w:tblLook w:val="01E0" w:firstRow="1" w:lastRow="1" w:firstColumn="1" w:lastColumn="1" w:noHBand="0" w:noVBand="0"/>
    </w:tblPr>
    <w:tblGrid>
      <w:gridCol w:w="8188"/>
      <w:gridCol w:w="316"/>
    </w:tblGrid>
    <w:tr w:rsidR="00EC401A" w:rsidRPr="008E6D60" w:rsidTr="00C9765D">
      <w:tc>
        <w:tcPr>
          <w:tcW w:w="8192" w:type="dxa"/>
          <w:shd w:val="clear" w:color="auto" w:fill="auto"/>
          <w:vAlign w:val="bottom"/>
        </w:tcPr>
        <w:p w:rsidR="00EC401A" w:rsidRPr="00790D7A" w:rsidRDefault="00EC401A" w:rsidP="00BB3DD1">
          <w:pPr>
            <w:tabs>
              <w:tab w:val="center" w:pos="4153"/>
              <w:tab w:val="right" w:pos="8306"/>
            </w:tabs>
            <w:rPr>
              <w:lang w:val="en-US"/>
            </w:rPr>
          </w:pPr>
          <w:r>
            <w:t xml:space="preserve">Draft </w:t>
          </w:r>
          <w:r w:rsidRPr="008E6D60">
            <w:t xml:space="preserve">Australian Design Rule </w:t>
          </w:r>
          <w:r w:rsidRPr="002011F2">
            <w:rPr>
              <w:lang w:val="en-US"/>
            </w:rPr>
            <w:t>99</w:t>
          </w:r>
          <w:r>
            <w:rPr>
              <w:lang w:val="en-US"/>
            </w:rPr>
            <w:t>/00</w:t>
          </w:r>
          <w:r w:rsidRPr="008E6D60">
            <w:t xml:space="preserve"> </w:t>
          </w:r>
          <w:r>
            <w:rPr>
              <w:lang w:val="en-US"/>
            </w:rPr>
            <w:t>– Lane Departure Warning Systems</w:t>
          </w:r>
        </w:p>
      </w:tc>
      <w:tc>
        <w:tcPr>
          <w:tcW w:w="316" w:type="dxa"/>
          <w:shd w:val="clear" w:color="auto" w:fill="auto"/>
        </w:tcPr>
        <w:p w:rsidR="00EC401A" w:rsidRPr="008E6D60" w:rsidRDefault="00EC401A" w:rsidP="00C9765D">
          <w:pPr>
            <w:tabs>
              <w:tab w:val="center" w:pos="4153"/>
              <w:tab w:val="right" w:pos="8306"/>
            </w:tabs>
          </w:pPr>
          <w:r>
            <w:fldChar w:fldCharType="begin"/>
          </w:r>
          <w:r>
            <w:instrText xml:space="preserve"> PAGE </w:instrText>
          </w:r>
          <w:r>
            <w:fldChar w:fldCharType="separate"/>
          </w:r>
          <w:r w:rsidR="009E459A">
            <w:rPr>
              <w:noProof/>
            </w:rPr>
            <w:t>2</w:t>
          </w:r>
          <w:r>
            <w:rPr>
              <w:noProof/>
            </w:rPr>
            <w:fldChar w:fldCharType="end"/>
          </w:r>
        </w:p>
      </w:tc>
    </w:tr>
  </w:tbl>
  <w:p w:rsidR="00EC401A" w:rsidRDefault="009E459A" w:rsidP="00C9765D">
    <w:pPr>
      <w:pStyle w:val="Header"/>
      <w:pBdr>
        <w:bottom w:val="none" w:sz="0" w:space="0" w:color="auto"/>
      </w:pBdr>
    </w:pPr>
    <w:r>
      <w:rPr>
        <w:noProof/>
      </w:rPr>
      <w:pict w14:anchorId="11FFBB5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6306890" o:spid="_x0000_s2082" type="#_x0000_t136" style="position:absolute;margin-left:0;margin-top:0;width:428.2pt;height:171.25pt;rotation:315;z-index:-25160192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4" w:space="0" w:color="auto"/>
      </w:tblBorders>
      <w:tblLook w:val="01E0" w:firstRow="1" w:lastRow="1" w:firstColumn="1" w:lastColumn="1" w:noHBand="0" w:noVBand="0"/>
    </w:tblPr>
    <w:tblGrid>
      <w:gridCol w:w="8189"/>
      <w:gridCol w:w="316"/>
    </w:tblGrid>
    <w:tr w:rsidR="00EC401A" w:rsidRPr="008E6D60" w:rsidTr="00450DF0">
      <w:tc>
        <w:tcPr>
          <w:tcW w:w="8192" w:type="dxa"/>
          <w:shd w:val="clear" w:color="auto" w:fill="auto"/>
          <w:vAlign w:val="bottom"/>
        </w:tcPr>
        <w:p w:rsidR="00EC401A" w:rsidRPr="00790D7A" w:rsidRDefault="00EC401A" w:rsidP="002011F2">
          <w:pPr>
            <w:tabs>
              <w:tab w:val="center" w:pos="4153"/>
              <w:tab w:val="right" w:pos="8306"/>
            </w:tabs>
            <w:rPr>
              <w:lang w:val="en-US"/>
            </w:rPr>
          </w:pPr>
          <w:r>
            <w:t xml:space="preserve">Draft </w:t>
          </w:r>
          <w:r w:rsidRPr="008E6D60">
            <w:t xml:space="preserve">Australian Design Rule </w:t>
          </w:r>
          <w:r>
            <w:rPr>
              <w:lang w:val="en-US"/>
            </w:rPr>
            <w:t>99/00</w:t>
          </w:r>
          <w:r w:rsidRPr="008E6D60">
            <w:t xml:space="preserve"> </w:t>
          </w:r>
          <w:r>
            <w:rPr>
              <w:lang w:val="en-US"/>
            </w:rPr>
            <w:t>– Lane Departure Warning Systems</w:t>
          </w:r>
        </w:p>
      </w:tc>
      <w:tc>
        <w:tcPr>
          <w:tcW w:w="316" w:type="dxa"/>
          <w:shd w:val="clear" w:color="auto" w:fill="auto"/>
        </w:tcPr>
        <w:p w:rsidR="00EC401A" w:rsidRPr="008E6D60" w:rsidRDefault="00EC401A" w:rsidP="00051C1B">
          <w:pPr>
            <w:tabs>
              <w:tab w:val="center" w:pos="4153"/>
              <w:tab w:val="right" w:pos="8306"/>
            </w:tabs>
          </w:pPr>
          <w:r>
            <w:fldChar w:fldCharType="begin"/>
          </w:r>
          <w:r>
            <w:instrText xml:space="preserve"> PAGE </w:instrText>
          </w:r>
          <w:r>
            <w:fldChar w:fldCharType="separate"/>
          </w:r>
          <w:r w:rsidR="009E459A">
            <w:rPr>
              <w:noProof/>
            </w:rPr>
            <w:t>4</w:t>
          </w:r>
          <w:r>
            <w:rPr>
              <w:noProof/>
            </w:rPr>
            <w:fldChar w:fldCharType="end"/>
          </w:r>
        </w:p>
      </w:tc>
    </w:tr>
  </w:tbl>
  <w:p w:rsidR="00EC401A" w:rsidRPr="00051C1B" w:rsidRDefault="009E459A" w:rsidP="00051C1B">
    <w:pPr>
      <w:pStyle w:val="Header"/>
      <w:pBdr>
        <w:bottom w:val="none" w:sz="0" w:space="0" w:color="auto"/>
      </w:pBdr>
    </w:pPr>
    <w:r>
      <w:rPr>
        <w:noProof/>
      </w:rPr>
      <w:pict w14:anchorId="46D010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6306894" o:spid="_x0000_s2086" type="#_x0000_t136" style="position:absolute;margin-left:0;margin-top:0;width:428.2pt;height:171.25pt;rotation:315;z-index:-25159372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EC401A">
      <w:rPr>
        <w:noProof/>
        <w:lang w:val="en-AU" w:eastAsia="en-AU"/>
      </w:rPr>
      <mc:AlternateContent>
        <mc:Choice Requires="wps">
          <w:drawing>
            <wp:anchor distT="0" distB="0" distL="114300" distR="114300" simplePos="0" relativeHeight="251667456" behindDoc="1" locked="0" layoutInCell="0" allowOverlap="1" wp14:anchorId="2F58555C" wp14:editId="145C99A6">
              <wp:simplePos x="0" y="0"/>
              <wp:positionH relativeFrom="margin">
                <wp:align>center</wp:align>
              </wp:positionH>
              <wp:positionV relativeFrom="margin">
                <wp:align>center</wp:align>
              </wp:positionV>
              <wp:extent cx="5438140" cy="2174875"/>
              <wp:effectExtent l="0" t="1383030" r="0" b="1252220"/>
              <wp:wrapNone/>
              <wp:docPr id="19" name="WordArt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438140" cy="21748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EC401A" w:rsidRDefault="00EC401A" w:rsidP="00CD3745">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F58555C" id="_x0000_t202" coordsize="21600,21600" o:spt="202" path="m,l,21600r21600,l21600,xe">
              <v:stroke joinstyle="miter"/>
              <v:path gradientshapeok="t" o:connecttype="rect"/>
            </v:shapetype>
            <v:shape id="WordArt 11" o:spid="_x0000_s1323" type="#_x0000_t202" style="position:absolute;margin-left:0;margin-top:0;width:428.2pt;height:171.25pt;rotation:-45;z-index:-25164902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" o:allowincell="f" filled="f" stroked="f">
              <v:stroke joinstyle="round"/>
              <o:lock v:ext="edit" shapetype="t"/>
              <v:textbox style="mso-fit-shape-to-text:t">
                <w:txbxContent>
                  <w:p w:rsidR="00EC401A" w:rsidRDefault="00EC401A" w:rsidP="00CD3745">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4" w:space="0" w:color="auto"/>
      </w:tblBorders>
      <w:tblLook w:val="01E0" w:firstRow="1" w:lastRow="1" w:firstColumn="1" w:lastColumn="1" w:noHBand="0" w:noVBand="0"/>
    </w:tblPr>
    <w:tblGrid>
      <w:gridCol w:w="8189"/>
      <w:gridCol w:w="316"/>
    </w:tblGrid>
    <w:tr w:rsidR="00EC401A" w:rsidRPr="008E6D60" w:rsidTr="00450DF0">
      <w:tc>
        <w:tcPr>
          <w:tcW w:w="8192" w:type="dxa"/>
          <w:shd w:val="clear" w:color="auto" w:fill="auto"/>
          <w:vAlign w:val="bottom"/>
        </w:tcPr>
        <w:p w:rsidR="00EC401A" w:rsidRPr="00790D7A" w:rsidRDefault="00EC401A" w:rsidP="002011F2">
          <w:pPr>
            <w:tabs>
              <w:tab w:val="center" w:pos="4153"/>
              <w:tab w:val="right" w:pos="8306"/>
            </w:tabs>
            <w:rPr>
              <w:lang w:val="en-US"/>
            </w:rPr>
          </w:pPr>
          <w:r>
            <w:t xml:space="preserve">Draft </w:t>
          </w:r>
          <w:r w:rsidRPr="008E6D60">
            <w:t>Australian Design Rule</w:t>
          </w:r>
          <w:r>
            <w:t xml:space="preserve"> </w:t>
          </w:r>
          <w:r>
            <w:rPr>
              <w:lang w:val="en-US"/>
            </w:rPr>
            <w:t>99/00</w:t>
          </w:r>
          <w:r w:rsidRPr="008E6D60">
            <w:t xml:space="preserve"> </w:t>
          </w:r>
          <w:r>
            <w:rPr>
              <w:lang w:val="en-US"/>
            </w:rPr>
            <w:t>– Lane Departure Warning Systems</w:t>
          </w:r>
        </w:p>
      </w:tc>
      <w:tc>
        <w:tcPr>
          <w:tcW w:w="316" w:type="dxa"/>
          <w:shd w:val="clear" w:color="auto" w:fill="auto"/>
        </w:tcPr>
        <w:p w:rsidR="00EC401A" w:rsidRPr="008E6D60" w:rsidRDefault="00EC401A" w:rsidP="00051C1B">
          <w:pPr>
            <w:tabs>
              <w:tab w:val="center" w:pos="4153"/>
              <w:tab w:val="right" w:pos="8306"/>
            </w:tabs>
          </w:pPr>
          <w:r>
            <w:fldChar w:fldCharType="begin"/>
          </w:r>
          <w:r>
            <w:instrText xml:space="preserve"> PAGE </w:instrText>
          </w:r>
          <w:r>
            <w:fldChar w:fldCharType="separate"/>
          </w:r>
          <w:r w:rsidR="009E459A">
            <w:rPr>
              <w:noProof/>
            </w:rPr>
            <w:t>5</w:t>
          </w:r>
          <w:r>
            <w:rPr>
              <w:noProof/>
            </w:rPr>
            <w:fldChar w:fldCharType="end"/>
          </w:r>
        </w:p>
      </w:tc>
    </w:tr>
  </w:tbl>
  <w:p w:rsidR="00EC401A" w:rsidRPr="00051C1B" w:rsidRDefault="009E459A" w:rsidP="00051C1B">
    <w:pPr>
      <w:pStyle w:val="Header"/>
      <w:pBdr>
        <w:bottom w:val="none" w:sz="0" w:space="0" w:color="auto"/>
      </w:pBdr>
    </w:pPr>
    <w:r>
      <w:rPr>
        <w:noProof/>
      </w:rPr>
      <w:pict w14:anchorId="5FD087D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6306895" o:spid="_x0000_s2087" type="#_x0000_t136" style="position:absolute;margin-left:0;margin-top:0;width:428.2pt;height:171.25pt;rotation:315;z-index:-25159168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EC401A">
      <w:rPr>
        <w:noProof/>
        <w:lang w:val="en-AU" w:eastAsia="en-AU"/>
      </w:rPr>
      <mc:AlternateContent>
        <mc:Choice Requires="wps">
          <w:drawing>
            <wp:anchor distT="0" distB="0" distL="114300" distR="114300" simplePos="0" relativeHeight="251669504" behindDoc="1" locked="0" layoutInCell="0" allowOverlap="1" wp14:anchorId="6ACF8861" wp14:editId="694E9D98">
              <wp:simplePos x="0" y="0"/>
              <wp:positionH relativeFrom="margin">
                <wp:align>center</wp:align>
              </wp:positionH>
              <wp:positionV relativeFrom="margin">
                <wp:align>center</wp:align>
              </wp:positionV>
              <wp:extent cx="5438140" cy="2174875"/>
              <wp:effectExtent l="0" t="1384300" r="0" b="1260475"/>
              <wp:wrapNone/>
              <wp:docPr id="18" name="WordArt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438140" cy="21748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EC401A" w:rsidRDefault="00EC401A" w:rsidP="00CD3745">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ACF8861" id="_x0000_t202" coordsize="21600,21600" o:spt="202" path="m,l,21600r21600,l21600,xe">
              <v:stroke joinstyle="miter"/>
              <v:path gradientshapeok="t" o:connecttype="rect"/>
            </v:shapetype>
            <v:shape id="WordArt 12" o:spid="_x0000_s1324" type="#_x0000_t202" style="position:absolute;margin-left:0;margin-top:0;width:428.2pt;height:171.25pt;rotation:-45;z-index:-2516469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" o:allowincell="f" filled="f" stroked="f">
              <v:stroke joinstyle="round"/>
              <o:lock v:ext="edit" shapetype="t"/>
              <v:textbox style="mso-fit-shape-to-text:t">
                <w:txbxContent>
                  <w:p w:rsidR="00EC401A" w:rsidRDefault="00EC401A" w:rsidP="00CD3745">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4" w:space="0" w:color="auto"/>
      </w:tblBorders>
      <w:tblLook w:val="01E0" w:firstRow="1" w:lastRow="1" w:firstColumn="1" w:lastColumn="1" w:noHBand="0" w:noVBand="0"/>
    </w:tblPr>
    <w:tblGrid>
      <w:gridCol w:w="8189"/>
      <w:gridCol w:w="316"/>
    </w:tblGrid>
    <w:tr w:rsidR="00EC401A" w:rsidRPr="008E6D60" w:rsidTr="00051C1B">
      <w:tc>
        <w:tcPr>
          <w:tcW w:w="8192" w:type="dxa"/>
          <w:shd w:val="clear" w:color="auto" w:fill="auto"/>
          <w:vAlign w:val="bottom"/>
        </w:tcPr>
        <w:p w:rsidR="00EC401A" w:rsidRPr="00790D7A" w:rsidRDefault="00EC401A" w:rsidP="002011F2">
          <w:pPr>
            <w:tabs>
              <w:tab w:val="center" w:pos="4153"/>
              <w:tab w:val="right" w:pos="8306"/>
            </w:tabs>
            <w:rPr>
              <w:lang w:val="en-US"/>
            </w:rPr>
          </w:pPr>
          <w:r>
            <w:t xml:space="preserve">Draft </w:t>
          </w:r>
          <w:r w:rsidRPr="008E6D60">
            <w:t xml:space="preserve">Australian Design Rule </w:t>
          </w:r>
          <w:r>
            <w:rPr>
              <w:lang w:val="en-US"/>
            </w:rPr>
            <w:t>99/00</w:t>
          </w:r>
          <w:r w:rsidRPr="008E6D60">
            <w:t xml:space="preserve"> </w:t>
          </w:r>
          <w:r>
            <w:rPr>
              <w:lang w:val="en-US"/>
            </w:rPr>
            <w:t>– Lane Departure Warning Systems</w:t>
          </w:r>
          <w:ins w:id="99" w:author="RASMUSSEN Linda" w:date="2022-04-20T17:13:00Z">
            <w:r w:rsidR="009E459A">
              <w:rPr>
                <w:lang w:val="en-US"/>
              </w:rPr>
              <w:t xml:space="preserve"> version 2</w:t>
            </w:r>
          </w:ins>
        </w:p>
      </w:tc>
      <w:tc>
        <w:tcPr>
          <w:tcW w:w="316" w:type="dxa"/>
          <w:shd w:val="clear" w:color="auto" w:fill="auto"/>
        </w:tcPr>
        <w:p w:rsidR="00EC401A" w:rsidRPr="008E6D60" w:rsidRDefault="00EC401A" w:rsidP="00C9765D">
          <w:pPr>
            <w:tabs>
              <w:tab w:val="center" w:pos="4153"/>
              <w:tab w:val="right" w:pos="8306"/>
            </w:tabs>
          </w:pPr>
          <w:r>
            <w:fldChar w:fldCharType="begin"/>
          </w:r>
          <w:r>
            <w:instrText xml:space="preserve"> PAGE </w:instrText>
          </w:r>
          <w:r>
            <w:fldChar w:fldCharType="separate"/>
          </w:r>
          <w:r w:rsidR="009E459A">
            <w:rPr>
              <w:noProof/>
            </w:rPr>
            <w:t>3</w:t>
          </w:r>
          <w:r>
            <w:rPr>
              <w:noProof/>
            </w:rPr>
            <w:fldChar w:fldCharType="end"/>
          </w:r>
        </w:p>
      </w:tc>
    </w:tr>
  </w:tbl>
  <w:p w:rsidR="00EC401A" w:rsidRDefault="009E459A" w:rsidP="00C9765D">
    <w:r>
      <w:rPr>
        <w:noProof/>
      </w:rPr>
      <w:pict w14:anchorId="161D380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6306893" o:spid="_x0000_s2085" type="#_x0000_t136" style="position:absolute;margin-left:0;margin-top:0;width:428.2pt;height:171.25pt;rotation:315;z-index:-25159577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EC401A">
      <w:rPr>
        <w:noProof/>
        <w:lang w:val="en-AU" w:eastAsia="en-AU"/>
      </w:rPr>
      <mc:AlternateContent>
        <mc:Choice Requires="wps">
          <w:drawing>
            <wp:anchor distT="0" distB="0" distL="114300" distR="114300" simplePos="0" relativeHeight="251665408" behindDoc="1" locked="0" layoutInCell="0" allowOverlap="1" wp14:anchorId="36AFE8E6" wp14:editId="4504E668">
              <wp:simplePos x="0" y="0"/>
              <wp:positionH relativeFrom="margin">
                <wp:align>center</wp:align>
              </wp:positionH>
              <wp:positionV relativeFrom="margin">
                <wp:align>center</wp:align>
              </wp:positionV>
              <wp:extent cx="5438140" cy="2174875"/>
              <wp:effectExtent l="0" t="1383665" r="0" b="1251585"/>
              <wp:wrapNone/>
              <wp:docPr id="17" name="WordArt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438140" cy="21748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EC401A" w:rsidRDefault="00EC401A" w:rsidP="00CD3745">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6AFE8E6" id="_x0000_t202" coordsize="21600,21600" o:spt="202" path="m,l,21600r21600,l21600,xe">
              <v:stroke joinstyle="miter"/>
              <v:path gradientshapeok="t" o:connecttype="rect"/>
            </v:shapetype>
            <v:shape id="WordArt 10" o:spid="_x0000_s1325" type="#_x0000_t202" style="position:absolute;margin-left:0;margin-top:0;width:428.2pt;height:171.25pt;rotation:-45;z-index:-25165107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" o:allowincell="f" filled="f" stroked="f">
              <v:stroke joinstyle="round"/>
              <o:lock v:ext="edit" shapetype="t"/>
              <v:textbox style="mso-fit-shape-to-text:t">
                <w:txbxContent>
                  <w:p w:rsidR="00EC401A" w:rsidRDefault="00EC401A" w:rsidP="00CD3745">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01A" w:rsidRDefault="009E459A">
    <w:pPr>
      <w:pStyle w:val="Header"/>
    </w:pPr>
    <w:r>
      <w:rPr>
        <w:noProof/>
      </w:rPr>
      <w:pict w14:anchorId="731D44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6306897" o:spid="_x0000_s2089" type="#_x0000_t136" style="position:absolute;margin-left:0;margin-top:0;width:428.2pt;height:171.25pt;rotation:315;z-index:-25158758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EC401A">
      <w:rPr>
        <w:noProof/>
        <w:lang w:val="en-AU" w:eastAsia="en-AU"/>
      </w:rPr>
      <mc:AlternateContent>
        <mc:Choice Requires="wps">
          <w:drawing>
            <wp:anchor distT="0" distB="0" distL="114300" distR="114300" simplePos="0" relativeHeight="251673600" behindDoc="1" locked="0" layoutInCell="0" allowOverlap="1" wp14:anchorId="15869C8B" wp14:editId="0F5D6AD6">
              <wp:simplePos x="0" y="0"/>
              <wp:positionH relativeFrom="margin">
                <wp:align>center</wp:align>
              </wp:positionH>
              <wp:positionV relativeFrom="margin">
                <wp:align>center</wp:align>
              </wp:positionV>
              <wp:extent cx="5438140" cy="2174875"/>
              <wp:effectExtent l="0" t="1381125" r="0" b="1254125"/>
              <wp:wrapNone/>
              <wp:docPr id="16" name="WordArt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438140" cy="21748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EC401A" w:rsidRDefault="00EC401A" w:rsidP="00CD3745">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5869C8B" id="_x0000_t202" coordsize="21600,21600" o:spt="202" path="m,l,21600r21600,l21600,xe">
              <v:stroke joinstyle="miter"/>
              <v:path gradientshapeok="t" o:connecttype="rect"/>
            </v:shapetype>
            <v:shape id="WordArt 14" o:spid="_x0000_s1326" type="#_x0000_t202" style="position:absolute;margin-left:0;margin-top:0;width:428.2pt;height:171.25pt;rotation:-45;z-index:-25164288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" o:allowincell="f" filled="f" stroked="f">
              <v:stroke joinstyle="round"/>
              <o:lock v:ext="edit" shapetype="t"/>
              <v:textbox style="mso-fit-shape-to-text:t">
                <w:txbxContent>
                  <w:p w:rsidR="00EC401A" w:rsidRDefault="00EC401A" w:rsidP="00CD3745">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01A" w:rsidRDefault="009E459A">
    <w:pPr>
      <w:pStyle w:val="Header"/>
    </w:pPr>
    <w:r>
      <w:rPr>
        <w:noProof/>
      </w:rPr>
      <w:pict w14:anchorId="19F5E04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6306898" o:spid="_x0000_s2090" type="#_x0000_t136" style="position:absolute;margin-left:0;margin-top:0;width:428.2pt;height:171.25pt;rotation:315;z-index:-25158553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EC401A">
      <w:rPr>
        <w:noProof/>
        <w:lang w:val="en-AU" w:eastAsia="en-AU"/>
      </w:rPr>
      <mc:AlternateContent>
        <mc:Choice Requires="wps">
          <w:drawing>
            <wp:anchor distT="0" distB="0" distL="114300" distR="114300" simplePos="0" relativeHeight="251675648" behindDoc="1" locked="0" layoutInCell="0" allowOverlap="1" wp14:anchorId="683043EE" wp14:editId="6BA5E259">
              <wp:simplePos x="0" y="0"/>
              <wp:positionH relativeFrom="margin">
                <wp:align>center</wp:align>
              </wp:positionH>
              <wp:positionV relativeFrom="margin">
                <wp:align>center</wp:align>
              </wp:positionV>
              <wp:extent cx="5438140" cy="2174875"/>
              <wp:effectExtent l="0" t="1381125" r="0" b="1254125"/>
              <wp:wrapNone/>
              <wp:docPr id="15" name="WordArt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438140" cy="21748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EC401A" w:rsidRDefault="00EC401A" w:rsidP="00CD3745">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83043EE" id="_x0000_t202" coordsize="21600,21600" o:spt="202" path="m,l,21600r21600,l21600,xe">
              <v:stroke joinstyle="miter"/>
              <v:path gradientshapeok="t" o:connecttype="rect"/>
            </v:shapetype>
            <v:shape id="WordArt 15" o:spid="_x0000_s1327" type="#_x0000_t202" style="position:absolute;margin-left:0;margin-top:0;width:428.2pt;height:171.25pt;rotation:-45;z-index:-25164083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" o:allowincell="f" filled="f" stroked="f">
              <v:stroke joinstyle="round"/>
              <o:lock v:ext="edit" shapetype="t"/>
              <v:textbox style="mso-fit-shape-to-text:t">
                <w:txbxContent>
                  <w:p w:rsidR="00EC401A" w:rsidRDefault="00EC401A" w:rsidP="00CD3745">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4" w:space="0" w:color="auto"/>
      </w:tblBorders>
      <w:tblLook w:val="01E0" w:firstRow="1" w:lastRow="1" w:firstColumn="1" w:lastColumn="1" w:noHBand="0" w:noVBand="0"/>
    </w:tblPr>
    <w:tblGrid>
      <w:gridCol w:w="9256"/>
      <w:gridCol w:w="357"/>
    </w:tblGrid>
    <w:tr w:rsidR="00EC401A" w:rsidRPr="008E6D60" w:rsidTr="00BB3DD1">
      <w:trPr>
        <w:trHeight w:val="493"/>
      </w:trPr>
      <w:tc>
        <w:tcPr>
          <w:tcW w:w="9256" w:type="dxa"/>
          <w:shd w:val="clear" w:color="auto" w:fill="auto"/>
        </w:tcPr>
        <w:p w:rsidR="00EC401A" w:rsidRPr="00790D7A" w:rsidRDefault="00EC401A" w:rsidP="002011F2">
          <w:pPr>
            <w:tabs>
              <w:tab w:val="center" w:pos="4153"/>
              <w:tab w:val="right" w:pos="8306"/>
            </w:tabs>
            <w:rPr>
              <w:lang w:val="en-US"/>
            </w:rPr>
          </w:pPr>
          <w:r>
            <w:t xml:space="preserve">Draft </w:t>
          </w:r>
          <w:r w:rsidRPr="008E6D60">
            <w:t xml:space="preserve">Australian Design Rule </w:t>
          </w:r>
          <w:r>
            <w:rPr>
              <w:lang w:val="en-US"/>
            </w:rPr>
            <w:t>99/00</w:t>
          </w:r>
          <w:r w:rsidRPr="008E6D60">
            <w:t xml:space="preserve"> </w:t>
          </w:r>
          <w:r>
            <w:rPr>
              <w:lang w:val="en-US"/>
            </w:rPr>
            <w:t>– Lane Departure Warning Systems – Appendix A (UN R130/00)</w:t>
          </w:r>
        </w:p>
      </w:tc>
      <w:tc>
        <w:tcPr>
          <w:tcW w:w="357" w:type="dxa"/>
          <w:shd w:val="clear" w:color="auto" w:fill="auto"/>
        </w:tcPr>
        <w:p w:rsidR="00EC401A" w:rsidRPr="008E6D60" w:rsidRDefault="00EC401A" w:rsidP="00654263">
          <w:pPr>
            <w:tabs>
              <w:tab w:val="center" w:pos="4153"/>
              <w:tab w:val="right" w:pos="8306"/>
            </w:tabs>
          </w:pPr>
          <w:r>
            <w:fldChar w:fldCharType="begin"/>
          </w:r>
          <w:r>
            <w:instrText xml:space="preserve"> PAGE </w:instrText>
          </w:r>
          <w:r>
            <w:fldChar w:fldCharType="separate"/>
          </w:r>
          <w:r w:rsidR="009E459A">
            <w:rPr>
              <w:noProof/>
            </w:rPr>
            <w:t>6</w:t>
          </w:r>
          <w:r>
            <w:rPr>
              <w:noProof/>
            </w:rPr>
            <w:fldChar w:fldCharType="end"/>
          </w:r>
        </w:p>
      </w:tc>
    </w:tr>
  </w:tbl>
  <w:p w:rsidR="00EC401A" w:rsidRDefault="009E459A" w:rsidP="00697B32">
    <w:pPr>
      <w:pStyle w:val="Header"/>
      <w:pBdr>
        <w:bottom w:val="none" w:sz="0" w:space="0" w:color="auto"/>
      </w:pBdr>
    </w:pPr>
    <w:r>
      <w:rPr>
        <w:noProof/>
      </w:rPr>
      <w:pict w14:anchorId="3D31D8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6306896" o:spid="_x0000_s2088" type="#_x0000_t136" style="position:absolute;margin-left:0;margin-top:0;width:428.2pt;height:171.25pt;rotation:315;z-index:-25158963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EC401A">
      <w:rPr>
        <w:noProof/>
        <w:lang w:val="en-AU" w:eastAsia="en-AU"/>
      </w:rPr>
      <mc:AlternateContent>
        <mc:Choice Requires="wps">
          <w:drawing>
            <wp:anchor distT="0" distB="0" distL="114300" distR="114300" simplePos="0" relativeHeight="251671552" behindDoc="1" locked="0" layoutInCell="0" allowOverlap="1" wp14:anchorId="1EAAED96" wp14:editId="4D4D40F9">
              <wp:simplePos x="0" y="0"/>
              <wp:positionH relativeFrom="margin">
                <wp:align>center</wp:align>
              </wp:positionH>
              <wp:positionV relativeFrom="margin">
                <wp:align>center</wp:align>
              </wp:positionV>
              <wp:extent cx="5438140" cy="2174875"/>
              <wp:effectExtent l="0" t="1380490" r="0" b="1254760"/>
              <wp:wrapNone/>
              <wp:docPr id="14" name="WordArt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438140" cy="21748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EC401A" w:rsidRDefault="00EC401A" w:rsidP="00CD3745">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EAAED96" id="_x0000_t202" coordsize="21600,21600" o:spt="202" path="m,l,21600r21600,l21600,xe">
              <v:stroke joinstyle="miter"/>
              <v:path gradientshapeok="t" o:connecttype="rect"/>
            </v:shapetype>
            <v:shape id="WordArt 13" o:spid="_x0000_s1328" type="#_x0000_t202" style="position:absolute;margin-left:0;margin-top:0;width:428.2pt;height:171.25pt;rotation:-45;z-index:-25164492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" o:allowincell="f" filled="f" stroked="f">
              <v:stroke joinstyle="round"/>
              <o:lock v:ext="edit" shapetype="t"/>
              <v:textbox style="mso-fit-shape-to-text:t">
                <w:txbxContent>
                  <w:p w:rsidR="00EC401A" w:rsidRDefault="00EC401A" w:rsidP="00CD3745">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B7A5384"/>
    <w:multiLevelType w:val="multilevel"/>
    <w:tmpl w:val="B2EE03C8"/>
    <w:lvl w:ilvl="0">
      <w:start w:val="1"/>
      <w:numFmt w:val="decimal"/>
      <w:lvlText w:val="%1."/>
      <w:lvlJc w:val="left"/>
      <w:pPr>
        <w:tabs>
          <w:tab w:val="num" w:pos="1418"/>
        </w:tabs>
        <w:ind w:left="1418" w:hanging="1418"/>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lvlText w:val="%1.%2.%3.%4."/>
      <w:lvlJc w:val="left"/>
      <w:pPr>
        <w:tabs>
          <w:tab w:val="num" w:pos="1418"/>
        </w:tabs>
        <w:ind w:left="1418" w:hanging="1418"/>
      </w:pPr>
      <w:rPr>
        <w:rFonts w:hint="default"/>
      </w:rPr>
    </w:lvl>
    <w:lvl w:ilvl="4">
      <w:start w:val="1"/>
      <w:numFmt w:val="decimal"/>
      <w:lvlText w:val="%1.%2.%3.%4.%5."/>
      <w:lvlJc w:val="left"/>
      <w:pPr>
        <w:tabs>
          <w:tab w:val="num" w:pos="1418"/>
        </w:tabs>
        <w:ind w:left="1418" w:hanging="1418"/>
      </w:pPr>
      <w:rPr>
        <w:rFonts w:hint="default"/>
      </w:rPr>
    </w:lvl>
    <w:lvl w:ilvl="5">
      <w:start w:val="1"/>
      <w:numFmt w:val="lowerRoman"/>
      <w:lvlText w:val="(%6)"/>
      <w:lvlJc w:val="left"/>
      <w:pPr>
        <w:tabs>
          <w:tab w:val="num" w:pos="1418"/>
        </w:tabs>
        <w:ind w:left="1418" w:hanging="1418"/>
      </w:pPr>
      <w:rPr>
        <w:rFonts w:hint="default"/>
      </w:rPr>
    </w:lvl>
    <w:lvl w:ilvl="6">
      <w:start w:val="1"/>
      <w:numFmt w:val="lowerLetter"/>
      <w:lvlText w:val="(%7)"/>
      <w:lvlJc w:val="left"/>
      <w:pPr>
        <w:tabs>
          <w:tab w:val="num" w:pos="1588"/>
        </w:tabs>
        <w:ind w:left="1588" w:hanging="170"/>
      </w:pPr>
      <w:rPr>
        <w:rFonts w:hint="default"/>
      </w:rPr>
    </w:lvl>
    <w:lvl w:ilvl="7">
      <w:start w:val="1"/>
      <w:numFmt w:val="lowerLetter"/>
      <w:lvlText w:val="%8."/>
      <w:lvlJc w:val="left"/>
      <w:pPr>
        <w:tabs>
          <w:tab w:val="num" w:pos="1418"/>
        </w:tabs>
        <w:ind w:left="1418" w:hanging="1418"/>
      </w:pPr>
      <w:rPr>
        <w:rFonts w:hint="default"/>
      </w:rPr>
    </w:lvl>
    <w:lvl w:ilvl="8">
      <w:start w:val="1"/>
      <w:numFmt w:val="lowerRoman"/>
      <w:lvlText w:val="%9."/>
      <w:lvlJc w:val="left"/>
      <w:pPr>
        <w:tabs>
          <w:tab w:val="num" w:pos="1418"/>
        </w:tabs>
        <w:ind w:left="1418" w:hanging="1418"/>
      </w:pPr>
      <w:rPr>
        <w:rFonts w:hint="default"/>
      </w:rPr>
    </w:lvl>
  </w:abstractNum>
  <w:abstractNum w:abstractNumId="2" w15:restartNumberingAfterBreak="0">
    <w:nsid w:val="22CC34CB"/>
    <w:multiLevelType w:val="multilevel"/>
    <w:tmpl w:val="698204AA"/>
    <w:lvl w:ilvl="0">
      <w:start w:val="1"/>
      <w:numFmt w:val="decimal"/>
      <w:pStyle w:val="Appendix-ClauseHeading"/>
      <w:lvlText w:val="%1."/>
      <w:lvlJc w:val="left"/>
      <w:pPr>
        <w:tabs>
          <w:tab w:val="num" w:pos="1134"/>
        </w:tabs>
        <w:ind w:left="1134" w:hanging="1134"/>
      </w:pPr>
      <w:rPr>
        <w:rFonts w:hint="default"/>
        <w:b/>
      </w:rPr>
    </w:lvl>
    <w:lvl w:ilvl="1">
      <w:start w:val="1"/>
      <w:numFmt w:val="decimal"/>
      <w:pStyle w:val="Appendix-Subclause"/>
      <w:lvlText w:val="%1.%2."/>
      <w:lvlJc w:val="left"/>
      <w:pPr>
        <w:tabs>
          <w:tab w:val="num" w:pos="1134"/>
        </w:tabs>
        <w:ind w:left="1134" w:hanging="1134"/>
      </w:pPr>
      <w:rPr>
        <w:rFonts w:hint="default"/>
        <w:b w:val="0"/>
        <w:i w:val="0"/>
        <w:strike w:val="0"/>
      </w:rPr>
    </w:lvl>
    <w:lvl w:ilvl="2">
      <w:start w:val="1"/>
      <w:numFmt w:val="decimal"/>
      <w:pStyle w:val="Appendix-Subsubclause"/>
      <w:lvlText w:val="%1.%2.%3."/>
      <w:lvlJc w:val="left"/>
      <w:pPr>
        <w:tabs>
          <w:tab w:val="num" w:pos="1134"/>
        </w:tabs>
        <w:ind w:left="1134" w:hanging="1134"/>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Appendix-Subsubsubclause"/>
      <w:lvlText w:val="%1.%2.%3.%4"/>
      <w:lvlJc w:val="left"/>
      <w:pPr>
        <w:tabs>
          <w:tab w:val="num" w:pos="1134"/>
        </w:tabs>
        <w:ind w:left="1134" w:hanging="1134"/>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lowerLetter"/>
      <w:pStyle w:val="Appendix-Alphalist"/>
      <w:lvlText w:val="(%5)"/>
      <w:lvlJc w:val="left"/>
      <w:pPr>
        <w:tabs>
          <w:tab w:val="num" w:pos="2523"/>
        </w:tabs>
        <w:ind w:left="2523" w:hanging="397"/>
      </w:pPr>
      <w:rPr>
        <w:rFonts w:hint="default"/>
        <w:strike w:val="0"/>
        <w:dstrike w:val="0"/>
      </w:rPr>
    </w:lvl>
    <w:lvl w:ilvl="5">
      <w:start w:val="1"/>
      <w:numFmt w:val="lowerRoman"/>
      <w:pStyle w:val="Appendix-Smallromannumeralslist"/>
      <w:lvlText w:val="(%6)"/>
      <w:lvlJc w:val="left"/>
      <w:pPr>
        <w:tabs>
          <w:tab w:val="num" w:pos="1531"/>
        </w:tabs>
        <w:ind w:left="1985" w:hanging="454"/>
      </w:pPr>
      <w:rPr>
        <w:rFonts w:hint="default"/>
      </w:rPr>
    </w:lvl>
    <w:lvl w:ilvl="6">
      <w:start w:val="1"/>
      <w:numFmt w:val="decimal"/>
      <w:lvlText w:val="%7."/>
      <w:lvlJc w:val="left"/>
      <w:pPr>
        <w:tabs>
          <w:tab w:val="num" w:pos="1418"/>
        </w:tabs>
        <w:ind w:left="1134" w:hanging="1134"/>
      </w:pPr>
      <w:rPr>
        <w:rFonts w:hint="default"/>
      </w:rPr>
    </w:lvl>
    <w:lvl w:ilvl="7">
      <w:start w:val="1"/>
      <w:numFmt w:val="lowerLetter"/>
      <w:lvlText w:val="%8."/>
      <w:lvlJc w:val="left"/>
      <w:pPr>
        <w:tabs>
          <w:tab w:val="num" w:pos="1418"/>
        </w:tabs>
        <w:ind w:left="1134" w:hanging="1134"/>
      </w:pPr>
      <w:rPr>
        <w:rFonts w:hint="default"/>
      </w:rPr>
    </w:lvl>
    <w:lvl w:ilvl="8">
      <w:start w:val="1"/>
      <w:numFmt w:val="lowerRoman"/>
      <w:lvlText w:val="%9."/>
      <w:lvlJc w:val="left"/>
      <w:pPr>
        <w:tabs>
          <w:tab w:val="num" w:pos="1418"/>
        </w:tabs>
        <w:ind w:left="1134" w:hanging="1134"/>
      </w:pPr>
      <w:rPr>
        <w:rFonts w:hint="default"/>
      </w:rPr>
    </w:lvl>
  </w:abstractNum>
  <w:abstractNum w:abstractNumId="3" w15:restartNumberingAfterBreak="0">
    <w:nsid w:val="342408A6"/>
    <w:multiLevelType w:val="multilevel"/>
    <w:tmpl w:val="A1582D7E"/>
    <w:styleLink w:val="Body"/>
    <w:lvl w:ilvl="0">
      <w:start w:val="1"/>
      <w:numFmt w:val="decimal"/>
      <w:pStyle w:val="Body-SectionTitle"/>
      <w:lvlText w:val="%1."/>
      <w:lvlJc w:val="left"/>
      <w:pPr>
        <w:tabs>
          <w:tab w:val="num" w:pos="4111"/>
        </w:tabs>
        <w:ind w:left="4111" w:hanging="1418"/>
      </w:pPr>
      <w:rPr>
        <w:rFonts w:hint="default"/>
      </w:rPr>
    </w:lvl>
    <w:lvl w:ilvl="1">
      <w:start w:val="1"/>
      <w:numFmt w:val="decimal"/>
      <w:pStyle w:val="Body-SubClause"/>
      <w:lvlText w:val="%1.%2."/>
      <w:lvlJc w:val="left"/>
      <w:pPr>
        <w:tabs>
          <w:tab w:val="num" w:pos="1418"/>
        </w:tabs>
        <w:ind w:left="1418" w:hanging="1418"/>
      </w:pPr>
      <w:rPr>
        <w:rFonts w:hint="default"/>
      </w:rPr>
    </w:lvl>
    <w:lvl w:ilvl="2">
      <w:start w:val="1"/>
      <w:numFmt w:val="decimal"/>
      <w:pStyle w:val="Body-Subx2Clause"/>
      <w:lvlText w:val="%1.%2.%3."/>
      <w:lvlJc w:val="left"/>
      <w:pPr>
        <w:tabs>
          <w:tab w:val="num" w:pos="1418"/>
        </w:tabs>
        <w:ind w:left="1418" w:hanging="1418"/>
      </w:pPr>
      <w:rPr>
        <w:rFonts w:hint="default"/>
      </w:rPr>
    </w:lvl>
    <w:lvl w:ilvl="3">
      <w:start w:val="1"/>
      <w:numFmt w:val="decimal"/>
      <w:pStyle w:val="Body-Subx3Clause"/>
      <w:lvlText w:val="%1.%2.%3.%4."/>
      <w:lvlJc w:val="left"/>
      <w:pPr>
        <w:tabs>
          <w:tab w:val="num" w:pos="1418"/>
        </w:tabs>
        <w:ind w:left="1418" w:hanging="1418"/>
      </w:pPr>
      <w:rPr>
        <w:rFonts w:hint="default"/>
      </w:rPr>
    </w:lvl>
    <w:lvl w:ilvl="4">
      <w:start w:val="1"/>
      <w:numFmt w:val="decimal"/>
      <w:pStyle w:val="Body-Subx4Clause"/>
      <w:lvlText w:val="%1.%2.%3.%4.%5."/>
      <w:lvlJc w:val="left"/>
      <w:pPr>
        <w:tabs>
          <w:tab w:val="num" w:pos="1418"/>
        </w:tabs>
        <w:ind w:left="1418" w:hanging="1418"/>
      </w:pPr>
      <w:rPr>
        <w:rFonts w:hint="default"/>
      </w:rPr>
    </w:lvl>
    <w:lvl w:ilvl="5">
      <w:start w:val="1"/>
      <w:numFmt w:val="lowerRoman"/>
      <w:lvlText w:val="%6."/>
      <w:lvlJc w:val="left"/>
      <w:pPr>
        <w:tabs>
          <w:tab w:val="num" w:pos="1418"/>
        </w:tabs>
        <w:ind w:left="1418" w:hanging="1418"/>
      </w:pPr>
      <w:rPr>
        <w:rFonts w:hint="default"/>
      </w:rPr>
    </w:lvl>
    <w:lvl w:ilvl="6">
      <w:start w:val="1"/>
      <w:numFmt w:val="lowerLetter"/>
      <w:pStyle w:val="Body-Listalpha"/>
      <w:lvlText w:val="(%7)"/>
      <w:lvlJc w:val="left"/>
      <w:pPr>
        <w:tabs>
          <w:tab w:val="num" w:pos="1588"/>
        </w:tabs>
        <w:ind w:left="1588" w:hanging="170"/>
      </w:pPr>
      <w:rPr>
        <w:rFonts w:hint="default"/>
      </w:rPr>
    </w:lvl>
    <w:lvl w:ilvl="7">
      <w:start w:val="1"/>
      <w:numFmt w:val="none"/>
      <w:lvlRestart w:val="1"/>
      <w:suff w:val="nothing"/>
      <w:lvlText w:val=""/>
      <w:lvlJc w:val="left"/>
      <w:pPr>
        <w:ind w:left="1418" w:hanging="1418"/>
      </w:pPr>
      <w:rPr>
        <w:rFonts w:hint="default"/>
      </w:rPr>
    </w:lvl>
    <w:lvl w:ilvl="8">
      <w:start w:val="1"/>
      <w:numFmt w:val="none"/>
      <w:lvlRestart w:val="1"/>
      <w:lvlText w:val=""/>
      <w:lvlJc w:val="left"/>
      <w:pPr>
        <w:tabs>
          <w:tab w:val="num" w:pos="720"/>
        </w:tabs>
        <w:ind w:left="720" w:hanging="720"/>
      </w:pPr>
      <w:rPr>
        <w:rFonts w:hint="default"/>
      </w:rPr>
    </w:lvl>
  </w:abstractNum>
  <w:abstractNum w:abstractNumId="4"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8AD07B2"/>
    <w:multiLevelType w:val="hybridMultilevel"/>
    <w:tmpl w:val="D7D47906"/>
    <w:lvl w:ilvl="0" w:tplc="3B64B33E">
      <w:start w:val="1"/>
      <w:numFmt w:val="bullet"/>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abstractNum w:abstractNumId="6" w15:restartNumberingAfterBreak="0">
    <w:nsid w:val="7BF661F5"/>
    <w:multiLevelType w:val="hybridMultilevel"/>
    <w:tmpl w:val="A2E83CB6"/>
    <w:lvl w:ilvl="0" w:tplc="81C85B70">
      <w:start w:val="1"/>
      <w:numFmt w:val="lowerLetter"/>
      <w:lvlText w:val="(%1)"/>
      <w:lvlJc w:val="left"/>
      <w:pPr>
        <w:ind w:left="1080" w:hanging="360"/>
      </w:pPr>
      <w:rPr>
        <w:rFonts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0"/>
  </w:num>
  <w:num w:numId="2">
    <w:abstractNumId w:val="4"/>
  </w:num>
  <w:num w:numId="3">
    <w:abstractNumId w:val="1"/>
  </w:num>
  <w:num w:numId="4">
    <w:abstractNumId w:val="3"/>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6"/>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PENCER Stephen">
    <w15:presenceInfo w15:providerId="AD" w15:userId="S-1-5-21-1089300992-792545653-2354756378-7692"/>
  </w15:person>
  <w15:person w15:author="RASMUSSEN Linda">
    <w15:presenceInfo w15:providerId="AD" w15:userId="S-1-5-21-1089300992-792545653-2354756378-1919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hideGrammaticalErrors/>
  <w:activeWritingStyle w:appName="MSWord" w:lang="en-GB" w:vendorID="64" w:dllVersion="131077" w:nlCheck="1" w:checkStyle="1"/>
  <w:activeWritingStyle w:appName="MSWord" w:lang="en-GB" w:vendorID="64" w:dllVersion="131078" w:nlCheck="1" w:checkStyle="0"/>
  <w:activeWritingStyle w:appName="MSWord" w:lang="en-US" w:vendorID="64" w:dllVersion="131078" w:nlCheck="1" w:checkStyle="0"/>
  <w:activeWritingStyle w:appName="MSWord" w:lang="fr-FR" w:vendorID="64" w:dllVersion="131078" w:nlCheck="1" w:checkStyle="0"/>
  <w:activeWritingStyle w:appName="MSWord" w:lang="fr-CH" w:vendorID="64" w:dllVersion="131078" w:nlCheck="1" w:checkStyle="0"/>
  <w:activeWritingStyle w:appName="MSWord" w:lang="en-CA" w:vendorID="64" w:dllVersion="131078" w:nlCheck="1" w:checkStyle="0"/>
  <w:activeWritingStyle w:appName="MSWord" w:lang="en-AU" w:vendorID="64" w:dllVersion="131078"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oNotTrackFormatting/>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2103"/>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273"/>
    <w:rsid w:val="0000588A"/>
    <w:rsid w:val="00005B22"/>
    <w:rsid w:val="000111D1"/>
    <w:rsid w:val="000113E6"/>
    <w:rsid w:val="00012038"/>
    <w:rsid w:val="0001265B"/>
    <w:rsid w:val="00012909"/>
    <w:rsid w:val="00012C0D"/>
    <w:rsid w:val="00012E74"/>
    <w:rsid w:val="00013DF6"/>
    <w:rsid w:val="00025584"/>
    <w:rsid w:val="000255E3"/>
    <w:rsid w:val="00025E9A"/>
    <w:rsid w:val="00031CA4"/>
    <w:rsid w:val="00034DC3"/>
    <w:rsid w:val="0004787D"/>
    <w:rsid w:val="00050F6B"/>
    <w:rsid w:val="00051C1B"/>
    <w:rsid w:val="00051DDA"/>
    <w:rsid w:val="000527E2"/>
    <w:rsid w:val="0005465D"/>
    <w:rsid w:val="000549D0"/>
    <w:rsid w:val="00054C6E"/>
    <w:rsid w:val="00055702"/>
    <w:rsid w:val="00056B72"/>
    <w:rsid w:val="000577A3"/>
    <w:rsid w:val="00057A76"/>
    <w:rsid w:val="00066751"/>
    <w:rsid w:val="000706C9"/>
    <w:rsid w:val="00071CCF"/>
    <w:rsid w:val="00072C8C"/>
    <w:rsid w:val="000730FA"/>
    <w:rsid w:val="000764BC"/>
    <w:rsid w:val="0007761F"/>
    <w:rsid w:val="0008502E"/>
    <w:rsid w:val="000850D9"/>
    <w:rsid w:val="00086C95"/>
    <w:rsid w:val="00090DA7"/>
    <w:rsid w:val="000931C0"/>
    <w:rsid w:val="0009321A"/>
    <w:rsid w:val="000A409B"/>
    <w:rsid w:val="000A6283"/>
    <w:rsid w:val="000B175B"/>
    <w:rsid w:val="000B3A0F"/>
    <w:rsid w:val="000B507B"/>
    <w:rsid w:val="000B53F8"/>
    <w:rsid w:val="000B7ADC"/>
    <w:rsid w:val="000C0040"/>
    <w:rsid w:val="000C500D"/>
    <w:rsid w:val="000C6694"/>
    <w:rsid w:val="000D35C5"/>
    <w:rsid w:val="000D7438"/>
    <w:rsid w:val="000E0415"/>
    <w:rsid w:val="000E118C"/>
    <w:rsid w:val="000E3833"/>
    <w:rsid w:val="000E4375"/>
    <w:rsid w:val="000E55AB"/>
    <w:rsid w:val="000E72AA"/>
    <w:rsid w:val="000E7AB5"/>
    <w:rsid w:val="000F204C"/>
    <w:rsid w:val="000F3154"/>
    <w:rsid w:val="000F590B"/>
    <w:rsid w:val="000F5A3D"/>
    <w:rsid w:val="00100F49"/>
    <w:rsid w:val="00104EC3"/>
    <w:rsid w:val="001056C5"/>
    <w:rsid w:val="0010653E"/>
    <w:rsid w:val="001113EE"/>
    <w:rsid w:val="00112B1A"/>
    <w:rsid w:val="001210DA"/>
    <w:rsid w:val="001215BC"/>
    <w:rsid w:val="001220B8"/>
    <w:rsid w:val="00124D36"/>
    <w:rsid w:val="00125D54"/>
    <w:rsid w:val="00126797"/>
    <w:rsid w:val="00127E98"/>
    <w:rsid w:val="001329D9"/>
    <w:rsid w:val="00132F48"/>
    <w:rsid w:val="00134C76"/>
    <w:rsid w:val="00135D29"/>
    <w:rsid w:val="00140603"/>
    <w:rsid w:val="00146DB3"/>
    <w:rsid w:val="00147632"/>
    <w:rsid w:val="00151779"/>
    <w:rsid w:val="00153EC8"/>
    <w:rsid w:val="00155117"/>
    <w:rsid w:val="00155C33"/>
    <w:rsid w:val="00156360"/>
    <w:rsid w:val="001601BD"/>
    <w:rsid w:val="00160B34"/>
    <w:rsid w:val="00161A97"/>
    <w:rsid w:val="0016223B"/>
    <w:rsid w:val="00185D35"/>
    <w:rsid w:val="001866EE"/>
    <w:rsid w:val="00187E79"/>
    <w:rsid w:val="00193543"/>
    <w:rsid w:val="00193D97"/>
    <w:rsid w:val="00195F9E"/>
    <w:rsid w:val="00196FDC"/>
    <w:rsid w:val="001A11A4"/>
    <w:rsid w:val="001A2042"/>
    <w:rsid w:val="001B0756"/>
    <w:rsid w:val="001B3B1E"/>
    <w:rsid w:val="001B4B04"/>
    <w:rsid w:val="001B5F26"/>
    <w:rsid w:val="001B6A2F"/>
    <w:rsid w:val="001C00BC"/>
    <w:rsid w:val="001C42E0"/>
    <w:rsid w:val="001C4A34"/>
    <w:rsid w:val="001C6549"/>
    <w:rsid w:val="001C6663"/>
    <w:rsid w:val="001C777A"/>
    <w:rsid w:val="001C7895"/>
    <w:rsid w:val="001D14F3"/>
    <w:rsid w:val="001D26DF"/>
    <w:rsid w:val="001D2D98"/>
    <w:rsid w:val="001D3643"/>
    <w:rsid w:val="001D63AD"/>
    <w:rsid w:val="001D645D"/>
    <w:rsid w:val="001E4AFF"/>
    <w:rsid w:val="001E510A"/>
    <w:rsid w:val="001F0748"/>
    <w:rsid w:val="001F7D85"/>
    <w:rsid w:val="00200B31"/>
    <w:rsid w:val="002011F2"/>
    <w:rsid w:val="00206F3B"/>
    <w:rsid w:val="00207681"/>
    <w:rsid w:val="00211E0B"/>
    <w:rsid w:val="00216DD1"/>
    <w:rsid w:val="0022355A"/>
    <w:rsid w:val="002236E7"/>
    <w:rsid w:val="00226E3B"/>
    <w:rsid w:val="002307FC"/>
    <w:rsid w:val="00231E30"/>
    <w:rsid w:val="00233815"/>
    <w:rsid w:val="00233C3E"/>
    <w:rsid w:val="00240131"/>
    <w:rsid w:val="002405A7"/>
    <w:rsid w:val="00240DAD"/>
    <w:rsid w:val="00241EF2"/>
    <w:rsid w:val="00244554"/>
    <w:rsid w:val="00246880"/>
    <w:rsid w:val="0025043B"/>
    <w:rsid w:val="00252DA3"/>
    <w:rsid w:val="002538E9"/>
    <w:rsid w:val="00265468"/>
    <w:rsid w:val="002702E4"/>
    <w:rsid w:val="00276C61"/>
    <w:rsid w:val="00284261"/>
    <w:rsid w:val="002862DC"/>
    <w:rsid w:val="002863DE"/>
    <w:rsid w:val="00287682"/>
    <w:rsid w:val="00292F75"/>
    <w:rsid w:val="00293AD4"/>
    <w:rsid w:val="002A4CBC"/>
    <w:rsid w:val="002A4DDA"/>
    <w:rsid w:val="002A5218"/>
    <w:rsid w:val="002B1215"/>
    <w:rsid w:val="002B167D"/>
    <w:rsid w:val="002B1BE9"/>
    <w:rsid w:val="002B1E67"/>
    <w:rsid w:val="002B3184"/>
    <w:rsid w:val="002B4606"/>
    <w:rsid w:val="002B5BEB"/>
    <w:rsid w:val="002C0A36"/>
    <w:rsid w:val="002C0EA4"/>
    <w:rsid w:val="002C2579"/>
    <w:rsid w:val="002C2CC0"/>
    <w:rsid w:val="002C3F2D"/>
    <w:rsid w:val="002D1414"/>
    <w:rsid w:val="002D1515"/>
    <w:rsid w:val="002D259F"/>
    <w:rsid w:val="002D4DD6"/>
    <w:rsid w:val="002D6CB7"/>
    <w:rsid w:val="002E0277"/>
    <w:rsid w:val="002E40EA"/>
    <w:rsid w:val="002E419B"/>
    <w:rsid w:val="002E4A17"/>
    <w:rsid w:val="002E53CF"/>
    <w:rsid w:val="002E5F2C"/>
    <w:rsid w:val="002E6328"/>
    <w:rsid w:val="002E6616"/>
    <w:rsid w:val="002F24C4"/>
    <w:rsid w:val="002F3637"/>
    <w:rsid w:val="002F4C7D"/>
    <w:rsid w:val="002F4E6A"/>
    <w:rsid w:val="003033F1"/>
    <w:rsid w:val="00305C17"/>
    <w:rsid w:val="00306350"/>
    <w:rsid w:val="003106AD"/>
    <w:rsid w:val="003107FA"/>
    <w:rsid w:val="003109EE"/>
    <w:rsid w:val="00310C7F"/>
    <w:rsid w:val="00310E60"/>
    <w:rsid w:val="003112C4"/>
    <w:rsid w:val="00314547"/>
    <w:rsid w:val="00317D74"/>
    <w:rsid w:val="003229D8"/>
    <w:rsid w:val="00322A40"/>
    <w:rsid w:val="00322CC3"/>
    <w:rsid w:val="00324750"/>
    <w:rsid w:val="003310A4"/>
    <w:rsid w:val="00331D86"/>
    <w:rsid w:val="0033293F"/>
    <w:rsid w:val="00333F82"/>
    <w:rsid w:val="00334FD0"/>
    <w:rsid w:val="0033745A"/>
    <w:rsid w:val="00340F02"/>
    <w:rsid w:val="00343FCF"/>
    <w:rsid w:val="003453C3"/>
    <w:rsid w:val="00352FD2"/>
    <w:rsid w:val="00354BFC"/>
    <w:rsid w:val="0035508F"/>
    <w:rsid w:val="00361B23"/>
    <w:rsid w:val="00371B46"/>
    <w:rsid w:val="00382518"/>
    <w:rsid w:val="0038584D"/>
    <w:rsid w:val="00387A2F"/>
    <w:rsid w:val="0039277A"/>
    <w:rsid w:val="00392958"/>
    <w:rsid w:val="0039342D"/>
    <w:rsid w:val="003940F0"/>
    <w:rsid w:val="003972E0"/>
    <w:rsid w:val="00397559"/>
    <w:rsid w:val="0039797B"/>
    <w:rsid w:val="003A071D"/>
    <w:rsid w:val="003A13CB"/>
    <w:rsid w:val="003A2FDA"/>
    <w:rsid w:val="003A5867"/>
    <w:rsid w:val="003A647D"/>
    <w:rsid w:val="003B0656"/>
    <w:rsid w:val="003B5608"/>
    <w:rsid w:val="003C1B55"/>
    <w:rsid w:val="003C2CC4"/>
    <w:rsid w:val="003C3936"/>
    <w:rsid w:val="003C6422"/>
    <w:rsid w:val="003D0E36"/>
    <w:rsid w:val="003D36E1"/>
    <w:rsid w:val="003D4B23"/>
    <w:rsid w:val="003D5AF4"/>
    <w:rsid w:val="003D5D23"/>
    <w:rsid w:val="003D6BDF"/>
    <w:rsid w:val="003E553B"/>
    <w:rsid w:val="003F07AC"/>
    <w:rsid w:val="003F1ED3"/>
    <w:rsid w:val="003F703E"/>
    <w:rsid w:val="00413598"/>
    <w:rsid w:val="00423016"/>
    <w:rsid w:val="00423758"/>
    <w:rsid w:val="00423EE3"/>
    <w:rsid w:val="00425B21"/>
    <w:rsid w:val="00430E42"/>
    <w:rsid w:val="004322E9"/>
    <w:rsid w:val="004325CB"/>
    <w:rsid w:val="00435F27"/>
    <w:rsid w:val="00436E69"/>
    <w:rsid w:val="004435CD"/>
    <w:rsid w:val="0044402D"/>
    <w:rsid w:val="00445E9A"/>
    <w:rsid w:val="00446DE4"/>
    <w:rsid w:val="0045053A"/>
    <w:rsid w:val="0045096E"/>
    <w:rsid w:val="00450DF0"/>
    <w:rsid w:val="00455240"/>
    <w:rsid w:val="0045534E"/>
    <w:rsid w:val="00457A8E"/>
    <w:rsid w:val="0046087B"/>
    <w:rsid w:val="0046370E"/>
    <w:rsid w:val="00464478"/>
    <w:rsid w:val="0046514E"/>
    <w:rsid w:val="00470CEE"/>
    <w:rsid w:val="004716F9"/>
    <w:rsid w:val="00473F8E"/>
    <w:rsid w:val="00477611"/>
    <w:rsid w:val="004776A4"/>
    <w:rsid w:val="00480688"/>
    <w:rsid w:val="00485316"/>
    <w:rsid w:val="00490DAF"/>
    <w:rsid w:val="00491A5F"/>
    <w:rsid w:val="004941F2"/>
    <w:rsid w:val="00497D7D"/>
    <w:rsid w:val="004A0A50"/>
    <w:rsid w:val="004A101F"/>
    <w:rsid w:val="004A14A2"/>
    <w:rsid w:val="004A41CA"/>
    <w:rsid w:val="004A52D2"/>
    <w:rsid w:val="004A57FA"/>
    <w:rsid w:val="004A5CB5"/>
    <w:rsid w:val="004A5CE2"/>
    <w:rsid w:val="004A714D"/>
    <w:rsid w:val="004A7D78"/>
    <w:rsid w:val="004B06CA"/>
    <w:rsid w:val="004B2346"/>
    <w:rsid w:val="004B2B3C"/>
    <w:rsid w:val="004B77A4"/>
    <w:rsid w:val="004C1553"/>
    <w:rsid w:val="004C2998"/>
    <w:rsid w:val="004C4992"/>
    <w:rsid w:val="004C685D"/>
    <w:rsid w:val="004D3A79"/>
    <w:rsid w:val="004D3CFD"/>
    <w:rsid w:val="004E06A7"/>
    <w:rsid w:val="004E3910"/>
    <w:rsid w:val="004E41FB"/>
    <w:rsid w:val="004E59D0"/>
    <w:rsid w:val="004F097B"/>
    <w:rsid w:val="004F30C6"/>
    <w:rsid w:val="004F3D26"/>
    <w:rsid w:val="004F469D"/>
    <w:rsid w:val="004F5640"/>
    <w:rsid w:val="004F5D8B"/>
    <w:rsid w:val="004F7744"/>
    <w:rsid w:val="00500060"/>
    <w:rsid w:val="00502588"/>
    <w:rsid w:val="00503228"/>
    <w:rsid w:val="00505384"/>
    <w:rsid w:val="00505CDF"/>
    <w:rsid w:val="00506084"/>
    <w:rsid w:val="00507BD7"/>
    <w:rsid w:val="00521B0C"/>
    <w:rsid w:val="005226E0"/>
    <w:rsid w:val="0052476F"/>
    <w:rsid w:val="00525775"/>
    <w:rsid w:val="0053115F"/>
    <w:rsid w:val="00532670"/>
    <w:rsid w:val="00533F0C"/>
    <w:rsid w:val="0053562F"/>
    <w:rsid w:val="00536B28"/>
    <w:rsid w:val="00537605"/>
    <w:rsid w:val="005406FB"/>
    <w:rsid w:val="00540A18"/>
    <w:rsid w:val="00541493"/>
    <w:rsid w:val="005420F2"/>
    <w:rsid w:val="00546B5E"/>
    <w:rsid w:val="0055009B"/>
    <w:rsid w:val="005532E3"/>
    <w:rsid w:val="005533B2"/>
    <w:rsid w:val="00555F14"/>
    <w:rsid w:val="0056112B"/>
    <w:rsid w:val="005612FB"/>
    <w:rsid w:val="00561900"/>
    <w:rsid w:val="00564733"/>
    <w:rsid w:val="005662E5"/>
    <w:rsid w:val="00567C82"/>
    <w:rsid w:val="0057255D"/>
    <w:rsid w:val="00574B1A"/>
    <w:rsid w:val="00582A68"/>
    <w:rsid w:val="00590975"/>
    <w:rsid w:val="00590C68"/>
    <w:rsid w:val="005915BC"/>
    <w:rsid w:val="005939E1"/>
    <w:rsid w:val="00595795"/>
    <w:rsid w:val="0059711C"/>
    <w:rsid w:val="005974A9"/>
    <w:rsid w:val="00597C79"/>
    <w:rsid w:val="005A16EE"/>
    <w:rsid w:val="005B1718"/>
    <w:rsid w:val="005B1A99"/>
    <w:rsid w:val="005B3DB3"/>
    <w:rsid w:val="005B6432"/>
    <w:rsid w:val="005B7028"/>
    <w:rsid w:val="005C5766"/>
    <w:rsid w:val="005C6457"/>
    <w:rsid w:val="005D10AF"/>
    <w:rsid w:val="005D56B8"/>
    <w:rsid w:val="005E4EEC"/>
    <w:rsid w:val="005E6268"/>
    <w:rsid w:val="005E70F9"/>
    <w:rsid w:val="005F79E1"/>
    <w:rsid w:val="005F7A0D"/>
    <w:rsid w:val="0060123F"/>
    <w:rsid w:val="006069D1"/>
    <w:rsid w:val="00607F8A"/>
    <w:rsid w:val="00610ACD"/>
    <w:rsid w:val="006114C7"/>
    <w:rsid w:val="00611FC4"/>
    <w:rsid w:val="006176FB"/>
    <w:rsid w:val="00620A12"/>
    <w:rsid w:val="00623C16"/>
    <w:rsid w:val="00626873"/>
    <w:rsid w:val="00627ED0"/>
    <w:rsid w:val="0063256A"/>
    <w:rsid w:val="006328B2"/>
    <w:rsid w:val="00633B5B"/>
    <w:rsid w:val="00635BDB"/>
    <w:rsid w:val="00636866"/>
    <w:rsid w:val="00640B26"/>
    <w:rsid w:val="00642869"/>
    <w:rsid w:val="00647296"/>
    <w:rsid w:val="00651A96"/>
    <w:rsid w:val="00654263"/>
    <w:rsid w:val="00655D36"/>
    <w:rsid w:val="006569B3"/>
    <w:rsid w:val="006628F7"/>
    <w:rsid w:val="00663532"/>
    <w:rsid w:val="00665595"/>
    <w:rsid w:val="00667BD6"/>
    <w:rsid w:val="00671B13"/>
    <w:rsid w:val="00676CC5"/>
    <w:rsid w:val="00676EF4"/>
    <w:rsid w:val="00681B0A"/>
    <w:rsid w:val="00684678"/>
    <w:rsid w:val="0068605C"/>
    <w:rsid w:val="006878C5"/>
    <w:rsid w:val="0069457D"/>
    <w:rsid w:val="0069497B"/>
    <w:rsid w:val="00697B32"/>
    <w:rsid w:val="006A1151"/>
    <w:rsid w:val="006A3650"/>
    <w:rsid w:val="006A7392"/>
    <w:rsid w:val="006B3F83"/>
    <w:rsid w:val="006B701E"/>
    <w:rsid w:val="006C43A5"/>
    <w:rsid w:val="006C4BE1"/>
    <w:rsid w:val="006C6557"/>
    <w:rsid w:val="006D2218"/>
    <w:rsid w:val="006D3F65"/>
    <w:rsid w:val="006D42FA"/>
    <w:rsid w:val="006D51E6"/>
    <w:rsid w:val="006D67F7"/>
    <w:rsid w:val="006E251A"/>
    <w:rsid w:val="006E2569"/>
    <w:rsid w:val="006E564B"/>
    <w:rsid w:val="006E68DF"/>
    <w:rsid w:val="006E7100"/>
    <w:rsid w:val="006E7ABB"/>
    <w:rsid w:val="006F3BFB"/>
    <w:rsid w:val="006F66A4"/>
    <w:rsid w:val="00704383"/>
    <w:rsid w:val="007056B3"/>
    <w:rsid w:val="00713222"/>
    <w:rsid w:val="007218CC"/>
    <w:rsid w:val="00725359"/>
    <w:rsid w:val="00725E31"/>
    <w:rsid w:val="0072632A"/>
    <w:rsid w:val="007266A0"/>
    <w:rsid w:val="00730260"/>
    <w:rsid w:val="00730DD0"/>
    <w:rsid w:val="00731406"/>
    <w:rsid w:val="00731686"/>
    <w:rsid w:val="00735914"/>
    <w:rsid w:val="007371A1"/>
    <w:rsid w:val="00742FD0"/>
    <w:rsid w:val="00743CD6"/>
    <w:rsid w:val="0074569F"/>
    <w:rsid w:val="00745718"/>
    <w:rsid w:val="00750762"/>
    <w:rsid w:val="00753051"/>
    <w:rsid w:val="00754660"/>
    <w:rsid w:val="0076115C"/>
    <w:rsid w:val="00762A31"/>
    <w:rsid w:val="00763DB7"/>
    <w:rsid w:val="00764830"/>
    <w:rsid w:val="00767838"/>
    <w:rsid w:val="00767A52"/>
    <w:rsid w:val="00771E20"/>
    <w:rsid w:val="0077206D"/>
    <w:rsid w:val="00777505"/>
    <w:rsid w:val="00781520"/>
    <w:rsid w:val="00790E15"/>
    <w:rsid w:val="00793AD8"/>
    <w:rsid w:val="007A3485"/>
    <w:rsid w:val="007A4222"/>
    <w:rsid w:val="007A57A1"/>
    <w:rsid w:val="007A78CE"/>
    <w:rsid w:val="007B18EA"/>
    <w:rsid w:val="007B2792"/>
    <w:rsid w:val="007B2FD4"/>
    <w:rsid w:val="007B6BA5"/>
    <w:rsid w:val="007B6EBA"/>
    <w:rsid w:val="007C3390"/>
    <w:rsid w:val="007C4B83"/>
    <w:rsid w:val="007C4F4B"/>
    <w:rsid w:val="007C5147"/>
    <w:rsid w:val="007C7EF3"/>
    <w:rsid w:val="007D06CF"/>
    <w:rsid w:val="007D2110"/>
    <w:rsid w:val="007D536E"/>
    <w:rsid w:val="007D6F73"/>
    <w:rsid w:val="007E06FB"/>
    <w:rsid w:val="007E2B7D"/>
    <w:rsid w:val="007E6125"/>
    <w:rsid w:val="007E79E4"/>
    <w:rsid w:val="007F0B83"/>
    <w:rsid w:val="007F4212"/>
    <w:rsid w:val="007F6611"/>
    <w:rsid w:val="007F719F"/>
    <w:rsid w:val="0080072C"/>
    <w:rsid w:val="00815726"/>
    <w:rsid w:val="008175E9"/>
    <w:rsid w:val="0082397C"/>
    <w:rsid w:val="008242D7"/>
    <w:rsid w:val="008246DE"/>
    <w:rsid w:val="0082661B"/>
    <w:rsid w:val="00827569"/>
    <w:rsid w:val="0082771C"/>
    <w:rsid w:val="00827E05"/>
    <w:rsid w:val="008311A3"/>
    <w:rsid w:val="00832625"/>
    <w:rsid w:val="008331A3"/>
    <w:rsid w:val="0083499B"/>
    <w:rsid w:val="008367B5"/>
    <w:rsid w:val="008373E4"/>
    <w:rsid w:val="00841273"/>
    <w:rsid w:val="008415A0"/>
    <w:rsid w:val="00844D32"/>
    <w:rsid w:val="00847A01"/>
    <w:rsid w:val="00850A9D"/>
    <w:rsid w:val="00850AA2"/>
    <w:rsid w:val="00852B32"/>
    <w:rsid w:val="00856910"/>
    <w:rsid w:val="0086031F"/>
    <w:rsid w:val="00871FD5"/>
    <w:rsid w:val="00880B03"/>
    <w:rsid w:val="008811CC"/>
    <w:rsid w:val="008907E3"/>
    <w:rsid w:val="00892080"/>
    <w:rsid w:val="00893B8D"/>
    <w:rsid w:val="00896AF9"/>
    <w:rsid w:val="008979B1"/>
    <w:rsid w:val="008A0027"/>
    <w:rsid w:val="008A621F"/>
    <w:rsid w:val="008A6B25"/>
    <w:rsid w:val="008A6C4F"/>
    <w:rsid w:val="008A6F72"/>
    <w:rsid w:val="008B063D"/>
    <w:rsid w:val="008B1CCE"/>
    <w:rsid w:val="008B6EA7"/>
    <w:rsid w:val="008B7676"/>
    <w:rsid w:val="008C0A41"/>
    <w:rsid w:val="008C2963"/>
    <w:rsid w:val="008C3BFE"/>
    <w:rsid w:val="008C529C"/>
    <w:rsid w:val="008C61FC"/>
    <w:rsid w:val="008C6CF1"/>
    <w:rsid w:val="008D2D58"/>
    <w:rsid w:val="008D48E9"/>
    <w:rsid w:val="008D4E18"/>
    <w:rsid w:val="008D66A3"/>
    <w:rsid w:val="008E0946"/>
    <w:rsid w:val="008E0DE3"/>
    <w:rsid w:val="008E0E46"/>
    <w:rsid w:val="008F4110"/>
    <w:rsid w:val="008F423B"/>
    <w:rsid w:val="008F53BE"/>
    <w:rsid w:val="008F5919"/>
    <w:rsid w:val="00900C56"/>
    <w:rsid w:val="009011A5"/>
    <w:rsid w:val="009023B0"/>
    <w:rsid w:val="00903523"/>
    <w:rsid w:val="00906249"/>
    <w:rsid w:val="00906BF7"/>
    <w:rsid w:val="00907AD2"/>
    <w:rsid w:val="009158D2"/>
    <w:rsid w:val="00916774"/>
    <w:rsid w:val="00917609"/>
    <w:rsid w:val="009178B1"/>
    <w:rsid w:val="00927DFB"/>
    <w:rsid w:val="00930004"/>
    <w:rsid w:val="00930408"/>
    <w:rsid w:val="009314DB"/>
    <w:rsid w:val="00931822"/>
    <w:rsid w:val="00932F10"/>
    <w:rsid w:val="009335AF"/>
    <w:rsid w:val="00936A0D"/>
    <w:rsid w:val="00940DE2"/>
    <w:rsid w:val="009443CA"/>
    <w:rsid w:val="00952D6A"/>
    <w:rsid w:val="00955177"/>
    <w:rsid w:val="00957AA7"/>
    <w:rsid w:val="00961D2D"/>
    <w:rsid w:val="00963CBA"/>
    <w:rsid w:val="009656AD"/>
    <w:rsid w:val="00973773"/>
    <w:rsid w:val="00974A8D"/>
    <w:rsid w:val="00975355"/>
    <w:rsid w:val="009866D3"/>
    <w:rsid w:val="00986FA7"/>
    <w:rsid w:val="009878D3"/>
    <w:rsid w:val="00987E43"/>
    <w:rsid w:val="00991261"/>
    <w:rsid w:val="0099244B"/>
    <w:rsid w:val="00992C85"/>
    <w:rsid w:val="009977D3"/>
    <w:rsid w:val="009A31D3"/>
    <w:rsid w:val="009A4B73"/>
    <w:rsid w:val="009B00CC"/>
    <w:rsid w:val="009B10E2"/>
    <w:rsid w:val="009B117D"/>
    <w:rsid w:val="009B622A"/>
    <w:rsid w:val="009C3DC8"/>
    <w:rsid w:val="009C4719"/>
    <w:rsid w:val="009C6C92"/>
    <w:rsid w:val="009C72BE"/>
    <w:rsid w:val="009D0B24"/>
    <w:rsid w:val="009D31A7"/>
    <w:rsid w:val="009D59C0"/>
    <w:rsid w:val="009D5FDC"/>
    <w:rsid w:val="009E02C5"/>
    <w:rsid w:val="009E11D5"/>
    <w:rsid w:val="009E15BF"/>
    <w:rsid w:val="009E1F64"/>
    <w:rsid w:val="009E395A"/>
    <w:rsid w:val="009E4190"/>
    <w:rsid w:val="009E459A"/>
    <w:rsid w:val="009E5597"/>
    <w:rsid w:val="009E6A92"/>
    <w:rsid w:val="009E6F83"/>
    <w:rsid w:val="009F1F38"/>
    <w:rsid w:val="009F3A17"/>
    <w:rsid w:val="009F3BAC"/>
    <w:rsid w:val="009F5AE3"/>
    <w:rsid w:val="009F6170"/>
    <w:rsid w:val="00A00C51"/>
    <w:rsid w:val="00A00EBC"/>
    <w:rsid w:val="00A03262"/>
    <w:rsid w:val="00A1427D"/>
    <w:rsid w:val="00A16A3B"/>
    <w:rsid w:val="00A16DB7"/>
    <w:rsid w:val="00A16F02"/>
    <w:rsid w:val="00A172A0"/>
    <w:rsid w:val="00A21B94"/>
    <w:rsid w:val="00A2368B"/>
    <w:rsid w:val="00A24565"/>
    <w:rsid w:val="00A24F3C"/>
    <w:rsid w:val="00A25B6D"/>
    <w:rsid w:val="00A27F42"/>
    <w:rsid w:val="00A30432"/>
    <w:rsid w:val="00A3409A"/>
    <w:rsid w:val="00A36D75"/>
    <w:rsid w:val="00A431DA"/>
    <w:rsid w:val="00A5051C"/>
    <w:rsid w:val="00A50FBC"/>
    <w:rsid w:val="00A60BAC"/>
    <w:rsid w:val="00A63171"/>
    <w:rsid w:val="00A67D98"/>
    <w:rsid w:val="00A72F22"/>
    <w:rsid w:val="00A7411C"/>
    <w:rsid w:val="00A74531"/>
    <w:rsid w:val="00A748A6"/>
    <w:rsid w:val="00A81059"/>
    <w:rsid w:val="00A81950"/>
    <w:rsid w:val="00A85956"/>
    <w:rsid w:val="00A879A4"/>
    <w:rsid w:val="00A927C1"/>
    <w:rsid w:val="00A93926"/>
    <w:rsid w:val="00A95A15"/>
    <w:rsid w:val="00A97DC5"/>
    <w:rsid w:val="00AA3B5F"/>
    <w:rsid w:val="00AA5360"/>
    <w:rsid w:val="00AA6DBE"/>
    <w:rsid w:val="00AB19C8"/>
    <w:rsid w:val="00AB461B"/>
    <w:rsid w:val="00AB6E4F"/>
    <w:rsid w:val="00AC710C"/>
    <w:rsid w:val="00AD5B6E"/>
    <w:rsid w:val="00AD6CCA"/>
    <w:rsid w:val="00AE06E0"/>
    <w:rsid w:val="00AE12E2"/>
    <w:rsid w:val="00AE280C"/>
    <w:rsid w:val="00AF402A"/>
    <w:rsid w:val="00AF45F9"/>
    <w:rsid w:val="00AF467D"/>
    <w:rsid w:val="00AF771B"/>
    <w:rsid w:val="00B017A9"/>
    <w:rsid w:val="00B02F2A"/>
    <w:rsid w:val="00B06C82"/>
    <w:rsid w:val="00B07F70"/>
    <w:rsid w:val="00B1090B"/>
    <w:rsid w:val="00B11D39"/>
    <w:rsid w:val="00B1705B"/>
    <w:rsid w:val="00B22522"/>
    <w:rsid w:val="00B230BC"/>
    <w:rsid w:val="00B2445A"/>
    <w:rsid w:val="00B2612C"/>
    <w:rsid w:val="00B264C3"/>
    <w:rsid w:val="00B30179"/>
    <w:rsid w:val="00B334C5"/>
    <w:rsid w:val="00B33EC0"/>
    <w:rsid w:val="00B34F83"/>
    <w:rsid w:val="00B3645B"/>
    <w:rsid w:val="00B37BB7"/>
    <w:rsid w:val="00B44CBA"/>
    <w:rsid w:val="00B472D1"/>
    <w:rsid w:val="00B47F29"/>
    <w:rsid w:val="00B52919"/>
    <w:rsid w:val="00B53289"/>
    <w:rsid w:val="00B54071"/>
    <w:rsid w:val="00B548DB"/>
    <w:rsid w:val="00B637BA"/>
    <w:rsid w:val="00B63A4A"/>
    <w:rsid w:val="00B640A2"/>
    <w:rsid w:val="00B64C2D"/>
    <w:rsid w:val="00B726E6"/>
    <w:rsid w:val="00B7387D"/>
    <w:rsid w:val="00B74A79"/>
    <w:rsid w:val="00B77E94"/>
    <w:rsid w:val="00B80FC2"/>
    <w:rsid w:val="00B81A71"/>
    <w:rsid w:val="00B81B34"/>
    <w:rsid w:val="00B81BE1"/>
    <w:rsid w:val="00B81E12"/>
    <w:rsid w:val="00B8329B"/>
    <w:rsid w:val="00B85AB7"/>
    <w:rsid w:val="00B86286"/>
    <w:rsid w:val="00B90542"/>
    <w:rsid w:val="00B92B4B"/>
    <w:rsid w:val="00B9313E"/>
    <w:rsid w:val="00B942AE"/>
    <w:rsid w:val="00B94C61"/>
    <w:rsid w:val="00B95130"/>
    <w:rsid w:val="00B96CB6"/>
    <w:rsid w:val="00B97318"/>
    <w:rsid w:val="00B976DB"/>
    <w:rsid w:val="00BA0A69"/>
    <w:rsid w:val="00BA14F9"/>
    <w:rsid w:val="00BA2D2A"/>
    <w:rsid w:val="00BB3DD1"/>
    <w:rsid w:val="00BB5426"/>
    <w:rsid w:val="00BC2F04"/>
    <w:rsid w:val="00BC590C"/>
    <w:rsid w:val="00BC74E9"/>
    <w:rsid w:val="00BD19B4"/>
    <w:rsid w:val="00BD2146"/>
    <w:rsid w:val="00BD221E"/>
    <w:rsid w:val="00BD39CC"/>
    <w:rsid w:val="00BD475B"/>
    <w:rsid w:val="00BD538F"/>
    <w:rsid w:val="00BE01B8"/>
    <w:rsid w:val="00BE4F74"/>
    <w:rsid w:val="00BE618E"/>
    <w:rsid w:val="00BF08D1"/>
    <w:rsid w:val="00BF2192"/>
    <w:rsid w:val="00BF264C"/>
    <w:rsid w:val="00BF2FA5"/>
    <w:rsid w:val="00BF4727"/>
    <w:rsid w:val="00BF61B6"/>
    <w:rsid w:val="00C031CC"/>
    <w:rsid w:val="00C03D73"/>
    <w:rsid w:val="00C065E0"/>
    <w:rsid w:val="00C13D42"/>
    <w:rsid w:val="00C1425F"/>
    <w:rsid w:val="00C14D54"/>
    <w:rsid w:val="00C15E7B"/>
    <w:rsid w:val="00C1755F"/>
    <w:rsid w:val="00C17699"/>
    <w:rsid w:val="00C218B7"/>
    <w:rsid w:val="00C2298F"/>
    <w:rsid w:val="00C230D5"/>
    <w:rsid w:val="00C23FA7"/>
    <w:rsid w:val="00C302E5"/>
    <w:rsid w:val="00C36098"/>
    <w:rsid w:val="00C41A28"/>
    <w:rsid w:val="00C43C0D"/>
    <w:rsid w:val="00C458E1"/>
    <w:rsid w:val="00C463DD"/>
    <w:rsid w:val="00C50FE7"/>
    <w:rsid w:val="00C56512"/>
    <w:rsid w:val="00C65493"/>
    <w:rsid w:val="00C6614A"/>
    <w:rsid w:val="00C70D81"/>
    <w:rsid w:val="00C711C7"/>
    <w:rsid w:val="00C745C3"/>
    <w:rsid w:val="00C7470B"/>
    <w:rsid w:val="00C75ECC"/>
    <w:rsid w:val="00C76455"/>
    <w:rsid w:val="00C768C5"/>
    <w:rsid w:val="00C835E5"/>
    <w:rsid w:val="00C8373F"/>
    <w:rsid w:val="00C8517A"/>
    <w:rsid w:val="00C9167F"/>
    <w:rsid w:val="00C93AEA"/>
    <w:rsid w:val="00C95E13"/>
    <w:rsid w:val="00C9765D"/>
    <w:rsid w:val="00C97E95"/>
    <w:rsid w:val="00CA6604"/>
    <w:rsid w:val="00CA7DF3"/>
    <w:rsid w:val="00CB24C3"/>
    <w:rsid w:val="00CB2E05"/>
    <w:rsid w:val="00CB4A9A"/>
    <w:rsid w:val="00CC1875"/>
    <w:rsid w:val="00CC4BFD"/>
    <w:rsid w:val="00CC4EC3"/>
    <w:rsid w:val="00CC66D5"/>
    <w:rsid w:val="00CD08ED"/>
    <w:rsid w:val="00CD1C4F"/>
    <w:rsid w:val="00CD3745"/>
    <w:rsid w:val="00CD3D26"/>
    <w:rsid w:val="00CD41FC"/>
    <w:rsid w:val="00CD4DBC"/>
    <w:rsid w:val="00CD5462"/>
    <w:rsid w:val="00CD59B1"/>
    <w:rsid w:val="00CD7B2F"/>
    <w:rsid w:val="00CE1EEF"/>
    <w:rsid w:val="00CE2BE7"/>
    <w:rsid w:val="00CE39BC"/>
    <w:rsid w:val="00CE4A8F"/>
    <w:rsid w:val="00CE6B41"/>
    <w:rsid w:val="00CE75CE"/>
    <w:rsid w:val="00CF2399"/>
    <w:rsid w:val="00CF32C5"/>
    <w:rsid w:val="00CF4126"/>
    <w:rsid w:val="00D030AB"/>
    <w:rsid w:val="00D036A7"/>
    <w:rsid w:val="00D05571"/>
    <w:rsid w:val="00D05C7F"/>
    <w:rsid w:val="00D06DE9"/>
    <w:rsid w:val="00D07A1D"/>
    <w:rsid w:val="00D07F62"/>
    <w:rsid w:val="00D1030B"/>
    <w:rsid w:val="00D1247C"/>
    <w:rsid w:val="00D152AA"/>
    <w:rsid w:val="00D158C0"/>
    <w:rsid w:val="00D17BEE"/>
    <w:rsid w:val="00D2031B"/>
    <w:rsid w:val="00D21103"/>
    <w:rsid w:val="00D2271B"/>
    <w:rsid w:val="00D25FE2"/>
    <w:rsid w:val="00D27EF7"/>
    <w:rsid w:val="00D317BB"/>
    <w:rsid w:val="00D31809"/>
    <w:rsid w:val="00D32195"/>
    <w:rsid w:val="00D32E11"/>
    <w:rsid w:val="00D33880"/>
    <w:rsid w:val="00D34A46"/>
    <w:rsid w:val="00D43252"/>
    <w:rsid w:val="00D44712"/>
    <w:rsid w:val="00D46FD4"/>
    <w:rsid w:val="00D477E0"/>
    <w:rsid w:val="00D47893"/>
    <w:rsid w:val="00D50A14"/>
    <w:rsid w:val="00D53223"/>
    <w:rsid w:val="00D559C8"/>
    <w:rsid w:val="00D57E6F"/>
    <w:rsid w:val="00D61164"/>
    <w:rsid w:val="00D62C2E"/>
    <w:rsid w:val="00D6726E"/>
    <w:rsid w:val="00D6787B"/>
    <w:rsid w:val="00D71CE9"/>
    <w:rsid w:val="00D72692"/>
    <w:rsid w:val="00D74178"/>
    <w:rsid w:val="00D74A7F"/>
    <w:rsid w:val="00D753B4"/>
    <w:rsid w:val="00D76442"/>
    <w:rsid w:val="00D76BE5"/>
    <w:rsid w:val="00D848B3"/>
    <w:rsid w:val="00D84D35"/>
    <w:rsid w:val="00D909C5"/>
    <w:rsid w:val="00D95FFE"/>
    <w:rsid w:val="00D961E7"/>
    <w:rsid w:val="00D978C6"/>
    <w:rsid w:val="00DA3EDF"/>
    <w:rsid w:val="00DA4258"/>
    <w:rsid w:val="00DA581B"/>
    <w:rsid w:val="00DA67AD"/>
    <w:rsid w:val="00DB2187"/>
    <w:rsid w:val="00DB5D0F"/>
    <w:rsid w:val="00DB651C"/>
    <w:rsid w:val="00DC1002"/>
    <w:rsid w:val="00DC215A"/>
    <w:rsid w:val="00DC3F07"/>
    <w:rsid w:val="00DC6DF4"/>
    <w:rsid w:val="00DD134D"/>
    <w:rsid w:val="00DD308E"/>
    <w:rsid w:val="00DD3429"/>
    <w:rsid w:val="00DD5BD9"/>
    <w:rsid w:val="00DD780F"/>
    <w:rsid w:val="00DE227A"/>
    <w:rsid w:val="00DE4C8F"/>
    <w:rsid w:val="00DE7DB4"/>
    <w:rsid w:val="00DF12F7"/>
    <w:rsid w:val="00DF3C7C"/>
    <w:rsid w:val="00DF4F9A"/>
    <w:rsid w:val="00DF563D"/>
    <w:rsid w:val="00DF6ED0"/>
    <w:rsid w:val="00E01E11"/>
    <w:rsid w:val="00E02C81"/>
    <w:rsid w:val="00E04D92"/>
    <w:rsid w:val="00E0589B"/>
    <w:rsid w:val="00E05D72"/>
    <w:rsid w:val="00E0739E"/>
    <w:rsid w:val="00E1036A"/>
    <w:rsid w:val="00E108CF"/>
    <w:rsid w:val="00E130AB"/>
    <w:rsid w:val="00E14A74"/>
    <w:rsid w:val="00E240DA"/>
    <w:rsid w:val="00E25224"/>
    <w:rsid w:val="00E337D9"/>
    <w:rsid w:val="00E33EC8"/>
    <w:rsid w:val="00E35822"/>
    <w:rsid w:val="00E36964"/>
    <w:rsid w:val="00E41648"/>
    <w:rsid w:val="00E43A1C"/>
    <w:rsid w:val="00E43DDA"/>
    <w:rsid w:val="00E513E9"/>
    <w:rsid w:val="00E53E72"/>
    <w:rsid w:val="00E55CC3"/>
    <w:rsid w:val="00E56BF3"/>
    <w:rsid w:val="00E577CF"/>
    <w:rsid w:val="00E603A1"/>
    <w:rsid w:val="00E66A28"/>
    <w:rsid w:val="00E7260F"/>
    <w:rsid w:val="00E81F9C"/>
    <w:rsid w:val="00E820C1"/>
    <w:rsid w:val="00E82162"/>
    <w:rsid w:val="00E84ECD"/>
    <w:rsid w:val="00E85B6D"/>
    <w:rsid w:val="00E87921"/>
    <w:rsid w:val="00E94885"/>
    <w:rsid w:val="00E95F15"/>
    <w:rsid w:val="00E96630"/>
    <w:rsid w:val="00EA1545"/>
    <w:rsid w:val="00EA264E"/>
    <w:rsid w:val="00EA3969"/>
    <w:rsid w:val="00EA5D63"/>
    <w:rsid w:val="00EA6363"/>
    <w:rsid w:val="00EA7AA8"/>
    <w:rsid w:val="00EB1711"/>
    <w:rsid w:val="00EB27E8"/>
    <w:rsid w:val="00EB7718"/>
    <w:rsid w:val="00EC12C6"/>
    <w:rsid w:val="00EC401A"/>
    <w:rsid w:val="00EC5577"/>
    <w:rsid w:val="00EC5EEF"/>
    <w:rsid w:val="00ED52F2"/>
    <w:rsid w:val="00ED7A2A"/>
    <w:rsid w:val="00EE21B5"/>
    <w:rsid w:val="00EE5655"/>
    <w:rsid w:val="00EE76EC"/>
    <w:rsid w:val="00EF1D7F"/>
    <w:rsid w:val="00EF3789"/>
    <w:rsid w:val="00EF65A6"/>
    <w:rsid w:val="00F0329F"/>
    <w:rsid w:val="00F07C01"/>
    <w:rsid w:val="00F119E0"/>
    <w:rsid w:val="00F11F7D"/>
    <w:rsid w:val="00F1338C"/>
    <w:rsid w:val="00F13951"/>
    <w:rsid w:val="00F17D78"/>
    <w:rsid w:val="00F25D80"/>
    <w:rsid w:val="00F2692E"/>
    <w:rsid w:val="00F26FE4"/>
    <w:rsid w:val="00F30DEF"/>
    <w:rsid w:val="00F32794"/>
    <w:rsid w:val="00F3495F"/>
    <w:rsid w:val="00F47321"/>
    <w:rsid w:val="00F53EDA"/>
    <w:rsid w:val="00F5450B"/>
    <w:rsid w:val="00F60668"/>
    <w:rsid w:val="00F61322"/>
    <w:rsid w:val="00F64045"/>
    <w:rsid w:val="00F703EB"/>
    <w:rsid w:val="00F70604"/>
    <w:rsid w:val="00F70C79"/>
    <w:rsid w:val="00F765B7"/>
    <w:rsid w:val="00F7753D"/>
    <w:rsid w:val="00F82B46"/>
    <w:rsid w:val="00F84C9A"/>
    <w:rsid w:val="00F85F34"/>
    <w:rsid w:val="00F90617"/>
    <w:rsid w:val="00F90A05"/>
    <w:rsid w:val="00F9413E"/>
    <w:rsid w:val="00F9444D"/>
    <w:rsid w:val="00F964AF"/>
    <w:rsid w:val="00FA06F7"/>
    <w:rsid w:val="00FA2E06"/>
    <w:rsid w:val="00FA75E5"/>
    <w:rsid w:val="00FB171A"/>
    <w:rsid w:val="00FB3F66"/>
    <w:rsid w:val="00FB4D89"/>
    <w:rsid w:val="00FC1E5B"/>
    <w:rsid w:val="00FC3C44"/>
    <w:rsid w:val="00FC3E69"/>
    <w:rsid w:val="00FC5A58"/>
    <w:rsid w:val="00FC60E7"/>
    <w:rsid w:val="00FC68B7"/>
    <w:rsid w:val="00FC7965"/>
    <w:rsid w:val="00FD3B9C"/>
    <w:rsid w:val="00FD5BAF"/>
    <w:rsid w:val="00FD651E"/>
    <w:rsid w:val="00FD79A4"/>
    <w:rsid w:val="00FD7BF6"/>
    <w:rsid w:val="00FE54D9"/>
    <w:rsid w:val="00FF3E1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metricconverter"/>
  <w:shapeDefaults>
    <o:shapedefaults v:ext="edit" spidmax="2103"/>
    <o:shapelayout v:ext="edit">
      <o:idmap v:ext="edit" data="1"/>
    </o:shapelayout>
  </w:shapeDefaults>
  <w:decimalSymbol w:val="."/>
  <w:listSeparator w:val=","/>
  <w14:docId w14:val="7017F1C1"/>
  <w15:docId w15:val="{D6A02382-D403-44FF-9767-5D519D895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6"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11C7"/>
    <w:pPr>
      <w:suppressAutoHyphens/>
      <w:spacing w:line="240" w:lineRule="atLeast"/>
    </w:pPr>
    <w:rPr>
      <w:lang w:val="en-GB" w:eastAsia="en-US"/>
    </w:rPr>
  </w:style>
  <w:style w:type="paragraph" w:styleId="Heading1">
    <w:name w:val="heading 1"/>
    <w:aliases w:val="Table_G"/>
    <w:basedOn w:val="SingleTxtG"/>
    <w:next w:val="SingleTxtG"/>
    <w:qFormat/>
    <w:rsid w:val="00503228"/>
    <w:pPr>
      <w:spacing w:after="0" w:line="240" w:lineRule="auto"/>
      <w:ind w:right="0"/>
      <w:jc w:val="left"/>
      <w:outlineLvl w:val="0"/>
    </w:pPr>
  </w:style>
  <w:style w:type="paragraph" w:styleId="Heading2">
    <w:name w:val="heading 2"/>
    <w:basedOn w:val="Normal"/>
    <w:next w:val="Normal"/>
    <w:rsid w:val="00503228"/>
    <w:pPr>
      <w:spacing w:line="240" w:lineRule="auto"/>
      <w:outlineLvl w:val="1"/>
    </w:pPr>
  </w:style>
  <w:style w:type="paragraph" w:styleId="Heading3">
    <w:name w:val="heading 3"/>
    <w:basedOn w:val="Normal"/>
    <w:next w:val="Normal"/>
    <w:rsid w:val="00503228"/>
    <w:pPr>
      <w:spacing w:line="240" w:lineRule="auto"/>
      <w:outlineLvl w:val="2"/>
    </w:pPr>
  </w:style>
  <w:style w:type="paragraph" w:styleId="Heading4">
    <w:name w:val="heading 4"/>
    <w:basedOn w:val="Normal"/>
    <w:next w:val="Normal"/>
    <w:rsid w:val="00503228"/>
    <w:pPr>
      <w:spacing w:line="240" w:lineRule="auto"/>
      <w:outlineLvl w:val="3"/>
    </w:pPr>
  </w:style>
  <w:style w:type="paragraph" w:styleId="Heading5">
    <w:name w:val="heading 5"/>
    <w:basedOn w:val="Normal"/>
    <w:next w:val="Normal"/>
    <w:rsid w:val="00503228"/>
    <w:pPr>
      <w:spacing w:line="240" w:lineRule="auto"/>
      <w:outlineLvl w:val="4"/>
    </w:pPr>
  </w:style>
  <w:style w:type="paragraph" w:styleId="Heading6">
    <w:name w:val="heading 6"/>
    <w:basedOn w:val="Normal"/>
    <w:next w:val="Normal"/>
    <w:qFormat/>
    <w:rsid w:val="00503228"/>
    <w:pPr>
      <w:spacing w:line="240" w:lineRule="auto"/>
      <w:outlineLvl w:val="5"/>
    </w:pPr>
  </w:style>
  <w:style w:type="paragraph" w:styleId="Heading7">
    <w:name w:val="heading 7"/>
    <w:basedOn w:val="Normal"/>
    <w:next w:val="Normal"/>
    <w:rsid w:val="00503228"/>
    <w:pPr>
      <w:spacing w:line="240" w:lineRule="auto"/>
      <w:outlineLvl w:val="6"/>
    </w:pPr>
  </w:style>
  <w:style w:type="paragraph" w:styleId="Heading8">
    <w:name w:val="heading 8"/>
    <w:basedOn w:val="Normal"/>
    <w:next w:val="Normal"/>
    <w:rsid w:val="00503228"/>
    <w:pPr>
      <w:spacing w:line="240" w:lineRule="auto"/>
      <w:outlineLvl w:val="7"/>
    </w:pPr>
  </w:style>
  <w:style w:type="paragraph" w:styleId="Heading9">
    <w:name w:val="heading 9"/>
    <w:basedOn w:val="Normal"/>
    <w:next w:val="Normal"/>
    <w:rsid w:val="00503228"/>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503228"/>
    <w:pPr>
      <w:spacing w:after="120"/>
      <w:ind w:left="1134" w:right="1134"/>
      <w:jc w:val="both"/>
    </w:pPr>
  </w:style>
  <w:style w:type="paragraph" w:customStyle="1" w:styleId="HMG">
    <w:name w:val="_ H __M_G"/>
    <w:basedOn w:val="Normal"/>
    <w:next w:val="Normal"/>
    <w:rsid w:val="00503228"/>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503228"/>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Footnote Reference),-E Fußnotenzeichen,BVI fnr, BVI fnr,Footnote symbol,Footnote,Footnote Reference Superscript,SUPERS,4_GR,Fußnotenzeichen"/>
    <w:rsid w:val="00503228"/>
    <w:rPr>
      <w:rFonts w:ascii="Times New Roman" w:hAnsi="Times New Roman"/>
      <w:sz w:val="18"/>
      <w:vertAlign w:val="superscript"/>
    </w:rPr>
  </w:style>
  <w:style w:type="character" w:styleId="EndnoteReference">
    <w:name w:val="endnote reference"/>
    <w:aliases w:val="1_G"/>
    <w:rsid w:val="00503228"/>
    <w:rPr>
      <w:rFonts w:ascii="Times New Roman" w:hAnsi="Times New Roman"/>
      <w:sz w:val="18"/>
      <w:vertAlign w:val="superscript"/>
    </w:rPr>
  </w:style>
  <w:style w:type="paragraph" w:styleId="Header">
    <w:name w:val="header"/>
    <w:aliases w:val="6_G"/>
    <w:basedOn w:val="Normal"/>
    <w:link w:val="HeaderChar"/>
    <w:rsid w:val="00503228"/>
    <w:pPr>
      <w:pBdr>
        <w:bottom w:val="single" w:sz="4" w:space="4" w:color="auto"/>
      </w:pBdr>
      <w:spacing w:line="240" w:lineRule="auto"/>
    </w:pPr>
    <w:rPr>
      <w:b/>
      <w:sz w:val="18"/>
    </w:rPr>
  </w:style>
  <w:style w:type="table" w:styleId="TableGrid">
    <w:name w:val="Table Grid"/>
    <w:basedOn w:val="TableNormal"/>
    <w:semiHidden/>
    <w:rsid w:val="00503228"/>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uiPriority w:val="99"/>
    <w:rsid w:val="00503228"/>
    <w:rPr>
      <w:color w:val="auto"/>
      <w:u w:val="none"/>
    </w:rPr>
  </w:style>
  <w:style w:type="character" w:styleId="FollowedHyperlink">
    <w:name w:val="FollowedHyperlink"/>
    <w:semiHidden/>
    <w:rsid w:val="00503228"/>
    <w:rPr>
      <w:color w:val="auto"/>
      <w:u w:val="none"/>
    </w:rPr>
  </w:style>
  <w:style w:type="paragraph" w:customStyle="1" w:styleId="SMG">
    <w:name w:val="__S_M_G"/>
    <w:basedOn w:val="Normal"/>
    <w:next w:val="Normal"/>
    <w:rsid w:val="00503228"/>
    <w:pPr>
      <w:keepNext/>
      <w:keepLines/>
      <w:spacing w:before="240" w:after="240" w:line="420" w:lineRule="exact"/>
      <w:ind w:left="1134" w:right="1134"/>
    </w:pPr>
    <w:rPr>
      <w:b/>
      <w:sz w:val="40"/>
    </w:rPr>
  </w:style>
  <w:style w:type="paragraph" w:customStyle="1" w:styleId="SLG">
    <w:name w:val="__S_L_G"/>
    <w:basedOn w:val="Normal"/>
    <w:next w:val="Normal"/>
    <w:rsid w:val="00503228"/>
    <w:pPr>
      <w:keepNext/>
      <w:keepLines/>
      <w:spacing w:before="240" w:after="240" w:line="580" w:lineRule="exact"/>
      <w:ind w:left="1134" w:right="1134"/>
    </w:pPr>
    <w:rPr>
      <w:b/>
      <w:sz w:val="56"/>
    </w:rPr>
  </w:style>
  <w:style w:type="paragraph" w:customStyle="1" w:styleId="SSG">
    <w:name w:val="__S_S_G"/>
    <w:basedOn w:val="Normal"/>
    <w:next w:val="Normal"/>
    <w:rsid w:val="00503228"/>
    <w:pPr>
      <w:keepNext/>
      <w:keepLines/>
      <w:spacing w:before="240" w:after="240" w:line="300" w:lineRule="exact"/>
      <w:ind w:left="1134" w:right="1134"/>
    </w:pPr>
    <w:rPr>
      <w:b/>
      <w:sz w:val="28"/>
    </w:rPr>
  </w:style>
  <w:style w:type="paragraph" w:styleId="FootnoteText">
    <w:name w:val="footnote text"/>
    <w:aliases w:val="5_G,PP,5_GR,5_G_6"/>
    <w:basedOn w:val="Normal"/>
    <w:link w:val="FootnoteTextChar"/>
    <w:qFormat/>
    <w:rsid w:val="00503228"/>
    <w:pPr>
      <w:tabs>
        <w:tab w:val="right" w:pos="1021"/>
      </w:tabs>
      <w:spacing w:line="220" w:lineRule="exact"/>
      <w:ind w:left="1134" w:right="1134" w:hanging="1134"/>
    </w:pPr>
    <w:rPr>
      <w:sz w:val="18"/>
    </w:rPr>
  </w:style>
  <w:style w:type="paragraph" w:styleId="EndnoteText">
    <w:name w:val="endnote text"/>
    <w:aliases w:val="2_G"/>
    <w:basedOn w:val="FootnoteText"/>
    <w:rsid w:val="00503228"/>
  </w:style>
  <w:style w:type="character" w:styleId="PageNumber">
    <w:name w:val="page number"/>
    <w:aliases w:val="7_G"/>
    <w:rsid w:val="00503228"/>
    <w:rPr>
      <w:rFonts w:ascii="Times New Roman" w:hAnsi="Times New Roman"/>
      <w:b/>
      <w:sz w:val="18"/>
    </w:rPr>
  </w:style>
  <w:style w:type="paragraph" w:customStyle="1" w:styleId="XLargeG">
    <w:name w:val="__XLarge_G"/>
    <w:basedOn w:val="Normal"/>
    <w:next w:val="Normal"/>
    <w:rsid w:val="00503228"/>
    <w:pPr>
      <w:keepNext/>
      <w:keepLines/>
      <w:spacing w:before="240" w:after="240" w:line="420" w:lineRule="exact"/>
      <w:ind w:left="1134" w:right="1134"/>
    </w:pPr>
    <w:rPr>
      <w:b/>
      <w:sz w:val="40"/>
    </w:rPr>
  </w:style>
  <w:style w:type="paragraph" w:customStyle="1" w:styleId="Bullet1G">
    <w:name w:val="_Bullet 1_G"/>
    <w:basedOn w:val="Normal"/>
    <w:rsid w:val="00503228"/>
    <w:pPr>
      <w:numPr>
        <w:numId w:val="1"/>
      </w:numPr>
      <w:spacing w:after="120"/>
      <w:ind w:right="1134"/>
      <w:jc w:val="both"/>
    </w:pPr>
  </w:style>
  <w:style w:type="paragraph" w:styleId="Footer">
    <w:name w:val="footer"/>
    <w:aliases w:val="3_G"/>
    <w:basedOn w:val="Normal"/>
    <w:link w:val="FooterChar"/>
    <w:uiPriority w:val="99"/>
    <w:rsid w:val="00503228"/>
    <w:pPr>
      <w:spacing w:line="240" w:lineRule="auto"/>
    </w:pPr>
    <w:rPr>
      <w:sz w:val="16"/>
    </w:rPr>
  </w:style>
  <w:style w:type="paragraph" w:customStyle="1" w:styleId="Bullet2G">
    <w:name w:val="_Bullet 2_G"/>
    <w:basedOn w:val="Normal"/>
    <w:rsid w:val="00503228"/>
    <w:pPr>
      <w:numPr>
        <w:numId w:val="2"/>
      </w:numPr>
      <w:spacing w:after="120"/>
      <w:ind w:right="1134"/>
      <w:jc w:val="both"/>
    </w:pPr>
  </w:style>
  <w:style w:type="paragraph" w:customStyle="1" w:styleId="H1G">
    <w:name w:val="_ H_1_G"/>
    <w:basedOn w:val="Normal"/>
    <w:next w:val="Normal"/>
    <w:link w:val="H1GChar"/>
    <w:qFormat/>
    <w:rsid w:val="00503228"/>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503228"/>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503228"/>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503228"/>
    <w:pPr>
      <w:keepNext/>
      <w:keepLines/>
      <w:tabs>
        <w:tab w:val="right" w:pos="851"/>
      </w:tabs>
      <w:spacing w:before="240" w:after="120" w:line="240" w:lineRule="exact"/>
      <w:ind w:left="1134" w:right="1134" w:hanging="1134"/>
    </w:pPr>
  </w:style>
  <w:style w:type="character" w:customStyle="1" w:styleId="H1GChar">
    <w:name w:val="_ H_1_G Char"/>
    <w:link w:val="H1G"/>
    <w:rsid w:val="00C711C7"/>
    <w:rPr>
      <w:b/>
      <w:sz w:val="24"/>
      <w:lang w:eastAsia="en-US"/>
    </w:rPr>
  </w:style>
  <w:style w:type="character" w:customStyle="1" w:styleId="SingleTxtGChar">
    <w:name w:val="_ Single Txt_G Char"/>
    <w:link w:val="SingleTxtG"/>
    <w:qFormat/>
    <w:rsid w:val="00C711C7"/>
    <w:rPr>
      <w:lang w:eastAsia="en-US"/>
    </w:rPr>
  </w:style>
  <w:style w:type="character" w:customStyle="1" w:styleId="FootnoteTextChar">
    <w:name w:val="Footnote Text Char"/>
    <w:aliases w:val="5_G Char,PP Char,5_GR Char,5_G_6 Char"/>
    <w:link w:val="FootnoteText"/>
    <w:rsid w:val="00C711C7"/>
    <w:rPr>
      <w:sz w:val="18"/>
      <w:lang w:eastAsia="en-US"/>
    </w:rPr>
  </w:style>
  <w:style w:type="character" w:customStyle="1" w:styleId="HChGChar">
    <w:name w:val="_ H _Ch_G Char"/>
    <w:link w:val="HChG"/>
    <w:rsid w:val="00C711C7"/>
    <w:rPr>
      <w:b/>
      <w:sz w:val="28"/>
      <w:lang w:eastAsia="en-US"/>
    </w:rPr>
  </w:style>
  <w:style w:type="paragraph" w:customStyle="1" w:styleId="para">
    <w:name w:val="para"/>
    <w:basedOn w:val="SingleTxtG"/>
    <w:qFormat/>
    <w:rsid w:val="00C711C7"/>
    <w:pPr>
      <w:ind w:left="2268" w:hanging="1134"/>
    </w:pPr>
  </w:style>
  <w:style w:type="character" w:styleId="Emphasis">
    <w:name w:val="Emphasis"/>
    <w:rsid w:val="00C711C7"/>
    <w:rPr>
      <w:i/>
      <w:iCs/>
    </w:rPr>
  </w:style>
  <w:style w:type="paragraph" w:customStyle="1" w:styleId="a">
    <w:name w:val="(a)"/>
    <w:basedOn w:val="para"/>
    <w:qFormat/>
    <w:rsid w:val="00C711C7"/>
    <w:pPr>
      <w:ind w:left="2835" w:hanging="567"/>
    </w:pPr>
  </w:style>
  <w:style w:type="paragraph" w:customStyle="1" w:styleId="i">
    <w:name w:val="(i)"/>
    <w:basedOn w:val="a"/>
    <w:qFormat/>
    <w:rsid w:val="00C711C7"/>
    <w:pPr>
      <w:ind w:left="3402"/>
    </w:pPr>
  </w:style>
  <w:style w:type="paragraph" w:customStyle="1" w:styleId="bloc">
    <w:name w:val="bloc"/>
    <w:basedOn w:val="para"/>
    <w:qFormat/>
    <w:rsid w:val="00C711C7"/>
    <w:pPr>
      <w:ind w:firstLine="0"/>
    </w:pPr>
  </w:style>
  <w:style w:type="paragraph" w:styleId="BodyText2">
    <w:name w:val="Body Text 2"/>
    <w:basedOn w:val="Normal"/>
    <w:link w:val="BodyText2Char"/>
    <w:rsid w:val="00841273"/>
    <w:pPr>
      <w:spacing w:after="120" w:line="480" w:lineRule="auto"/>
    </w:pPr>
  </w:style>
  <w:style w:type="character" w:customStyle="1" w:styleId="BodyText2Char">
    <w:name w:val="Body Text 2 Char"/>
    <w:link w:val="BodyText2"/>
    <w:rsid w:val="00841273"/>
    <w:rPr>
      <w:lang w:eastAsia="en-US"/>
    </w:rPr>
  </w:style>
  <w:style w:type="paragraph" w:styleId="BodyText3">
    <w:name w:val="Body Text 3"/>
    <w:basedOn w:val="Normal"/>
    <w:link w:val="BodyText3Char"/>
    <w:rsid w:val="00841273"/>
    <w:pPr>
      <w:spacing w:after="120"/>
    </w:pPr>
    <w:rPr>
      <w:sz w:val="16"/>
      <w:szCs w:val="16"/>
    </w:rPr>
  </w:style>
  <w:style w:type="character" w:customStyle="1" w:styleId="BodyText3Char">
    <w:name w:val="Body Text 3 Char"/>
    <w:link w:val="BodyText3"/>
    <w:rsid w:val="00841273"/>
    <w:rPr>
      <w:sz w:val="16"/>
      <w:szCs w:val="16"/>
      <w:lang w:eastAsia="en-US"/>
    </w:rPr>
  </w:style>
  <w:style w:type="character" w:customStyle="1" w:styleId="FooterChar">
    <w:name w:val="Footer Char"/>
    <w:aliases w:val="3_G Char"/>
    <w:link w:val="Footer"/>
    <w:uiPriority w:val="99"/>
    <w:rsid w:val="00841273"/>
    <w:rPr>
      <w:sz w:val="16"/>
      <w:lang w:eastAsia="en-US"/>
    </w:rPr>
  </w:style>
  <w:style w:type="character" w:customStyle="1" w:styleId="HeaderChar">
    <w:name w:val="Header Char"/>
    <w:aliases w:val="6_G Char"/>
    <w:link w:val="Header"/>
    <w:rsid w:val="00841273"/>
    <w:rPr>
      <w:b/>
      <w:sz w:val="18"/>
      <w:lang w:eastAsia="en-US"/>
    </w:rPr>
  </w:style>
  <w:style w:type="character" w:customStyle="1" w:styleId="FootnoteTextChar1">
    <w:name w:val="Footnote Text Char1"/>
    <w:aliases w:val="5_G Char1,PP Char1,Footnote Text Char Char"/>
    <w:rsid w:val="00841273"/>
    <w:rPr>
      <w:sz w:val="18"/>
      <w:lang w:eastAsia="en-US"/>
    </w:rPr>
  </w:style>
  <w:style w:type="character" w:styleId="CommentReference">
    <w:name w:val="annotation reference"/>
    <w:rsid w:val="00226E3B"/>
    <w:rPr>
      <w:sz w:val="16"/>
      <w:szCs w:val="16"/>
    </w:rPr>
  </w:style>
  <w:style w:type="paragraph" w:styleId="CommentText">
    <w:name w:val="annotation text"/>
    <w:basedOn w:val="Normal"/>
    <w:link w:val="CommentTextChar"/>
    <w:rsid w:val="00226E3B"/>
  </w:style>
  <w:style w:type="character" w:customStyle="1" w:styleId="CommentTextChar">
    <w:name w:val="Comment Text Char"/>
    <w:link w:val="CommentText"/>
    <w:rsid w:val="00226E3B"/>
    <w:rPr>
      <w:lang w:eastAsia="en-US"/>
    </w:rPr>
  </w:style>
  <w:style w:type="paragraph" w:styleId="CommentSubject">
    <w:name w:val="annotation subject"/>
    <w:basedOn w:val="CommentText"/>
    <w:next w:val="CommentText"/>
    <w:link w:val="CommentSubjectChar"/>
    <w:rsid w:val="00226E3B"/>
    <w:rPr>
      <w:b/>
      <w:bCs/>
    </w:rPr>
  </w:style>
  <w:style w:type="character" w:customStyle="1" w:styleId="CommentSubjectChar">
    <w:name w:val="Comment Subject Char"/>
    <w:link w:val="CommentSubject"/>
    <w:rsid w:val="00226E3B"/>
    <w:rPr>
      <w:b/>
      <w:bCs/>
      <w:lang w:eastAsia="en-US"/>
    </w:rPr>
  </w:style>
  <w:style w:type="paragraph" w:styleId="BalloonText">
    <w:name w:val="Balloon Text"/>
    <w:basedOn w:val="Normal"/>
    <w:link w:val="BalloonTextChar"/>
    <w:rsid w:val="00226E3B"/>
    <w:pPr>
      <w:spacing w:line="240" w:lineRule="auto"/>
    </w:pPr>
    <w:rPr>
      <w:rFonts w:ascii="Tahoma" w:hAnsi="Tahoma" w:cs="Tahoma"/>
      <w:sz w:val="16"/>
      <w:szCs w:val="16"/>
    </w:rPr>
  </w:style>
  <w:style w:type="character" w:customStyle="1" w:styleId="BalloonTextChar">
    <w:name w:val="Balloon Text Char"/>
    <w:link w:val="BalloonText"/>
    <w:rsid w:val="00226E3B"/>
    <w:rPr>
      <w:rFonts w:ascii="Tahoma" w:hAnsi="Tahoma" w:cs="Tahoma"/>
      <w:sz w:val="16"/>
      <w:szCs w:val="16"/>
      <w:lang w:eastAsia="en-US"/>
    </w:rPr>
  </w:style>
  <w:style w:type="paragraph" w:styleId="TOC1">
    <w:name w:val="toc 1"/>
    <w:basedOn w:val="Normal"/>
    <w:next w:val="Normal"/>
    <w:autoRedefine/>
    <w:uiPriority w:val="39"/>
    <w:rsid w:val="005B7028"/>
    <w:pPr>
      <w:tabs>
        <w:tab w:val="left" w:pos="851"/>
        <w:tab w:val="right" w:leader="dot" w:pos="8392"/>
      </w:tabs>
      <w:spacing w:after="120"/>
      <w:ind w:left="1134" w:hanging="1134"/>
    </w:pPr>
    <w:rPr>
      <w:sz w:val="24"/>
    </w:rPr>
  </w:style>
  <w:style w:type="paragraph" w:customStyle="1" w:styleId="HeadingA">
    <w:name w:val="Heading A"/>
    <w:basedOn w:val="Heading2"/>
    <w:link w:val="HeadingAChar"/>
    <w:qFormat/>
    <w:rsid w:val="009D5FDC"/>
    <w:pPr>
      <w:keepNext/>
      <w:suppressAutoHyphens w:val="0"/>
      <w:spacing w:before="240" w:after="120"/>
      <w:jc w:val="center"/>
    </w:pPr>
    <w:rPr>
      <w:rFonts w:ascii="Times New Roman Bold" w:hAnsi="Times New Roman Bold"/>
      <w:b/>
      <w:caps/>
      <w:sz w:val="24"/>
      <w:szCs w:val="24"/>
      <w:lang w:val="en-AU" w:eastAsia="en-AU"/>
    </w:rPr>
  </w:style>
  <w:style w:type="character" w:customStyle="1" w:styleId="HeadingAChar">
    <w:name w:val="Heading A Char"/>
    <w:basedOn w:val="DefaultParagraphFont"/>
    <w:link w:val="HeadingA"/>
    <w:rsid w:val="009D5FDC"/>
    <w:rPr>
      <w:rFonts w:ascii="Times New Roman Bold" w:hAnsi="Times New Roman Bold"/>
      <w:b/>
      <w:caps/>
      <w:sz w:val="24"/>
      <w:szCs w:val="24"/>
    </w:rPr>
  </w:style>
  <w:style w:type="paragraph" w:customStyle="1" w:styleId="Body-SectionTitle">
    <w:name w:val="Body-Section Title"/>
    <w:basedOn w:val="Normal"/>
    <w:next w:val="Body-SubClause"/>
    <w:qFormat/>
    <w:rsid w:val="00051C1B"/>
    <w:pPr>
      <w:numPr>
        <w:numId w:val="4"/>
      </w:numPr>
      <w:suppressAutoHyphens w:val="0"/>
      <w:spacing w:before="240" w:after="120" w:line="240" w:lineRule="auto"/>
      <w:outlineLvl w:val="0"/>
    </w:pPr>
    <w:rPr>
      <w:rFonts w:ascii="Times New Roman Bold" w:eastAsiaTheme="minorHAnsi" w:hAnsi="Times New Roman Bold" w:cstheme="minorBidi"/>
      <w:b/>
      <w:caps/>
      <w:sz w:val="24"/>
      <w:szCs w:val="22"/>
      <w:lang w:val="en-AU"/>
    </w:rPr>
  </w:style>
  <w:style w:type="paragraph" w:customStyle="1" w:styleId="Body-SubClause">
    <w:name w:val="Body-Sub Clause"/>
    <w:basedOn w:val="Normal"/>
    <w:qFormat/>
    <w:rsid w:val="00051C1B"/>
    <w:pPr>
      <w:numPr>
        <w:ilvl w:val="1"/>
        <w:numId w:val="4"/>
      </w:numPr>
      <w:suppressAutoHyphens w:val="0"/>
      <w:spacing w:before="120" w:after="120" w:line="240" w:lineRule="auto"/>
    </w:pPr>
    <w:rPr>
      <w:rFonts w:eastAsiaTheme="minorHAnsi" w:cstheme="minorBidi"/>
      <w:sz w:val="24"/>
      <w:szCs w:val="22"/>
      <w:lang w:val="en-AU"/>
    </w:rPr>
  </w:style>
  <w:style w:type="paragraph" w:customStyle="1" w:styleId="Body-Subx2Clause">
    <w:name w:val="Body-Subx2 Clause"/>
    <w:basedOn w:val="Normal"/>
    <w:qFormat/>
    <w:rsid w:val="00051C1B"/>
    <w:pPr>
      <w:numPr>
        <w:ilvl w:val="2"/>
        <w:numId w:val="4"/>
      </w:numPr>
      <w:suppressAutoHyphens w:val="0"/>
      <w:spacing w:before="120" w:after="120" w:line="240" w:lineRule="auto"/>
    </w:pPr>
    <w:rPr>
      <w:rFonts w:eastAsiaTheme="minorHAnsi" w:cstheme="minorBidi"/>
      <w:sz w:val="24"/>
      <w:szCs w:val="22"/>
      <w:lang w:val="en-AU"/>
    </w:rPr>
  </w:style>
  <w:style w:type="paragraph" w:customStyle="1" w:styleId="Body-Subx3Clause">
    <w:name w:val="Body-Subx3 Clause"/>
    <w:basedOn w:val="Normal"/>
    <w:qFormat/>
    <w:rsid w:val="00051C1B"/>
    <w:pPr>
      <w:numPr>
        <w:ilvl w:val="3"/>
        <w:numId w:val="4"/>
      </w:numPr>
      <w:suppressAutoHyphens w:val="0"/>
      <w:spacing w:before="120" w:after="120" w:line="240" w:lineRule="auto"/>
    </w:pPr>
    <w:rPr>
      <w:rFonts w:eastAsiaTheme="minorHAnsi" w:cstheme="minorBidi"/>
      <w:sz w:val="24"/>
      <w:szCs w:val="22"/>
      <w:lang w:val="en-AU"/>
    </w:rPr>
  </w:style>
  <w:style w:type="paragraph" w:customStyle="1" w:styleId="Body-Subx4Clause">
    <w:name w:val="Body-Subx4 Clause"/>
    <w:basedOn w:val="Normal"/>
    <w:qFormat/>
    <w:rsid w:val="00051C1B"/>
    <w:pPr>
      <w:numPr>
        <w:ilvl w:val="4"/>
        <w:numId w:val="4"/>
      </w:numPr>
      <w:suppressAutoHyphens w:val="0"/>
      <w:spacing w:before="120" w:after="120" w:line="240" w:lineRule="auto"/>
    </w:pPr>
    <w:rPr>
      <w:rFonts w:eastAsiaTheme="minorHAnsi" w:cstheme="minorBidi"/>
      <w:sz w:val="24"/>
      <w:szCs w:val="22"/>
      <w:lang w:val="en-AU"/>
    </w:rPr>
  </w:style>
  <w:style w:type="paragraph" w:customStyle="1" w:styleId="Body-Listalpha">
    <w:name w:val="Body-List (alpha)"/>
    <w:basedOn w:val="Normal"/>
    <w:qFormat/>
    <w:rsid w:val="00051C1B"/>
    <w:pPr>
      <w:numPr>
        <w:ilvl w:val="6"/>
        <w:numId w:val="4"/>
      </w:numPr>
      <w:suppressAutoHyphens w:val="0"/>
      <w:spacing w:line="240" w:lineRule="auto"/>
    </w:pPr>
    <w:rPr>
      <w:rFonts w:eastAsiaTheme="minorHAnsi" w:cstheme="minorBidi"/>
      <w:sz w:val="24"/>
      <w:szCs w:val="22"/>
      <w:lang w:val="en-AU"/>
    </w:rPr>
  </w:style>
  <w:style w:type="numbering" w:customStyle="1" w:styleId="Body">
    <w:name w:val="Body"/>
    <w:uiPriority w:val="99"/>
    <w:rsid w:val="00051C1B"/>
    <w:pPr>
      <w:numPr>
        <w:numId w:val="4"/>
      </w:numPr>
    </w:pPr>
  </w:style>
  <w:style w:type="paragraph" w:customStyle="1" w:styleId="AlphabeticalList">
    <w:name w:val="Alphabetical List"/>
    <w:basedOn w:val="Body-Listalpha"/>
    <w:qFormat/>
    <w:rsid w:val="00FC3E69"/>
    <w:pPr>
      <w:ind w:left="1872" w:hanging="454"/>
    </w:pPr>
  </w:style>
  <w:style w:type="paragraph" w:customStyle="1" w:styleId="Appendix-Alphalist">
    <w:name w:val="Appendix - Alpha list"/>
    <w:basedOn w:val="Appendix-Subclause"/>
    <w:link w:val="Appendix-AlphalistChar"/>
    <w:qFormat/>
    <w:rsid w:val="0046087B"/>
    <w:pPr>
      <w:numPr>
        <w:ilvl w:val="4"/>
      </w:numPr>
      <w:tabs>
        <w:tab w:val="left" w:pos="1588"/>
        <w:tab w:val="num" w:pos="1957"/>
      </w:tabs>
      <w:ind w:left="1588" w:hanging="454"/>
    </w:pPr>
  </w:style>
  <w:style w:type="paragraph" w:customStyle="1" w:styleId="Appendix-Smallromannumeralslist">
    <w:name w:val="Appendix - Small roman numerals list"/>
    <w:basedOn w:val="Appendix-Alphalist"/>
    <w:link w:val="Appendix-SmallromannumeralslistChar"/>
    <w:qFormat/>
    <w:rsid w:val="0046087B"/>
    <w:pPr>
      <w:numPr>
        <w:ilvl w:val="5"/>
      </w:numPr>
    </w:pPr>
  </w:style>
  <w:style w:type="paragraph" w:customStyle="1" w:styleId="AppendixHeading">
    <w:name w:val="Appendix Heading"/>
    <w:basedOn w:val="Heading1"/>
    <w:rsid w:val="0046087B"/>
    <w:pPr>
      <w:keepNext/>
      <w:suppressAutoHyphens w:val="0"/>
      <w:spacing w:before="240" w:after="60"/>
      <w:ind w:left="0"/>
      <w:jc w:val="center"/>
    </w:pPr>
    <w:rPr>
      <w:b/>
      <w:bCs/>
      <w:kern w:val="32"/>
      <w:sz w:val="24"/>
      <w:szCs w:val="32"/>
      <w:lang w:val="en-AU"/>
    </w:rPr>
  </w:style>
  <w:style w:type="paragraph" w:customStyle="1" w:styleId="Appendixsubheading">
    <w:name w:val="Appendix sub heading"/>
    <w:basedOn w:val="Normal"/>
    <w:qFormat/>
    <w:rsid w:val="0046087B"/>
    <w:pPr>
      <w:tabs>
        <w:tab w:val="left" w:pos="1276"/>
      </w:tabs>
      <w:suppressAutoHyphens w:val="0"/>
      <w:spacing w:line="240" w:lineRule="auto"/>
      <w:ind w:left="1276" w:hanging="1276"/>
      <w:jc w:val="center"/>
    </w:pPr>
    <w:rPr>
      <w:b/>
      <w:sz w:val="24"/>
      <w:szCs w:val="24"/>
      <w:lang w:val="en-AU" w:eastAsia="en-AU"/>
    </w:rPr>
  </w:style>
  <w:style w:type="paragraph" w:customStyle="1" w:styleId="Appendix-ClauseHeading">
    <w:name w:val="Appendix - Clause Heading"/>
    <w:basedOn w:val="Normal"/>
    <w:next w:val="Appendix-Subclause"/>
    <w:qFormat/>
    <w:rsid w:val="0046087B"/>
    <w:pPr>
      <w:numPr>
        <w:numId w:val="7"/>
      </w:numPr>
      <w:suppressAutoHyphens w:val="0"/>
      <w:spacing w:before="240" w:after="120" w:line="240" w:lineRule="auto"/>
    </w:pPr>
    <w:rPr>
      <w:rFonts w:ascii="Times New Roman Bold" w:hAnsi="Times New Roman Bold" w:cs="Arial"/>
      <w:b/>
      <w:bCs/>
      <w:iCs/>
      <w:kern w:val="32"/>
      <w:sz w:val="24"/>
      <w:szCs w:val="24"/>
      <w:lang w:val="en-AU" w:eastAsia="en-AU"/>
    </w:rPr>
  </w:style>
  <w:style w:type="paragraph" w:customStyle="1" w:styleId="Appendix-Subclause">
    <w:name w:val="Appendix - Sub clause"/>
    <w:link w:val="Appendix-SubclauseChar"/>
    <w:qFormat/>
    <w:rsid w:val="0046087B"/>
    <w:pPr>
      <w:numPr>
        <w:ilvl w:val="1"/>
        <w:numId w:val="7"/>
      </w:numPr>
      <w:spacing w:before="120" w:after="120"/>
    </w:pPr>
    <w:rPr>
      <w:sz w:val="24"/>
      <w:szCs w:val="24"/>
    </w:rPr>
  </w:style>
  <w:style w:type="paragraph" w:customStyle="1" w:styleId="Appendix-Subsubclause">
    <w:name w:val="Appendix - Subsub clause"/>
    <w:qFormat/>
    <w:rsid w:val="0046087B"/>
    <w:pPr>
      <w:numPr>
        <w:ilvl w:val="2"/>
        <w:numId w:val="7"/>
      </w:numPr>
      <w:spacing w:before="120" w:after="120"/>
    </w:pPr>
    <w:rPr>
      <w:sz w:val="24"/>
      <w:szCs w:val="24"/>
    </w:rPr>
  </w:style>
  <w:style w:type="paragraph" w:customStyle="1" w:styleId="Appendix-Subsubsubclause">
    <w:name w:val="Appendix - Subsubsub clause"/>
    <w:qFormat/>
    <w:rsid w:val="0046087B"/>
    <w:pPr>
      <w:numPr>
        <w:ilvl w:val="3"/>
        <w:numId w:val="7"/>
      </w:numPr>
      <w:spacing w:before="120" w:after="120"/>
    </w:pPr>
    <w:rPr>
      <w:sz w:val="24"/>
      <w:szCs w:val="24"/>
    </w:rPr>
  </w:style>
  <w:style w:type="character" w:customStyle="1" w:styleId="Appendix-SubclauseChar">
    <w:name w:val="Appendix - Sub clause Char"/>
    <w:basedOn w:val="DefaultParagraphFont"/>
    <w:link w:val="Appendix-Subclause"/>
    <w:rsid w:val="0046087B"/>
    <w:rPr>
      <w:sz w:val="24"/>
      <w:szCs w:val="24"/>
    </w:rPr>
  </w:style>
  <w:style w:type="character" w:customStyle="1" w:styleId="Appendix-AlphalistChar">
    <w:name w:val="Appendix - Alpha list Char"/>
    <w:basedOn w:val="Appendix-SubclauseChar"/>
    <w:link w:val="Appendix-Alphalist"/>
    <w:rsid w:val="0046087B"/>
    <w:rPr>
      <w:sz w:val="24"/>
      <w:szCs w:val="24"/>
    </w:rPr>
  </w:style>
  <w:style w:type="character" w:customStyle="1" w:styleId="Appendix-SmallromannumeralslistChar">
    <w:name w:val="Appendix - Small roman numerals list Char"/>
    <w:basedOn w:val="Appendix-AlphalistChar"/>
    <w:link w:val="Appendix-Smallromannumeralslist"/>
    <w:rsid w:val="0046087B"/>
    <w:rPr>
      <w:sz w:val="24"/>
      <w:szCs w:val="24"/>
    </w:rPr>
  </w:style>
  <w:style w:type="paragraph" w:customStyle="1" w:styleId="Table2Text">
    <w:name w:val="Table 2 Text"/>
    <w:basedOn w:val="Normal"/>
    <w:qFormat/>
    <w:rsid w:val="00850A9D"/>
    <w:pPr>
      <w:tabs>
        <w:tab w:val="left" w:pos="1276"/>
      </w:tabs>
      <w:suppressAutoHyphens w:val="0"/>
      <w:spacing w:line="240" w:lineRule="auto"/>
      <w:ind w:left="1276" w:hanging="1276"/>
      <w:jc w:val="center"/>
    </w:pPr>
    <w:rPr>
      <w:sz w:val="24"/>
      <w:szCs w:val="24"/>
      <w:lang w:val="en-AU" w:eastAsia="en-AU"/>
    </w:rPr>
  </w:style>
  <w:style w:type="paragraph" w:customStyle="1" w:styleId="Table2notes">
    <w:name w:val="Table 2 notes"/>
    <w:basedOn w:val="Normal"/>
    <w:qFormat/>
    <w:rsid w:val="00850A9D"/>
    <w:pPr>
      <w:tabs>
        <w:tab w:val="left" w:pos="426"/>
        <w:tab w:val="left" w:pos="1276"/>
        <w:tab w:val="left" w:pos="3085"/>
        <w:tab w:val="left" w:pos="6062"/>
        <w:tab w:val="left" w:pos="9747"/>
      </w:tabs>
      <w:suppressAutoHyphens w:val="0"/>
      <w:spacing w:after="120" w:line="240" w:lineRule="auto"/>
      <w:ind w:left="1276" w:hanging="1276"/>
    </w:pPr>
    <w:rPr>
      <w:sz w:val="24"/>
      <w:szCs w:val="24"/>
      <w:lang w:val="en-AU" w:eastAsia="en-AU"/>
    </w:rPr>
  </w:style>
  <w:style w:type="paragraph" w:styleId="Caption">
    <w:name w:val="caption"/>
    <w:basedOn w:val="Normal"/>
    <w:next w:val="Normal"/>
    <w:unhideWhenUsed/>
    <w:qFormat/>
    <w:rsid w:val="00850A9D"/>
    <w:pPr>
      <w:spacing w:after="200" w:line="240" w:lineRule="auto"/>
    </w:pPr>
    <w:rPr>
      <w:b/>
      <w:bCs/>
      <w:color w:val="5B9BD5" w:themeColor="accent1"/>
      <w:sz w:val="24"/>
      <w:szCs w:val="18"/>
    </w:rPr>
  </w:style>
  <w:style w:type="paragraph" w:styleId="NormalWeb">
    <w:name w:val="Normal (Web)"/>
    <w:basedOn w:val="Normal"/>
    <w:link w:val="NormalWebChar"/>
    <w:uiPriority w:val="99"/>
    <w:unhideWhenUsed/>
    <w:rsid w:val="00930408"/>
    <w:pPr>
      <w:suppressAutoHyphens w:val="0"/>
      <w:spacing w:before="100" w:beforeAutospacing="1" w:after="100" w:afterAutospacing="1" w:line="240" w:lineRule="auto"/>
    </w:pPr>
    <w:rPr>
      <w:sz w:val="24"/>
      <w:szCs w:val="24"/>
      <w:lang w:eastAsia="en-GB"/>
    </w:rPr>
  </w:style>
  <w:style w:type="table" w:customStyle="1" w:styleId="TableGrid1">
    <w:name w:val="Table Grid1"/>
    <w:basedOn w:val="TableNormal"/>
    <w:next w:val="TableGrid"/>
    <w:rsid w:val="00930408"/>
    <w:pPr>
      <w:suppressAutoHyphens/>
      <w:spacing w:line="240" w:lineRule="atLeast"/>
    </w:pPr>
    <w:rPr>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NormalWebChar">
    <w:name w:val="Normal (Web) Char"/>
    <w:link w:val="NormalWeb"/>
    <w:uiPriority w:val="99"/>
    <w:rsid w:val="00930408"/>
    <w:rPr>
      <w:sz w:val="24"/>
      <w:szCs w:val="24"/>
      <w:lang w:val="en-GB" w:eastAsia="en-GB"/>
    </w:rPr>
  </w:style>
  <w:style w:type="paragraph" w:styleId="Revision">
    <w:name w:val="Revision"/>
    <w:hidden/>
    <w:uiPriority w:val="99"/>
    <w:semiHidden/>
    <w:rsid w:val="00574B1A"/>
    <w:rPr>
      <w:lang w:val="en-GB" w:eastAsia="en-US"/>
    </w:rPr>
  </w:style>
  <w:style w:type="paragraph" w:customStyle="1" w:styleId="ADRTable-Explanation">
    <w:name w:val="ADR Table - Explanation"/>
    <w:basedOn w:val="Normal"/>
    <w:qFormat/>
    <w:rsid w:val="004D3CFD"/>
    <w:pPr>
      <w:suppressAutoHyphens w:val="0"/>
      <w:spacing w:beforeLines="20" w:afterLines="20" w:line="240" w:lineRule="auto"/>
    </w:pPr>
    <w:rPr>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822480">
      <w:bodyDiv w:val="1"/>
      <w:marLeft w:val="0"/>
      <w:marRight w:val="0"/>
      <w:marTop w:val="0"/>
      <w:marBottom w:val="0"/>
      <w:divBdr>
        <w:top w:val="none" w:sz="0" w:space="0" w:color="auto"/>
        <w:left w:val="none" w:sz="0" w:space="0" w:color="auto"/>
        <w:bottom w:val="none" w:sz="0" w:space="0" w:color="auto"/>
        <w:right w:val="none" w:sz="0" w:space="0" w:color="auto"/>
      </w:divBdr>
    </w:div>
    <w:div w:id="121045167">
      <w:bodyDiv w:val="1"/>
      <w:marLeft w:val="0"/>
      <w:marRight w:val="0"/>
      <w:marTop w:val="0"/>
      <w:marBottom w:val="0"/>
      <w:divBdr>
        <w:top w:val="none" w:sz="0" w:space="0" w:color="auto"/>
        <w:left w:val="none" w:sz="0" w:space="0" w:color="auto"/>
        <w:bottom w:val="none" w:sz="0" w:space="0" w:color="auto"/>
        <w:right w:val="none" w:sz="0" w:space="0" w:color="auto"/>
      </w:divBdr>
    </w:div>
    <w:div w:id="175773690">
      <w:bodyDiv w:val="1"/>
      <w:marLeft w:val="0"/>
      <w:marRight w:val="0"/>
      <w:marTop w:val="0"/>
      <w:marBottom w:val="0"/>
      <w:divBdr>
        <w:top w:val="none" w:sz="0" w:space="0" w:color="auto"/>
        <w:left w:val="none" w:sz="0" w:space="0" w:color="auto"/>
        <w:bottom w:val="none" w:sz="0" w:space="0" w:color="auto"/>
        <w:right w:val="none" w:sz="0" w:space="0" w:color="auto"/>
      </w:divBdr>
    </w:div>
    <w:div w:id="391122764">
      <w:bodyDiv w:val="1"/>
      <w:marLeft w:val="0"/>
      <w:marRight w:val="0"/>
      <w:marTop w:val="0"/>
      <w:marBottom w:val="0"/>
      <w:divBdr>
        <w:top w:val="none" w:sz="0" w:space="0" w:color="auto"/>
        <w:left w:val="none" w:sz="0" w:space="0" w:color="auto"/>
        <w:bottom w:val="none" w:sz="0" w:space="0" w:color="auto"/>
        <w:right w:val="none" w:sz="0" w:space="0" w:color="auto"/>
      </w:divBdr>
    </w:div>
    <w:div w:id="715929155">
      <w:bodyDiv w:val="1"/>
      <w:marLeft w:val="0"/>
      <w:marRight w:val="0"/>
      <w:marTop w:val="0"/>
      <w:marBottom w:val="0"/>
      <w:divBdr>
        <w:top w:val="none" w:sz="0" w:space="0" w:color="auto"/>
        <w:left w:val="none" w:sz="0" w:space="0" w:color="auto"/>
        <w:bottom w:val="none" w:sz="0" w:space="0" w:color="auto"/>
        <w:right w:val="none" w:sz="0" w:space="0" w:color="auto"/>
      </w:divBdr>
    </w:div>
    <w:div w:id="797603775">
      <w:bodyDiv w:val="1"/>
      <w:marLeft w:val="0"/>
      <w:marRight w:val="0"/>
      <w:marTop w:val="0"/>
      <w:marBottom w:val="0"/>
      <w:divBdr>
        <w:top w:val="none" w:sz="0" w:space="0" w:color="auto"/>
        <w:left w:val="none" w:sz="0" w:space="0" w:color="auto"/>
        <w:bottom w:val="none" w:sz="0" w:space="0" w:color="auto"/>
        <w:right w:val="none" w:sz="0" w:space="0" w:color="auto"/>
      </w:divBdr>
    </w:div>
    <w:div w:id="966660072">
      <w:bodyDiv w:val="1"/>
      <w:marLeft w:val="0"/>
      <w:marRight w:val="0"/>
      <w:marTop w:val="0"/>
      <w:marBottom w:val="0"/>
      <w:divBdr>
        <w:top w:val="none" w:sz="0" w:space="0" w:color="auto"/>
        <w:left w:val="none" w:sz="0" w:space="0" w:color="auto"/>
        <w:bottom w:val="none" w:sz="0" w:space="0" w:color="auto"/>
        <w:right w:val="none" w:sz="0" w:space="0" w:color="auto"/>
      </w:divBdr>
    </w:div>
    <w:div w:id="1015305620">
      <w:bodyDiv w:val="1"/>
      <w:marLeft w:val="0"/>
      <w:marRight w:val="0"/>
      <w:marTop w:val="0"/>
      <w:marBottom w:val="0"/>
      <w:divBdr>
        <w:top w:val="none" w:sz="0" w:space="0" w:color="auto"/>
        <w:left w:val="none" w:sz="0" w:space="0" w:color="auto"/>
        <w:bottom w:val="none" w:sz="0" w:space="0" w:color="auto"/>
        <w:right w:val="none" w:sz="0" w:space="0" w:color="auto"/>
      </w:divBdr>
      <w:divsChild>
        <w:div w:id="23481698">
          <w:marLeft w:val="0"/>
          <w:marRight w:val="0"/>
          <w:marTop w:val="0"/>
          <w:marBottom w:val="0"/>
          <w:divBdr>
            <w:top w:val="none" w:sz="0" w:space="0" w:color="auto"/>
            <w:left w:val="none" w:sz="0" w:space="0" w:color="auto"/>
            <w:bottom w:val="none" w:sz="0" w:space="0" w:color="auto"/>
            <w:right w:val="none" w:sz="0" w:space="0" w:color="auto"/>
          </w:divBdr>
        </w:div>
        <w:div w:id="1351179634">
          <w:marLeft w:val="0"/>
          <w:marRight w:val="0"/>
          <w:marTop w:val="0"/>
          <w:marBottom w:val="0"/>
          <w:divBdr>
            <w:top w:val="none" w:sz="0" w:space="0" w:color="auto"/>
            <w:left w:val="none" w:sz="0" w:space="0" w:color="auto"/>
            <w:bottom w:val="none" w:sz="0" w:space="0" w:color="auto"/>
            <w:right w:val="none" w:sz="0" w:space="0" w:color="auto"/>
          </w:divBdr>
        </w:div>
      </w:divsChild>
    </w:div>
    <w:div w:id="1296519513">
      <w:bodyDiv w:val="1"/>
      <w:marLeft w:val="0"/>
      <w:marRight w:val="0"/>
      <w:marTop w:val="0"/>
      <w:marBottom w:val="0"/>
      <w:divBdr>
        <w:top w:val="none" w:sz="0" w:space="0" w:color="auto"/>
        <w:left w:val="none" w:sz="0" w:space="0" w:color="auto"/>
        <w:bottom w:val="none" w:sz="0" w:space="0" w:color="auto"/>
        <w:right w:val="none" w:sz="0" w:space="0" w:color="auto"/>
      </w:divBdr>
    </w:div>
    <w:div w:id="1304969240">
      <w:bodyDiv w:val="1"/>
      <w:marLeft w:val="0"/>
      <w:marRight w:val="0"/>
      <w:marTop w:val="0"/>
      <w:marBottom w:val="0"/>
      <w:divBdr>
        <w:top w:val="none" w:sz="0" w:space="0" w:color="auto"/>
        <w:left w:val="none" w:sz="0" w:space="0" w:color="auto"/>
        <w:bottom w:val="none" w:sz="0" w:space="0" w:color="auto"/>
        <w:right w:val="none" w:sz="0" w:space="0" w:color="auto"/>
      </w:divBdr>
    </w:div>
    <w:div w:id="1308167470">
      <w:bodyDiv w:val="1"/>
      <w:marLeft w:val="0"/>
      <w:marRight w:val="0"/>
      <w:marTop w:val="0"/>
      <w:marBottom w:val="0"/>
      <w:divBdr>
        <w:top w:val="none" w:sz="0" w:space="0" w:color="auto"/>
        <w:left w:val="none" w:sz="0" w:space="0" w:color="auto"/>
        <w:bottom w:val="none" w:sz="0" w:space="0" w:color="auto"/>
        <w:right w:val="none" w:sz="0" w:space="0" w:color="auto"/>
      </w:divBdr>
    </w:div>
    <w:div w:id="1791901514">
      <w:bodyDiv w:val="1"/>
      <w:marLeft w:val="0"/>
      <w:marRight w:val="0"/>
      <w:marTop w:val="0"/>
      <w:marBottom w:val="0"/>
      <w:divBdr>
        <w:top w:val="none" w:sz="0" w:space="0" w:color="auto"/>
        <w:left w:val="none" w:sz="0" w:space="0" w:color="auto"/>
        <w:bottom w:val="none" w:sz="0" w:space="0" w:color="auto"/>
        <w:right w:val="none" w:sz="0" w:space="0" w:color="auto"/>
      </w:divBdr>
    </w:div>
    <w:div w:id="1857037878">
      <w:bodyDiv w:val="1"/>
      <w:marLeft w:val="0"/>
      <w:marRight w:val="0"/>
      <w:marTop w:val="0"/>
      <w:marBottom w:val="0"/>
      <w:divBdr>
        <w:top w:val="none" w:sz="0" w:space="0" w:color="auto"/>
        <w:left w:val="none" w:sz="0" w:space="0" w:color="auto"/>
        <w:bottom w:val="none" w:sz="0" w:space="0" w:color="auto"/>
        <w:right w:val="none" w:sz="0" w:space="0" w:color="auto"/>
      </w:divBdr>
    </w:div>
    <w:div w:id="1947078247">
      <w:bodyDiv w:val="1"/>
      <w:marLeft w:val="0"/>
      <w:marRight w:val="0"/>
      <w:marTop w:val="0"/>
      <w:marBottom w:val="0"/>
      <w:divBdr>
        <w:top w:val="none" w:sz="0" w:space="0" w:color="auto"/>
        <w:left w:val="none" w:sz="0" w:space="0" w:color="auto"/>
        <w:bottom w:val="none" w:sz="0" w:space="0" w:color="auto"/>
        <w:right w:val="none" w:sz="0" w:space="0" w:color="auto"/>
      </w:divBdr>
    </w:div>
    <w:div w:id="2103064040">
      <w:bodyDiv w:val="1"/>
      <w:marLeft w:val="0"/>
      <w:marRight w:val="0"/>
      <w:marTop w:val="0"/>
      <w:marBottom w:val="0"/>
      <w:divBdr>
        <w:top w:val="none" w:sz="0" w:space="0" w:color="auto"/>
        <w:left w:val="none" w:sz="0" w:space="0" w:color="auto"/>
        <w:bottom w:val="none" w:sz="0" w:space="0" w:color="auto"/>
        <w:right w:val="none" w:sz="0" w:space="0" w:color="auto"/>
      </w:divBdr>
    </w:div>
    <w:div w:id="2137024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5.xml"/><Relationship Id="rId18" Type="http://schemas.openxmlformats.org/officeDocument/2006/relationships/header" Target="header9.xml"/><Relationship Id="rId26" Type="http://schemas.openxmlformats.org/officeDocument/2006/relationships/header" Target="header15.xml"/><Relationship Id="rId39" Type="http://schemas.openxmlformats.org/officeDocument/2006/relationships/header" Target="header24.xml"/><Relationship Id="rId3" Type="http://schemas.openxmlformats.org/officeDocument/2006/relationships/styles" Target="styles.xml"/><Relationship Id="rId21" Type="http://schemas.openxmlformats.org/officeDocument/2006/relationships/header" Target="header12.xml"/><Relationship Id="rId34" Type="http://schemas.openxmlformats.org/officeDocument/2006/relationships/header" Target="header19.xm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8.xml"/><Relationship Id="rId25" Type="http://schemas.openxmlformats.org/officeDocument/2006/relationships/header" Target="header14.xml"/><Relationship Id="rId33" Type="http://schemas.openxmlformats.org/officeDocument/2006/relationships/footer" Target="footer4.xml"/><Relationship Id="rId38" Type="http://schemas.openxmlformats.org/officeDocument/2006/relationships/header" Target="header23.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eader" Target="header11.xml"/><Relationship Id="rId29" Type="http://schemas.openxmlformats.org/officeDocument/2006/relationships/oleObject" Target="embeddings/oleObject1.bin"/><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13.xml"/><Relationship Id="rId32" Type="http://schemas.openxmlformats.org/officeDocument/2006/relationships/header" Target="header18.xml"/><Relationship Id="rId37" Type="http://schemas.openxmlformats.org/officeDocument/2006/relationships/header" Target="header22.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image" Target="media/image2.png"/><Relationship Id="rId28" Type="http://schemas.openxmlformats.org/officeDocument/2006/relationships/image" Target="media/image3.wmf"/><Relationship Id="rId36" Type="http://schemas.openxmlformats.org/officeDocument/2006/relationships/header" Target="header21.xml"/><Relationship Id="rId10" Type="http://schemas.openxmlformats.org/officeDocument/2006/relationships/header" Target="header2.xml"/><Relationship Id="rId19" Type="http://schemas.openxmlformats.org/officeDocument/2006/relationships/header" Target="header10.xml"/><Relationship Id="rId31" Type="http://schemas.openxmlformats.org/officeDocument/2006/relationships/header" Target="header1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1.xml"/><Relationship Id="rId22" Type="http://schemas.openxmlformats.org/officeDocument/2006/relationships/footer" Target="footer2.xml"/><Relationship Id="rId27" Type="http://schemas.openxmlformats.org/officeDocument/2006/relationships/footer" Target="footer3.xml"/><Relationship Id="rId30" Type="http://schemas.openxmlformats.org/officeDocument/2006/relationships/header" Target="header16.xml"/><Relationship Id="rId35" Type="http://schemas.openxmlformats.org/officeDocument/2006/relationships/header" Target="header20.xml"/></Relationships>
</file>

<file path=word/_rels/footnotes.xml.rels><?xml version="1.0" encoding="UTF-8" standalone="yes"?>
<Relationships xmlns="http://schemas.openxmlformats.org/package/2006/relationships"><Relationship Id="rId1" Type="http://schemas.openxmlformats.org/officeDocument/2006/relationships/hyperlink" Target="http://www.unece.org/trans/main/wp29/wp29wgs/wp29gen/wp29resolutions.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chelard\AppData\Roaming\Microsoft\Templates\ECE+PlainPage\MYeceplainpage%20-%20Cop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CDE2E9-CBAA-47E0-9989-9270E12C0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MYeceplainpage - Copy.dot</Template>
  <TotalTime>3</TotalTime>
  <Pages>32</Pages>
  <Words>4753</Words>
  <Characters>27096</Characters>
  <Application>Microsoft Office Word</Application>
  <DocSecurity>0</DocSecurity>
  <Lines>225</Lines>
  <Paragraphs>63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CSD</Company>
  <LinksUpToDate>false</LinksUpToDate>
  <CharactersWithSpaces>31786</CharactersWithSpaces>
  <SharedDoc>false</SharedDoc>
  <HLinks>
    <vt:vector size="138" baseType="variant">
      <vt:variant>
        <vt:i4>1179706</vt:i4>
      </vt:variant>
      <vt:variant>
        <vt:i4>113</vt:i4>
      </vt:variant>
      <vt:variant>
        <vt:i4>0</vt:i4>
      </vt:variant>
      <vt:variant>
        <vt:i4>5</vt:i4>
      </vt:variant>
      <vt:variant>
        <vt:lpwstr/>
      </vt:variant>
      <vt:variant>
        <vt:lpwstr>_Toc358726314</vt:lpwstr>
      </vt:variant>
      <vt:variant>
        <vt:i4>1179706</vt:i4>
      </vt:variant>
      <vt:variant>
        <vt:i4>110</vt:i4>
      </vt:variant>
      <vt:variant>
        <vt:i4>0</vt:i4>
      </vt:variant>
      <vt:variant>
        <vt:i4>5</vt:i4>
      </vt:variant>
      <vt:variant>
        <vt:lpwstr/>
      </vt:variant>
      <vt:variant>
        <vt:lpwstr>_Toc358726313</vt:lpwstr>
      </vt:variant>
      <vt:variant>
        <vt:i4>1179706</vt:i4>
      </vt:variant>
      <vt:variant>
        <vt:i4>104</vt:i4>
      </vt:variant>
      <vt:variant>
        <vt:i4>0</vt:i4>
      </vt:variant>
      <vt:variant>
        <vt:i4>5</vt:i4>
      </vt:variant>
      <vt:variant>
        <vt:lpwstr/>
      </vt:variant>
      <vt:variant>
        <vt:lpwstr>_Toc358726311</vt:lpwstr>
      </vt:variant>
      <vt:variant>
        <vt:i4>1179706</vt:i4>
      </vt:variant>
      <vt:variant>
        <vt:i4>101</vt:i4>
      </vt:variant>
      <vt:variant>
        <vt:i4>0</vt:i4>
      </vt:variant>
      <vt:variant>
        <vt:i4>5</vt:i4>
      </vt:variant>
      <vt:variant>
        <vt:lpwstr/>
      </vt:variant>
      <vt:variant>
        <vt:lpwstr>_Toc358726310</vt:lpwstr>
      </vt:variant>
      <vt:variant>
        <vt:i4>1245242</vt:i4>
      </vt:variant>
      <vt:variant>
        <vt:i4>95</vt:i4>
      </vt:variant>
      <vt:variant>
        <vt:i4>0</vt:i4>
      </vt:variant>
      <vt:variant>
        <vt:i4>5</vt:i4>
      </vt:variant>
      <vt:variant>
        <vt:lpwstr/>
      </vt:variant>
      <vt:variant>
        <vt:lpwstr>_Toc358726309</vt:lpwstr>
      </vt:variant>
      <vt:variant>
        <vt:i4>1245242</vt:i4>
      </vt:variant>
      <vt:variant>
        <vt:i4>92</vt:i4>
      </vt:variant>
      <vt:variant>
        <vt:i4>0</vt:i4>
      </vt:variant>
      <vt:variant>
        <vt:i4>5</vt:i4>
      </vt:variant>
      <vt:variant>
        <vt:lpwstr/>
      </vt:variant>
      <vt:variant>
        <vt:lpwstr>_Toc358726308</vt:lpwstr>
      </vt:variant>
      <vt:variant>
        <vt:i4>1245242</vt:i4>
      </vt:variant>
      <vt:variant>
        <vt:i4>86</vt:i4>
      </vt:variant>
      <vt:variant>
        <vt:i4>0</vt:i4>
      </vt:variant>
      <vt:variant>
        <vt:i4>5</vt:i4>
      </vt:variant>
      <vt:variant>
        <vt:lpwstr/>
      </vt:variant>
      <vt:variant>
        <vt:lpwstr>_Toc358726307</vt:lpwstr>
      </vt:variant>
      <vt:variant>
        <vt:i4>1245242</vt:i4>
      </vt:variant>
      <vt:variant>
        <vt:i4>83</vt:i4>
      </vt:variant>
      <vt:variant>
        <vt:i4>0</vt:i4>
      </vt:variant>
      <vt:variant>
        <vt:i4>5</vt:i4>
      </vt:variant>
      <vt:variant>
        <vt:lpwstr/>
      </vt:variant>
      <vt:variant>
        <vt:lpwstr>_Toc358726306</vt:lpwstr>
      </vt:variant>
      <vt:variant>
        <vt:i4>1245242</vt:i4>
      </vt:variant>
      <vt:variant>
        <vt:i4>77</vt:i4>
      </vt:variant>
      <vt:variant>
        <vt:i4>0</vt:i4>
      </vt:variant>
      <vt:variant>
        <vt:i4>5</vt:i4>
      </vt:variant>
      <vt:variant>
        <vt:lpwstr/>
      </vt:variant>
      <vt:variant>
        <vt:lpwstr>_Toc358726305</vt:lpwstr>
      </vt:variant>
      <vt:variant>
        <vt:i4>1245242</vt:i4>
      </vt:variant>
      <vt:variant>
        <vt:i4>71</vt:i4>
      </vt:variant>
      <vt:variant>
        <vt:i4>0</vt:i4>
      </vt:variant>
      <vt:variant>
        <vt:i4>5</vt:i4>
      </vt:variant>
      <vt:variant>
        <vt:lpwstr/>
      </vt:variant>
      <vt:variant>
        <vt:lpwstr>_Toc358726304</vt:lpwstr>
      </vt:variant>
      <vt:variant>
        <vt:i4>1245242</vt:i4>
      </vt:variant>
      <vt:variant>
        <vt:i4>65</vt:i4>
      </vt:variant>
      <vt:variant>
        <vt:i4>0</vt:i4>
      </vt:variant>
      <vt:variant>
        <vt:i4>5</vt:i4>
      </vt:variant>
      <vt:variant>
        <vt:lpwstr/>
      </vt:variant>
      <vt:variant>
        <vt:lpwstr>_Toc358726303</vt:lpwstr>
      </vt:variant>
      <vt:variant>
        <vt:i4>1245242</vt:i4>
      </vt:variant>
      <vt:variant>
        <vt:i4>59</vt:i4>
      </vt:variant>
      <vt:variant>
        <vt:i4>0</vt:i4>
      </vt:variant>
      <vt:variant>
        <vt:i4>5</vt:i4>
      </vt:variant>
      <vt:variant>
        <vt:lpwstr/>
      </vt:variant>
      <vt:variant>
        <vt:lpwstr>_Toc358726302</vt:lpwstr>
      </vt:variant>
      <vt:variant>
        <vt:i4>1245242</vt:i4>
      </vt:variant>
      <vt:variant>
        <vt:i4>53</vt:i4>
      </vt:variant>
      <vt:variant>
        <vt:i4>0</vt:i4>
      </vt:variant>
      <vt:variant>
        <vt:i4>5</vt:i4>
      </vt:variant>
      <vt:variant>
        <vt:lpwstr/>
      </vt:variant>
      <vt:variant>
        <vt:lpwstr>_Toc358726301</vt:lpwstr>
      </vt:variant>
      <vt:variant>
        <vt:i4>1245242</vt:i4>
      </vt:variant>
      <vt:variant>
        <vt:i4>47</vt:i4>
      </vt:variant>
      <vt:variant>
        <vt:i4>0</vt:i4>
      </vt:variant>
      <vt:variant>
        <vt:i4>5</vt:i4>
      </vt:variant>
      <vt:variant>
        <vt:lpwstr/>
      </vt:variant>
      <vt:variant>
        <vt:lpwstr>_Toc358726300</vt:lpwstr>
      </vt:variant>
      <vt:variant>
        <vt:i4>1703995</vt:i4>
      </vt:variant>
      <vt:variant>
        <vt:i4>41</vt:i4>
      </vt:variant>
      <vt:variant>
        <vt:i4>0</vt:i4>
      </vt:variant>
      <vt:variant>
        <vt:i4>5</vt:i4>
      </vt:variant>
      <vt:variant>
        <vt:lpwstr/>
      </vt:variant>
      <vt:variant>
        <vt:lpwstr>_Toc358726299</vt:lpwstr>
      </vt:variant>
      <vt:variant>
        <vt:i4>1703995</vt:i4>
      </vt:variant>
      <vt:variant>
        <vt:i4>35</vt:i4>
      </vt:variant>
      <vt:variant>
        <vt:i4>0</vt:i4>
      </vt:variant>
      <vt:variant>
        <vt:i4>5</vt:i4>
      </vt:variant>
      <vt:variant>
        <vt:lpwstr/>
      </vt:variant>
      <vt:variant>
        <vt:lpwstr>_Toc358726298</vt:lpwstr>
      </vt:variant>
      <vt:variant>
        <vt:i4>1703995</vt:i4>
      </vt:variant>
      <vt:variant>
        <vt:i4>29</vt:i4>
      </vt:variant>
      <vt:variant>
        <vt:i4>0</vt:i4>
      </vt:variant>
      <vt:variant>
        <vt:i4>5</vt:i4>
      </vt:variant>
      <vt:variant>
        <vt:lpwstr/>
      </vt:variant>
      <vt:variant>
        <vt:lpwstr>_Toc358726297</vt:lpwstr>
      </vt:variant>
      <vt:variant>
        <vt:i4>1703995</vt:i4>
      </vt:variant>
      <vt:variant>
        <vt:i4>23</vt:i4>
      </vt:variant>
      <vt:variant>
        <vt:i4>0</vt:i4>
      </vt:variant>
      <vt:variant>
        <vt:i4>5</vt:i4>
      </vt:variant>
      <vt:variant>
        <vt:lpwstr/>
      </vt:variant>
      <vt:variant>
        <vt:lpwstr>_Toc358726296</vt:lpwstr>
      </vt:variant>
      <vt:variant>
        <vt:i4>1703995</vt:i4>
      </vt:variant>
      <vt:variant>
        <vt:i4>17</vt:i4>
      </vt:variant>
      <vt:variant>
        <vt:i4>0</vt:i4>
      </vt:variant>
      <vt:variant>
        <vt:i4>5</vt:i4>
      </vt:variant>
      <vt:variant>
        <vt:lpwstr/>
      </vt:variant>
      <vt:variant>
        <vt:lpwstr>_Toc358726295</vt:lpwstr>
      </vt:variant>
      <vt:variant>
        <vt:i4>1703995</vt:i4>
      </vt:variant>
      <vt:variant>
        <vt:i4>11</vt:i4>
      </vt:variant>
      <vt:variant>
        <vt:i4>0</vt:i4>
      </vt:variant>
      <vt:variant>
        <vt:i4>5</vt:i4>
      </vt:variant>
      <vt:variant>
        <vt:lpwstr/>
      </vt:variant>
      <vt:variant>
        <vt:lpwstr>_Toc358726294</vt:lpwstr>
      </vt:variant>
      <vt:variant>
        <vt:i4>1703995</vt:i4>
      </vt:variant>
      <vt:variant>
        <vt:i4>5</vt:i4>
      </vt:variant>
      <vt:variant>
        <vt:i4>0</vt:i4>
      </vt:variant>
      <vt:variant>
        <vt:i4>5</vt:i4>
      </vt:variant>
      <vt:variant>
        <vt:lpwstr/>
      </vt:variant>
      <vt:variant>
        <vt:lpwstr>_Toc358726293</vt:lpwstr>
      </vt:variant>
      <vt:variant>
        <vt:i4>1769531</vt:i4>
      </vt:variant>
      <vt:variant>
        <vt:i4>2</vt:i4>
      </vt:variant>
      <vt:variant>
        <vt:i4>0</vt:i4>
      </vt:variant>
      <vt:variant>
        <vt:i4>5</vt:i4>
      </vt:variant>
      <vt:variant>
        <vt:lpwstr/>
      </vt:variant>
      <vt:variant>
        <vt:lpwstr>_Toc358726289</vt:lpwstr>
      </vt:variant>
      <vt:variant>
        <vt:i4>1703953</vt:i4>
      </vt:variant>
      <vt:variant>
        <vt:i4>0</vt:i4>
      </vt:variant>
      <vt:variant>
        <vt:i4>0</vt:i4>
      </vt:variant>
      <vt:variant>
        <vt:i4>5</vt:i4>
      </vt:variant>
      <vt:variant>
        <vt:lpwstr>http://www.unece.org/trans/main/wp29/wp29wgs/wp29gen/wp29resolutions.html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lb</dc:creator>
  <cp:keywords/>
  <cp:lastModifiedBy>RASMUSSEN Linda</cp:lastModifiedBy>
  <cp:revision>3</cp:revision>
  <cp:lastPrinted>2022-04-08T07:17:00Z</cp:lastPrinted>
  <dcterms:created xsi:type="dcterms:W3CDTF">2022-04-20T07:12:00Z</dcterms:created>
  <dcterms:modified xsi:type="dcterms:W3CDTF">2022-04-20T07:13:00Z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1674412607</vt:i4>
  </property>
</Properties>
</file>