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40046" w14:textId="77777777" w:rsidR="00715914" w:rsidRPr="005F1388" w:rsidRDefault="00DA186E" w:rsidP="00715914">
      <w:pPr>
        <w:rPr>
          <w:ins w:id="24" w:author="Author"/>
          <w:sz w:val="28"/>
        </w:rPr>
      </w:pPr>
      <w:ins w:id="25" w:author="Author">
        <w:r>
          <w:rPr>
            <w:noProof/>
            <w:lang w:eastAsia="en-AU"/>
          </w:rPr>
          <w:drawing>
            <wp:inline distT="0" distB="0" distL="0" distR="0" wp14:anchorId="5CE16C01" wp14:editId="4EF9522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r w:rsidR="00086D8E">
          <w:rPr>
            <w:sz w:val="28"/>
          </w:rPr>
          <w:t xml:space="preserve"> </w:t>
        </w:r>
        <w:r w:rsidR="00086D8E" w:rsidRPr="003A3392">
          <w:rPr>
            <w:color w:val="FF0000"/>
            <w:sz w:val="28"/>
          </w:rPr>
          <w:t>Confidential – Draft only</w:t>
        </w:r>
      </w:ins>
    </w:p>
    <w:p w14:paraId="527B4FED" w14:textId="77777777" w:rsidR="00715914" w:rsidRPr="0041474B" w:rsidRDefault="00715914">
      <w:pPr>
        <w:rPr>
          <w:moveTo w:id="26" w:author="Author"/>
          <w:sz w:val="19"/>
          <w:rPrChange w:id="27" w:author="Author">
            <w:rPr>
              <w:moveTo w:id="28" w:author="Author"/>
            </w:rPr>
          </w:rPrChange>
        </w:rPr>
        <w:pPrChange w:id="29" w:author="Author">
          <w:pPr>
            <w:pStyle w:val="MadeunderText"/>
          </w:pPr>
        </w:pPrChange>
      </w:pPr>
      <w:moveToRangeStart w:id="30" w:author="Author" w:name="move340173"/>
    </w:p>
    <w:p w14:paraId="306734D0" w14:textId="77777777" w:rsidR="00BD6E7A" w:rsidRDefault="00EA5BD3" w:rsidP="00BD6E7A">
      <w:pPr>
        <w:rPr>
          <w:del w:id="31" w:author="Author"/>
        </w:rPr>
      </w:pPr>
      <w:moveTo w:id="32" w:author="Author">
        <w:r w:rsidRPr="001736D3">
          <w:t xml:space="preserve">Telecommunications </w:t>
        </w:r>
      </w:moveTo>
      <w:moveToRangeEnd w:id="30"/>
      <w:del w:id="33" w:author="Author">
        <w:r w:rsidR="00A46F65">
          <w:rPr>
            <w:noProof/>
            <w:lang w:eastAsia="en-AU"/>
          </w:rPr>
          <w:drawing>
            <wp:inline distT="0" distB="0" distL="0" distR="0" wp14:anchorId="0261D3E7" wp14:editId="7E0AEB34">
              <wp:extent cx="1409700" cy="10287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1028700"/>
                      </a:xfrm>
                      <a:prstGeom prst="rect">
                        <a:avLst/>
                      </a:prstGeom>
                      <a:noFill/>
                      <a:ln>
                        <a:noFill/>
                      </a:ln>
                    </pic:spPr>
                  </pic:pic>
                </a:graphicData>
              </a:graphic>
            </wp:inline>
          </w:drawing>
        </w:r>
      </w:del>
    </w:p>
    <w:p w14:paraId="5FB61069" w14:textId="3B669A7F" w:rsidR="00554826" w:rsidRPr="00E500D4" w:rsidRDefault="00EA5BD3">
      <w:pPr>
        <w:pStyle w:val="ShortT"/>
        <w:pPrChange w:id="34" w:author="Author">
          <w:pPr>
            <w:pStyle w:val="ShortT"/>
            <w:spacing w:before="240"/>
          </w:pPr>
        </w:pPrChange>
      </w:pPr>
      <w:bookmarkStart w:id="35" w:name="_GoBack"/>
      <w:ins w:id="36" w:author="Author">
        <w:r w:rsidRPr="001736D3">
          <w:t>(</w:t>
        </w:r>
      </w:ins>
      <w:r w:rsidRPr="001736D3">
        <w:t>Carrier Licence Conditions</w:t>
      </w:r>
      <w:r>
        <w:t xml:space="preserve"> </w:t>
      </w:r>
      <w:del w:id="37" w:author="Author">
        <w:r w:rsidR="00BD6E7A">
          <w:delText>(</w:delText>
        </w:r>
      </w:del>
      <w:ins w:id="38" w:author="Author">
        <w:r>
          <w:t xml:space="preserve">- </w:t>
        </w:r>
      </w:ins>
      <w:r>
        <w:t>Telstra Corporation Limited</w:t>
      </w:r>
      <w:r w:rsidR="00554826">
        <w:t xml:space="preserve">) </w:t>
      </w:r>
      <w:r>
        <w:t>Declaration</w:t>
      </w:r>
      <w:del w:id="39" w:author="Author">
        <w:r w:rsidR="00BD6E7A">
          <w:delText> 1997</w:delText>
        </w:r>
      </w:del>
      <w:ins w:id="40" w:author="Author">
        <w:r w:rsidR="002B39B7">
          <w:t xml:space="preserve"> 2019</w:t>
        </w:r>
      </w:ins>
      <w:bookmarkEnd w:id="35"/>
    </w:p>
    <w:p w14:paraId="66A079C3" w14:textId="14B0320E" w:rsidR="00554826" w:rsidRPr="00DA182D" w:rsidRDefault="002837DC" w:rsidP="00554826">
      <w:pPr>
        <w:pStyle w:val="SignCoverPageStart"/>
        <w:spacing w:before="240"/>
        <w:ind w:right="91"/>
        <w:rPr>
          <w:ins w:id="41" w:author="Author"/>
          <w:szCs w:val="22"/>
        </w:rPr>
      </w:pPr>
      <w:del w:id="42" w:author="Author">
        <w:r>
          <w:delText xml:space="preserve">made under </w:delText>
        </w:r>
        <w:r w:rsidRPr="002837DC">
          <w:delText xml:space="preserve">subsection </w:delText>
        </w:r>
        <w:r>
          <w:delText>63</w:delText>
        </w:r>
        <w:r w:rsidRPr="002837DC">
          <w:delText xml:space="preserve">(3) </w:delText>
        </w:r>
        <w:r>
          <w:delText>of the</w:delText>
        </w:r>
      </w:del>
      <w:ins w:id="43" w:author="Author">
        <w:r w:rsidR="00554826" w:rsidRPr="00EA5BD3">
          <w:rPr>
            <w:szCs w:val="22"/>
          </w:rPr>
          <w:t xml:space="preserve">I, </w:t>
        </w:r>
        <w:r w:rsidR="00EA5BD3" w:rsidRPr="00EA5BD3">
          <w:rPr>
            <w:szCs w:val="22"/>
          </w:rPr>
          <w:t>Mitch Fifield</w:t>
        </w:r>
        <w:r w:rsidR="00554826" w:rsidRPr="00EA5BD3">
          <w:rPr>
            <w:szCs w:val="22"/>
          </w:rPr>
          <w:t xml:space="preserve">, </w:t>
        </w:r>
        <w:r w:rsidR="00EA5BD3" w:rsidRPr="00EA5BD3">
          <w:rPr>
            <w:szCs w:val="22"/>
          </w:rPr>
          <w:t>Minister for Communications and the Arts</w:t>
        </w:r>
        <w:r w:rsidR="00554826" w:rsidRPr="00EA5BD3">
          <w:rPr>
            <w:szCs w:val="22"/>
          </w:rPr>
          <w:t xml:space="preserve">, make the following </w:t>
        </w:r>
        <w:r w:rsidR="00EA5BD3" w:rsidRPr="00EA5BD3">
          <w:rPr>
            <w:szCs w:val="22"/>
          </w:rPr>
          <w:t>Declaration</w:t>
        </w:r>
        <w:r w:rsidR="00554826" w:rsidRPr="00EA5BD3">
          <w:rPr>
            <w:szCs w:val="22"/>
          </w:rPr>
          <w:t>.</w:t>
        </w:r>
      </w:ins>
    </w:p>
    <w:p w14:paraId="356C2414" w14:textId="77777777" w:rsidR="00554826" w:rsidRPr="00001A63" w:rsidRDefault="00554826" w:rsidP="00554826">
      <w:pPr>
        <w:keepNext/>
        <w:spacing w:before="300" w:line="240" w:lineRule="atLeast"/>
        <w:ind w:right="397"/>
        <w:jc w:val="both"/>
        <w:rPr>
          <w:ins w:id="44" w:author="Author"/>
          <w:szCs w:val="22"/>
        </w:rPr>
      </w:pPr>
      <w:ins w:id="45" w:author="Author">
        <w:r>
          <w:rPr>
            <w:szCs w:val="22"/>
          </w:rPr>
          <w:t>Dated</w:t>
        </w:r>
        <w:r w:rsidRPr="00001A63">
          <w:rPr>
            <w:szCs w:val="22"/>
          </w:rPr>
          <w:tab/>
        </w:r>
        <w:r w:rsidRPr="00001A63">
          <w:rPr>
            <w:szCs w:val="22"/>
          </w:rPr>
          <w:tab/>
        </w:r>
        <w:r>
          <w:rPr>
            <w:szCs w:val="22"/>
          </w:rPr>
          <w:tab/>
        </w:r>
        <w:r w:rsidRPr="00001A63">
          <w:rPr>
            <w:szCs w:val="22"/>
          </w:rPr>
          <w:tab/>
        </w:r>
      </w:ins>
    </w:p>
    <w:p w14:paraId="10B0DEDF" w14:textId="77777777" w:rsidR="00554826" w:rsidRDefault="00EA5BD3" w:rsidP="00554826">
      <w:pPr>
        <w:keepNext/>
        <w:tabs>
          <w:tab w:val="left" w:pos="3402"/>
        </w:tabs>
        <w:spacing w:before="1440" w:line="300" w:lineRule="atLeast"/>
        <w:ind w:right="397"/>
        <w:rPr>
          <w:ins w:id="46" w:author="Author"/>
          <w:b/>
          <w:szCs w:val="22"/>
        </w:rPr>
      </w:pPr>
      <w:ins w:id="47" w:author="Author">
        <w:r w:rsidRPr="001736D3">
          <w:rPr>
            <w:szCs w:val="22"/>
          </w:rPr>
          <w:t>Mitch Fifield</w:t>
        </w:r>
        <w:r w:rsidR="00554826" w:rsidRPr="00A75FE9">
          <w:rPr>
            <w:szCs w:val="22"/>
          </w:rPr>
          <w:t xml:space="preserve"> </w:t>
        </w:r>
        <w:r w:rsidR="00554826" w:rsidRPr="00911BA0">
          <w:rPr>
            <w:b/>
            <w:szCs w:val="22"/>
            <w:highlight w:val="lightGray"/>
          </w:rPr>
          <w:t>DRAFT ONLY—NOT FOR</w:t>
        </w:r>
        <w:r w:rsidR="00554826">
          <w:rPr>
            <w:b/>
            <w:szCs w:val="22"/>
            <w:highlight w:val="lightGray"/>
          </w:rPr>
          <w:t xml:space="preserve"> SIGNATURE</w:t>
        </w:r>
      </w:ins>
    </w:p>
    <w:p w14:paraId="6C62CF0D" w14:textId="77777777" w:rsidR="00554826" w:rsidRPr="008E0027" w:rsidRDefault="00EA5BD3" w:rsidP="00554826">
      <w:pPr>
        <w:pStyle w:val="SignCoverPageEnd"/>
        <w:ind w:right="91"/>
        <w:rPr>
          <w:ins w:id="48" w:author="Author"/>
          <w:sz w:val="22"/>
        </w:rPr>
      </w:pPr>
      <w:ins w:id="49" w:author="Author">
        <w:r w:rsidRPr="001736D3">
          <w:rPr>
            <w:sz w:val="22"/>
          </w:rPr>
          <w:t>Minister for Communications and the Arts</w:t>
        </w:r>
      </w:ins>
    </w:p>
    <w:p w14:paraId="25AE0ED9" w14:textId="77777777" w:rsidR="00554826" w:rsidRDefault="00554826" w:rsidP="00554826">
      <w:pPr>
        <w:rPr>
          <w:ins w:id="50" w:author="Author"/>
        </w:rPr>
      </w:pPr>
    </w:p>
    <w:p w14:paraId="217C6EAE" w14:textId="5F3AF825" w:rsidR="00A7637A" w:rsidRDefault="00A7637A" w:rsidP="00554826">
      <w:pPr>
        <w:rPr>
          <w:ins w:id="51" w:author="Author"/>
          <w:rFonts w:ascii="Arial" w:hAnsi="Arial" w:cs="Arial"/>
          <w:b/>
          <w:i/>
          <w:highlight w:val="yellow"/>
        </w:rPr>
      </w:pPr>
      <w:ins w:id="52" w:author="Author">
        <w:r>
          <w:rPr>
            <w:rFonts w:ascii="Arial" w:hAnsi="Arial" w:cs="Arial"/>
            <w:b/>
            <w:i/>
            <w:highlight w:val="yellow"/>
          </w:rPr>
          <w:t xml:space="preserve">[Draft </w:t>
        </w:r>
        <w:r w:rsidR="00BB34FC">
          <w:rPr>
            <w:rFonts w:ascii="Arial" w:hAnsi="Arial" w:cs="Arial"/>
            <w:b/>
            <w:i/>
            <w:highlight w:val="yellow"/>
          </w:rPr>
          <w:t>0</w:t>
        </w:r>
        <w:r w:rsidR="002E0798">
          <w:rPr>
            <w:rFonts w:ascii="Arial" w:hAnsi="Arial" w:cs="Arial"/>
            <w:b/>
            <w:i/>
            <w:highlight w:val="yellow"/>
          </w:rPr>
          <w:t>5</w:t>
        </w:r>
        <w:r>
          <w:rPr>
            <w:rFonts w:ascii="Arial" w:hAnsi="Arial" w:cs="Arial"/>
            <w:b/>
            <w:i/>
            <w:highlight w:val="yellow"/>
          </w:rPr>
          <w:t xml:space="preserve"> </w:t>
        </w:r>
        <w:r w:rsidR="00BB34FC">
          <w:rPr>
            <w:rFonts w:ascii="Arial" w:hAnsi="Arial" w:cs="Arial"/>
            <w:b/>
            <w:i/>
            <w:highlight w:val="yellow"/>
          </w:rPr>
          <w:t>Feb</w:t>
        </w:r>
        <w:r>
          <w:rPr>
            <w:rFonts w:ascii="Arial" w:hAnsi="Arial" w:cs="Arial"/>
            <w:b/>
            <w:i/>
            <w:highlight w:val="yellow"/>
          </w:rPr>
          <w:t xml:space="preserve"> 201</w:t>
        </w:r>
        <w:r w:rsidR="004A73A9">
          <w:rPr>
            <w:rFonts w:ascii="Arial" w:hAnsi="Arial" w:cs="Arial"/>
            <w:b/>
            <w:i/>
            <w:highlight w:val="yellow"/>
          </w:rPr>
          <w:t>9</w:t>
        </w:r>
        <w:r>
          <w:rPr>
            <w:rFonts w:ascii="Arial" w:hAnsi="Arial" w:cs="Arial"/>
            <w:b/>
            <w:i/>
            <w:highlight w:val="yellow"/>
          </w:rPr>
          <w:t>]</w:t>
        </w:r>
      </w:ins>
    </w:p>
    <w:p w14:paraId="3DAEC681" w14:textId="77777777" w:rsidR="00F6696E" w:rsidRDefault="00F6696E" w:rsidP="00F6696E">
      <w:pPr>
        <w:rPr>
          <w:ins w:id="53" w:author="Author"/>
        </w:rPr>
      </w:pPr>
    </w:p>
    <w:p w14:paraId="467D1189" w14:textId="77777777" w:rsidR="00715914" w:rsidRPr="0041474B" w:rsidRDefault="00715914">
      <w:pPr>
        <w:rPr>
          <w:moveFrom w:id="54" w:author="Author"/>
          <w:sz w:val="19"/>
          <w:rPrChange w:id="55" w:author="Author">
            <w:rPr>
              <w:moveFrom w:id="56" w:author="Author"/>
            </w:rPr>
          </w:rPrChange>
        </w:rPr>
        <w:pPrChange w:id="57" w:author="Author">
          <w:pPr>
            <w:pStyle w:val="MadeunderText"/>
          </w:pPr>
        </w:pPrChange>
      </w:pPr>
      <w:moveFromRangeStart w:id="58" w:author="Author" w:name="move340173"/>
    </w:p>
    <w:p w14:paraId="486F5C93" w14:textId="77777777" w:rsidR="00BD6E7A" w:rsidRDefault="00EA5BD3" w:rsidP="00BD6E7A">
      <w:pPr>
        <w:pStyle w:val="CompiledMadeUnder"/>
        <w:spacing w:before="240"/>
        <w:rPr>
          <w:del w:id="59" w:author="Author"/>
        </w:rPr>
      </w:pPr>
      <w:moveFrom w:id="60" w:author="Author">
        <w:r w:rsidRPr="001736D3">
          <w:t xml:space="preserve">Telecommunications </w:t>
        </w:r>
      </w:moveFrom>
      <w:moveFromRangeEnd w:id="58"/>
      <w:del w:id="61" w:author="Author">
        <w:r w:rsidR="00BD6E7A">
          <w:delText>Act 1997</w:delText>
        </w:r>
      </w:del>
    </w:p>
    <w:p w14:paraId="733F5568" w14:textId="77777777" w:rsidR="00BD6E7A" w:rsidRPr="00376CEF" w:rsidRDefault="00BD6E7A" w:rsidP="00BD6E7A">
      <w:pPr>
        <w:spacing w:before="1000"/>
        <w:rPr>
          <w:del w:id="62" w:author="Author"/>
          <w:rFonts w:cs="Arial"/>
          <w:b/>
          <w:sz w:val="32"/>
          <w:szCs w:val="32"/>
        </w:rPr>
      </w:pPr>
      <w:del w:id="63" w:author="Author">
        <w:r w:rsidRPr="00FE02ED">
          <w:rPr>
            <w:rFonts w:cs="Arial"/>
            <w:b/>
            <w:sz w:val="32"/>
            <w:szCs w:val="32"/>
          </w:rPr>
          <w:delText xml:space="preserve">Compilation No. </w:delText>
        </w:r>
        <w:r w:rsidR="00016AB8">
          <w:rPr>
            <w:rFonts w:cs="Arial"/>
            <w:b/>
            <w:sz w:val="32"/>
            <w:szCs w:val="32"/>
          </w:rPr>
          <w:delText>12</w:delText>
        </w:r>
      </w:del>
    </w:p>
    <w:p w14:paraId="5FBC6719" w14:textId="77777777" w:rsidR="00205500" w:rsidRPr="00ED46A5" w:rsidRDefault="00205500" w:rsidP="00205500">
      <w:pPr>
        <w:spacing w:before="480"/>
        <w:rPr>
          <w:del w:id="64" w:author="Author"/>
          <w:rFonts w:cs="Arial"/>
          <w:sz w:val="24"/>
        </w:rPr>
      </w:pPr>
      <w:del w:id="65" w:author="Author">
        <w:r w:rsidRPr="00FD265D">
          <w:rPr>
            <w:rFonts w:cs="Arial"/>
            <w:b/>
            <w:sz w:val="24"/>
          </w:rPr>
          <w:delText>Compilation date:</w:delText>
        </w:r>
        <w:r>
          <w:rPr>
            <w:rFonts w:cs="Arial"/>
            <w:b/>
            <w:sz w:val="24"/>
          </w:rPr>
          <w:tab/>
        </w:r>
        <w:r>
          <w:rPr>
            <w:rFonts w:cs="Arial"/>
            <w:b/>
            <w:sz w:val="24"/>
          </w:rPr>
          <w:tab/>
        </w:r>
        <w:r>
          <w:rPr>
            <w:rFonts w:cs="Arial"/>
            <w:b/>
            <w:sz w:val="24"/>
          </w:rPr>
          <w:tab/>
        </w:r>
        <w:r w:rsidRPr="00016AB8">
          <w:rPr>
            <w:rFonts w:cs="Arial"/>
            <w:sz w:val="24"/>
          </w:rPr>
          <w:fldChar w:fldCharType="begin"/>
        </w:r>
        <w:r w:rsidRPr="00016AB8">
          <w:rPr>
            <w:rFonts w:cs="Arial"/>
            <w:sz w:val="24"/>
          </w:rPr>
          <w:delInstrText xml:space="preserve"> DOCPROPERTY StartDate \@ "d MMMM yyyy" </w:delInstrText>
        </w:r>
        <w:r w:rsidRPr="00016AB8">
          <w:rPr>
            <w:rFonts w:cs="Arial"/>
            <w:sz w:val="24"/>
          </w:rPr>
          <w:fldChar w:fldCharType="separate"/>
        </w:r>
        <w:r w:rsidR="00016AB8" w:rsidRPr="00016AB8">
          <w:rPr>
            <w:rFonts w:cs="Arial"/>
            <w:sz w:val="24"/>
          </w:rPr>
          <w:delText>19 June 2018</w:delText>
        </w:r>
        <w:r w:rsidRPr="00016AB8">
          <w:rPr>
            <w:rFonts w:cs="Arial"/>
            <w:sz w:val="24"/>
          </w:rPr>
          <w:fldChar w:fldCharType="end"/>
        </w:r>
      </w:del>
    </w:p>
    <w:p w14:paraId="59CC0EB6" w14:textId="77777777" w:rsidR="00205500" w:rsidRDefault="00205500" w:rsidP="00205500">
      <w:pPr>
        <w:spacing w:before="240"/>
        <w:rPr>
          <w:del w:id="66" w:author="Author"/>
          <w:rFonts w:cs="Arial"/>
          <w:sz w:val="24"/>
        </w:rPr>
      </w:pPr>
      <w:del w:id="67" w:author="Author">
        <w:r w:rsidRPr="00FD265D">
          <w:rPr>
            <w:rFonts w:cs="Arial"/>
            <w:b/>
            <w:sz w:val="24"/>
          </w:rPr>
          <w:delText>Includes amendments up to:</w:delText>
        </w:r>
        <w:r w:rsidRPr="00FD265D">
          <w:rPr>
            <w:rFonts w:cs="Arial"/>
            <w:b/>
            <w:sz w:val="24"/>
          </w:rPr>
          <w:tab/>
        </w:r>
        <w:r w:rsidRPr="00016AB8">
          <w:rPr>
            <w:rFonts w:cs="Arial"/>
            <w:sz w:val="24"/>
          </w:rPr>
          <w:fldChar w:fldCharType="begin"/>
        </w:r>
        <w:r w:rsidRPr="00016AB8">
          <w:rPr>
            <w:rFonts w:cs="Arial"/>
            <w:sz w:val="24"/>
          </w:rPr>
          <w:delInstrText xml:space="preserve"> DOCPROPERTY IncludesUpTo </w:delInstrText>
        </w:r>
        <w:r w:rsidRPr="00016AB8">
          <w:rPr>
            <w:rFonts w:cs="Arial"/>
            <w:sz w:val="24"/>
          </w:rPr>
          <w:fldChar w:fldCharType="separate"/>
        </w:r>
        <w:r w:rsidR="00016AB8" w:rsidRPr="00016AB8">
          <w:rPr>
            <w:rFonts w:cs="Arial"/>
            <w:sz w:val="24"/>
          </w:rPr>
          <w:delText>F2018L00794</w:delText>
        </w:r>
        <w:r w:rsidRPr="00016AB8">
          <w:rPr>
            <w:rFonts w:cs="Arial"/>
            <w:sz w:val="24"/>
          </w:rPr>
          <w:fldChar w:fldCharType="end"/>
        </w:r>
      </w:del>
    </w:p>
    <w:p w14:paraId="045D33CA" w14:textId="77777777" w:rsidR="00205500" w:rsidRPr="00FE02ED" w:rsidRDefault="00205500" w:rsidP="00205500">
      <w:pPr>
        <w:spacing w:before="240"/>
        <w:rPr>
          <w:del w:id="68" w:author="Author"/>
          <w:rFonts w:cs="Arial"/>
          <w:b/>
          <w:sz w:val="28"/>
          <w:szCs w:val="28"/>
        </w:rPr>
      </w:pPr>
      <w:del w:id="69" w:author="Author">
        <w:r w:rsidRPr="00376CEF">
          <w:rPr>
            <w:rFonts w:cs="Arial"/>
            <w:b/>
            <w:sz w:val="24"/>
          </w:rPr>
          <w:delText>Registered:</w:delText>
        </w:r>
        <w:r>
          <w:rPr>
            <w:rFonts w:cs="Arial"/>
            <w:b/>
            <w:sz w:val="24"/>
          </w:rPr>
          <w:tab/>
        </w:r>
        <w:r>
          <w:rPr>
            <w:rFonts w:cs="Arial"/>
            <w:b/>
            <w:sz w:val="24"/>
          </w:rPr>
          <w:tab/>
        </w:r>
        <w:r>
          <w:rPr>
            <w:rFonts w:cs="Arial"/>
            <w:b/>
            <w:sz w:val="24"/>
          </w:rPr>
          <w:tab/>
        </w:r>
        <w:r>
          <w:rPr>
            <w:rFonts w:cs="Arial"/>
            <w:b/>
            <w:sz w:val="24"/>
          </w:rPr>
          <w:tab/>
        </w:r>
        <w:r w:rsidRPr="00016AB8">
          <w:rPr>
            <w:rFonts w:cs="Arial"/>
            <w:sz w:val="24"/>
          </w:rPr>
          <w:fldChar w:fldCharType="begin"/>
        </w:r>
        <w:r w:rsidRPr="00016AB8">
          <w:rPr>
            <w:rFonts w:cs="Arial"/>
            <w:sz w:val="24"/>
          </w:rPr>
          <w:delInstrText xml:space="preserve"> IF </w:delInstrText>
        </w:r>
        <w:r w:rsidRPr="00016AB8">
          <w:rPr>
            <w:rFonts w:cs="Arial"/>
            <w:sz w:val="24"/>
          </w:rPr>
          <w:fldChar w:fldCharType="begin"/>
        </w:r>
        <w:r w:rsidRPr="00016AB8">
          <w:rPr>
            <w:rFonts w:cs="Arial"/>
            <w:sz w:val="24"/>
          </w:rPr>
          <w:delInstrText xml:space="preserve"> DOCPROPERTY RegisteredDate </w:delInstrText>
        </w:r>
        <w:r w:rsidRPr="00016AB8">
          <w:rPr>
            <w:rFonts w:cs="Arial"/>
            <w:sz w:val="24"/>
          </w:rPr>
          <w:fldChar w:fldCharType="separate"/>
        </w:r>
        <w:r w:rsidR="00016AB8" w:rsidRPr="00016AB8">
          <w:rPr>
            <w:rFonts w:cs="Arial"/>
            <w:sz w:val="24"/>
          </w:rPr>
          <w:delInstrText>20/06/2018</w:delInstrText>
        </w:r>
        <w:r w:rsidRPr="00016AB8">
          <w:rPr>
            <w:rFonts w:cs="Arial"/>
            <w:sz w:val="24"/>
          </w:rPr>
          <w:fldChar w:fldCharType="end"/>
        </w:r>
        <w:r w:rsidRPr="00016AB8">
          <w:rPr>
            <w:rFonts w:cs="Arial"/>
            <w:sz w:val="24"/>
          </w:rPr>
          <w:delInstrText xml:space="preserve"> = #1/1/1901# "Unknown" </w:delInstrText>
        </w:r>
        <w:r w:rsidRPr="00016AB8">
          <w:rPr>
            <w:rFonts w:cs="Arial"/>
            <w:sz w:val="24"/>
          </w:rPr>
          <w:fldChar w:fldCharType="begin"/>
        </w:r>
        <w:r w:rsidRPr="00016AB8">
          <w:rPr>
            <w:rFonts w:cs="Arial"/>
            <w:sz w:val="24"/>
          </w:rPr>
          <w:delInstrText xml:space="preserve"> DOCPROPERTY RegisteredDate \@ "d MMMM yyyy" </w:delInstrText>
        </w:r>
        <w:r w:rsidRPr="00016AB8">
          <w:rPr>
            <w:rFonts w:cs="Arial"/>
            <w:sz w:val="24"/>
          </w:rPr>
          <w:fldChar w:fldCharType="separate"/>
        </w:r>
        <w:r w:rsidR="00016AB8" w:rsidRPr="00016AB8">
          <w:rPr>
            <w:rFonts w:cs="Arial"/>
            <w:sz w:val="24"/>
          </w:rPr>
          <w:delInstrText>20 June 2018</w:delInstrText>
        </w:r>
        <w:r w:rsidRPr="00016AB8">
          <w:rPr>
            <w:rFonts w:cs="Arial"/>
            <w:sz w:val="24"/>
          </w:rPr>
          <w:fldChar w:fldCharType="end"/>
        </w:r>
        <w:r w:rsidRPr="00016AB8">
          <w:rPr>
            <w:rFonts w:cs="Arial"/>
            <w:sz w:val="24"/>
          </w:rPr>
          <w:delInstrText xml:space="preserve"> </w:delInstrText>
        </w:r>
        <w:r w:rsidRPr="00016AB8">
          <w:rPr>
            <w:rFonts w:cs="Arial"/>
            <w:sz w:val="24"/>
          </w:rPr>
          <w:fldChar w:fldCharType="separate"/>
        </w:r>
        <w:r w:rsidR="00016AB8" w:rsidRPr="00016AB8">
          <w:rPr>
            <w:rFonts w:cs="Arial"/>
            <w:noProof/>
            <w:sz w:val="24"/>
          </w:rPr>
          <w:delText>20 June 2018</w:delText>
        </w:r>
        <w:r w:rsidRPr="00016AB8">
          <w:rPr>
            <w:rFonts w:cs="Arial"/>
            <w:sz w:val="24"/>
          </w:rPr>
          <w:fldChar w:fldCharType="end"/>
        </w:r>
      </w:del>
    </w:p>
    <w:p w14:paraId="06986D6E" w14:textId="77777777" w:rsidR="00205500" w:rsidRPr="00C5426A" w:rsidRDefault="00205500" w:rsidP="00205500">
      <w:pPr>
        <w:pStyle w:val="Tabletext"/>
        <w:rPr>
          <w:del w:id="70" w:author="Author"/>
        </w:rPr>
      </w:pPr>
    </w:p>
    <w:p w14:paraId="20AACC69" w14:textId="77777777" w:rsidR="00BD6E7A" w:rsidRDefault="00BD6E7A" w:rsidP="00205500">
      <w:pPr>
        <w:spacing w:before="240"/>
        <w:rPr>
          <w:del w:id="71" w:author="Author"/>
          <w:b/>
          <w:szCs w:val="22"/>
        </w:rPr>
      </w:pPr>
    </w:p>
    <w:p w14:paraId="53709B81" w14:textId="77777777" w:rsidR="00BD6E7A" w:rsidRPr="00DA25EC" w:rsidRDefault="00BD6E7A" w:rsidP="00BD6E7A">
      <w:pPr>
        <w:pageBreakBefore/>
        <w:rPr>
          <w:del w:id="72" w:author="Author"/>
          <w:rFonts w:cs="Arial"/>
          <w:b/>
          <w:sz w:val="32"/>
          <w:szCs w:val="32"/>
        </w:rPr>
      </w:pPr>
      <w:del w:id="73" w:author="Author">
        <w:r w:rsidRPr="00DA25EC">
          <w:rPr>
            <w:rFonts w:cs="Arial"/>
            <w:b/>
            <w:sz w:val="32"/>
            <w:szCs w:val="32"/>
          </w:rPr>
          <w:delText>About this compilation</w:delText>
        </w:r>
      </w:del>
    </w:p>
    <w:p w14:paraId="220A8905" w14:textId="77777777" w:rsidR="00BD6E7A" w:rsidRPr="00DA25EC" w:rsidRDefault="00BD6E7A" w:rsidP="00BD6E7A">
      <w:pPr>
        <w:spacing w:before="240"/>
        <w:rPr>
          <w:del w:id="74" w:author="Author"/>
          <w:rFonts w:cs="Arial"/>
        </w:rPr>
      </w:pPr>
      <w:del w:id="75" w:author="Author">
        <w:r w:rsidRPr="00DA25EC">
          <w:rPr>
            <w:rFonts w:cs="Arial"/>
            <w:b/>
            <w:szCs w:val="22"/>
          </w:rPr>
          <w:delText>This compilation</w:delText>
        </w:r>
      </w:del>
    </w:p>
    <w:p w14:paraId="0937408A" w14:textId="77777777" w:rsidR="000337F5" w:rsidRPr="00DA25EC" w:rsidRDefault="000337F5" w:rsidP="000337F5">
      <w:pPr>
        <w:spacing w:before="120" w:after="120"/>
        <w:rPr>
          <w:del w:id="76" w:author="Author"/>
          <w:rFonts w:cs="Arial"/>
          <w:szCs w:val="22"/>
        </w:rPr>
      </w:pPr>
      <w:del w:id="77" w:author="Author">
        <w:r w:rsidRPr="00DA25EC">
          <w:rPr>
            <w:rFonts w:cs="Arial"/>
            <w:szCs w:val="22"/>
          </w:rPr>
          <w:delText xml:space="preserve">This is a compilation of the </w:delText>
        </w:r>
        <w:r w:rsidRPr="00DA25EC">
          <w:rPr>
            <w:rFonts w:cs="Arial"/>
            <w:i/>
            <w:szCs w:val="22"/>
          </w:rPr>
          <w:fldChar w:fldCharType="begin"/>
        </w:r>
        <w:r w:rsidRPr="00DA25EC">
          <w:rPr>
            <w:rFonts w:cs="Arial"/>
            <w:i/>
            <w:szCs w:val="22"/>
          </w:rPr>
          <w:delInstrText xml:space="preserve"> STYLEREF  ShortT </w:delInstrText>
        </w:r>
        <w:r w:rsidRPr="00DA25EC">
          <w:rPr>
            <w:rFonts w:cs="Arial"/>
            <w:i/>
            <w:szCs w:val="22"/>
          </w:rPr>
          <w:fldChar w:fldCharType="separate"/>
        </w:r>
        <w:r w:rsidR="00016AB8">
          <w:rPr>
            <w:rFonts w:cs="Arial"/>
            <w:i/>
            <w:noProof/>
            <w:szCs w:val="22"/>
          </w:rPr>
          <w:delText>Carrier Licence Conditions (Telstra Corporation Limited) Declaration 1997</w:delText>
        </w:r>
        <w:r w:rsidRPr="00DA25EC">
          <w:rPr>
            <w:rFonts w:cs="Arial"/>
            <w:i/>
            <w:szCs w:val="22"/>
          </w:rPr>
          <w:fldChar w:fldCharType="end"/>
        </w:r>
        <w:r w:rsidRPr="00DA25EC">
          <w:rPr>
            <w:rFonts w:cs="Arial"/>
            <w:szCs w:val="22"/>
          </w:rPr>
          <w:delText xml:space="preserve"> that shows the text of the law as amended and in force on </w:delText>
        </w:r>
        <w:r w:rsidRPr="00016AB8">
          <w:rPr>
            <w:rFonts w:cs="Arial"/>
            <w:szCs w:val="22"/>
          </w:rPr>
          <w:fldChar w:fldCharType="begin"/>
        </w:r>
        <w:r w:rsidRPr="00016AB8">
          <w:rPr>
            <w:rFonts w:cs="Arial"/>
            <w:szCs w:val="22"/>
          </w:rPr>
          <w:delInstrText xml:space="preserve"> DOCPROPERTY StartDate \@ "d MMMM yyyy" </w:delInstrText>
        </w:r>
        <w:r w:rsidRPr="00016AB8">
          <w:rPr>
            <w:rFonts w:cs="Arial"/>
            <w:szCs w:val="22"/>
          </w:rPr>
          <w:fldChar w:fldCharType="separate"/>
        </w:r>
        <w:r w:rsidR="00016AB8" w:rsidRPr="00016AB8">
          <w:rPr>
            <w:rFonts w:cs="Arial"/>
            <w:szCs w:val="22"/>
          </w:rPr>
          <w:delText>19 June 2018</w:delText>
        </w:r>
        <w:r w:rsidRPr="00016AB8">
          <w:rPr>
            <w:rFonts w:cs="Arial"/>
            <w:szCs w:val="22"/>
          </w:rPr>
          <w:fldChar w:fldCharType="end"/>
        </w:r>
        <w:r w:rsidRPr="00DA25EC">
          <w:rPr>
            <w:rFonts w:cs="Arial"/>
            <w:szCs w:val="22"/>
          </w:rPr>
          <w:delText xml:space="preserve"> (the </w:delText>
        </w:r>
        <w:r w:rsidRPr="00DA25EC">
          <w:rPr>
            <w:rFonts w:cs="Arial"/>
            <w:b/>
            <w:i/>
            <w:szCs w:val="22"/>
          </w:rPr>
          <w:delText>compilation date</w:delText>
        </w:r>
        <w:r w:rsidRPr="00DA25EC">
          <w:rPr>
            <w:rFonts w:cs="Arial"/>
            <w:szCs w:val="22"/>
          </w:rPr>
          <w:delText>).</w:delText>
        </w:r>
      </w:del>
    </w:p>
    <w:p w14:paraId="27B398B2" w14:textId="77777777" w:rsidR="00BD6E7A" w:rsidRPr="00DA25EC" w:rsidRDefault="00BD6E7A" w:rsidP="00BD6E7A">
      <w:pPr>
        <w:spacing w:after="120"/>
        <w:rPr>
          <w:del w:id="78" w:author="Author"/>
          <w:rFonts w:cs="Arial"/>
          <w:szCs w:val="22"/>
        </w:rPr>
      </w:pPr>
      <w:del w:id="79" w:author="Author">
        <w:r w:rsidRPr="00DA25EC">
          <w:rPr>
            <w:rFonts w:cs="Arial"/>
            <w:szCs w:val="22"/>
          </w:rPr>
          <w:delText xml:space="preserve">The notes at the end of this compilation (the </w:delText>
        </w:r>
        <w:r w:rsidRPr="00DA25EC">
          <w:rPr>
            <w:rFonts w:cs="Arial"/>
            <w:b/>
            <w:i/>
            <w:szCs w:val="22"/>
          </w:rPr>
          <w:delText>endnotes</w:delText>
        </w:r>
        <w:r w:rsidRPr="00DA25EC">
          <w:rPr>
            <w:rFonts w:cs="Arial"/>
            <w:szCs w:val="22"/>
          </w:rPr>
          <w:delText>) include information about amending laws and the amendment history of provisions of the compiled law.</w:delText>
        </w:r>
      </w:del>
    </w:p>
    <w:p w14:paraId="2FF59EBC" w14:textId="77777777" w:rsidR="00BD6E7A" w:rsidRPr="00DA25EC" w:rsidRDefault="00BD6E7A" w:rsidP="00BD6E7A">
      <w:pPr>
        <w:tabs>
          <w:tab w:val="left" w:pos="5640"/>
        </w:tabs>
        <w:spacing w:before="120" w:after="120"/>
        <w:rPr>
          <w:del w:id="80" w:author="Author"/>
          <w:rFonts w:cs="Arial"/>
          <w:b/>
          <w:szCs w:val="22"/>
        </w:rPr>
      </w:pPr>
      <w:del w:id="81" w:author="Author">
        <w:r w:rsidRPr="00DA25EC">
          <w:rPr>
            <w:rFonts w:cs="Arial"/>
            <w:b/>
            <w:szCs w:val="22"/>
          </w:rPr>
          <w:delText>Uncommenced amendments</w:delText>
        </w:r>
      </w:del>
    </w:p>
    <w:p w14:paraId="7CD7635E" w14:textId="77777777" w:rsidR="00BD6E7A" w:rsidRPr="00DA25EC" w:rsidRDefault="00BD6E7A" w:rsidP="00BD6E7A">
      <w:pPr>
        <w:spacing w:after="120"/>
        <w:rPr>
          <w:del w:id="82" w:author="Author"/>
          <w:rFonts w:cs="Arial"/>
          <w:szCs w:val="22"/>
        </w:rPr>
      </w:pPr>
      <w:del w:id="83" w:author="Author">
        <w:r w:rsidRPr="00DA25EC">
          <w:rPr>
            <w:rFonts w:cs="Arial"/>
            <w:szCs w:val="22"/>
          </w:rPr>
          <w:delText xml:space="preserve">The effect of uncommenced amendments is not shown in the text of the compiled law. Any uncommenced amendments affecting the law are accessible on </w:delText>
        </w:r>
        <w:r>
          <w:rPr>
            <w:rFonts w:cs="Arial"/>
            <w:szCs w:val="22"/>
          </w:rPr>
          <w:delText>the Legislation Register</w:delText>
        </w:r>
        <w:r w:rsidRPr="00DA25EC">
          <w:rPr>
            <w:rFonts w:cs="Arial"/>
            <w:szCs w:val="22"/>
          </w:rPr>
          <w:delText xml:space="preserve"> (www.</w:delText>
        </w:r>
        <w:r>
          <w:rPr>
            <w:rFonts w:cs="Arial"/>
            <w:szCs w:val="22"/>
          </w:rPr>
          <w:delText>legislation</w:delText>
        </w:r>
        <w:r w:rsidRPr="00DA25EC">
          <w:rPr>
            <w:rFonts w:cs="Arial"/>
            <w:szCs w:val="22"/>
          </w:rPr>
          <w:delText xml:space="preserve">.gov.au). The details of amendments made up to, but not commenced at, the compilation date are underlined in the endnotes. For more information on any uncommenced amendments, see the series page on </w:delText>
        </w:r>
        <w:r>
          <w:rPr>
            <w:rFonts w:cs="Arial"/>
            <w:szCs w:val="22"/>
          </w:rPr>
          <w:delText>the Legislation Register</w:delText>
        </w:r>
        <w:r w:rsidRPr="00DA25EC">
          <w:rPr>
            <w:rFonts w:cs="Arial"/>
            <w:szCs w:val="22"/>
          </w:rPr>
          <w:delText xml:space="preserve"> for the compiled law.</w:delText>
        </w:r>
      </w:del>
    </w:p>
    <w:p w14:paraId="6E0BFB84" w14:textId="77777777" w:rsidR="00BD6E7A" w:rsidRPr="00DA25EC" w:rsidRDefault="00BD6E7A" w:rsidP="00BD6E7A">
      <w:pPr>
        <w:spacing w:before="120" w:after="120"/>
        <w:rPr>
          <w:del w:id="84" w:author="Author"/>
          <w:rFonts w:cs="Arial"/>
          <w:b/>
          <w:szCs w:val="22"/>
        </w:rPr>
      </w:pPr>
      <w:del w:id="85" w:author="Author">
        <w:r w:rsidRPr="00DA25EC">
          <w:rPr>
            <w:rFonts w:cs="Arial"/>
            <w:b/>
            <w:szCs w:val="22"/>
          </w:rPr>
          <w:delText>Application, saving and transitional provisions for provisions and amendments</w:delText>
        </w:r>
      </w:del>
    </w:p>
    <w:p w14:paraId="5CBCE638" w14:textId="77777777" w:rsidR="00BD6E7A" w:rsidRDefault="00BD6E7A" w:rsidP="00BD6E7A">
      <w:pPr>
        <w:spacing w:after="120"/>
        <w:rPr>
          <w:del w:id="86" w:author="Author"/>
          <w:rFonts w:cs="Arial"/>
          <w:szCs w:val="22"/>
        </w:rPr>
      </w:pPr>
      <w:del w:id="87" w:author="Author">
        <w:r w:rsidRPr="00DA25EC">
          <w:rPr>
            <w:rFonts w:cs="Arial"/>
            <w:szCs w:val="22"/>
          </w:rPr>
          <w:delText>If the operation of a provision or amendment of the compiled law is affected by an application, saving or transitional provision that is not included in this compilation, details are included in the endnotes.</w:delText>
        </w:r>
      </w:del>
    </w:p>
    <w:p w14:paraId="55D8E881" w14:textId="77777777" w:rsidR="00BD6E7A" w:rsidRDefault="00BD6E7A" w:rsidP="00BD6E7A">
      <w:pPr>
        <w:spacing w:after="120"/>
        <w:rPr>
          <w:del w:id="88" w:author="Author"/>
          <w:rFonts w:cs="Arial"/>
          <w:b/>
          <w:szCs w:val="22"/>
        </w:rPr>
      </w:pPr>
      <w:del w:id="89" w:author="Author">
        <w:r w:rsidRPr="003F3B80">
          <w:rPr>
            <w:rFonts w:cs="Arial"/>
            <w:b/>
            <w:szCs w:val="22"/>
          </w:rPr>
          <w:delText>Editorial changes</w:delText>
        </w:r>
      </w:del>
    </w:p>
    <w:p w14:paraId="7D5C87DC" w14:textId="77777777" w:rsidR="00BD6E7A" w:rsidRPr="003F3B80" w:rsidRDefault="00BD6E7A" w:rsidP="00BD6E7A">
      <w:pPr>
        <w:spacing w:after="120"/>
        <w:rPr>
          <w:del w:id="90" w:author="Author"/>
          <w:rFonts w:cs="Arial"/>
          <w:szCs w:val="22"/>
        </w:rPr>
      </w:pPr>
      <w:del w:id="91" w:author="Author">
        <w:r>
          <w:rPr>
            <w:rFonts w:cs="Arial"/>
            <w:szCs w:val="22"/>
          </w:rPr>
          <w:delText>For more information about any editorial changes made in this compilation, see the endnotes.</w:delText>
        </w:r>
      </w:del>
    </w:p>
    <w:p w14:paraId="61D4EB72" w14:textId="77777777" w:rsidR="00BD6E7A" w:rsidRPr="00DA25EC" w:rsidRDefault="00BD6E7A" w:rsidP="00BD6E7A">
      <w:pPr>
        <w:spacing w:before="120" w:after="120"/>
        <w:rPr>
          <w:del w:id="92" w:author="Author"/>
          <w:rFonts w:cs="Arial"/>
          <w:b/>
          <w:szCs w:val="22"/>
        </w:rPr>
      </w:pPr>
      <w:del w:id="93" w:author="Author">
        <w:r w:rsidRPr="00DA25EC">
          <w:rPr>
            <w:rFonts w:cs="Arial"/>
            <w:b/>
            <w:szCs w:val="22"/>
          </w:rPr>
          <w:delText>Modifications</w:delText>
        </w:r>
      </w:del>
    </w:p>
    <w:p w14:paraId="40595D3D" w14:textId="77777777" w:rsidR="00BD6E7A" w:rsidRPr="00DA25EC" w:rsidRDefault="00BD6E7A" w:rsidP="00BD6E7A">
      <w:pPr>
        <w:spacing w:after="120"/>
        <w:rPr>
          <w:del w:id="94" w:author="Author"/>
          <w:rFonts w:cs="Arial"/>
          <w:szCs w:val="22"/>
        </w:rPr>
      </w:pPr>
      <w:del w:id="95" w:author="Author">
        <w:r w:rsidRPr="00DA25EC">
          <w:rPr>
            <w:rFonts w:cs="Arial"/>
            <w:szCs w:val="22"/>
          </w:rPr>
          <w:delTex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delText>
        </w:r>
        <w:r>
          <w:rPr>
            <w:rFonts w:cs="Arial"/>
            <w:szCs w:val="22"/>
          </w:rPr>
          <w:delText>the Legislation Register</w:delText>
        </w:r>
        <w:r w:rsidRPr="00DA25EC">
          <w:rPr>
            <w:rFonts w:cs="Arial"/>
            <w:szCs w:val="22"/>
          </w:rPr>
          <w:delText xml:space="preserve"> for the compiled law.</w:delText>
        </w:r>
      </w:del>
    </w:p>
    <w:p w14:paraId="3F5ACB6C" w14:textId="77777777" w:rsidR="00BD6E7A" w:rsidRPr="00DA25EC" w:rsidRDefault="00BD6E7A" w:rsidP="00BD6E7A">
      <w:pPr>
        <w:spacing w:before="80" w:after="120"/>
        <w:rPr>
          <w:del w:id="96" w:author="Author"/>
          <w:rFonts w:cs="Arial"/>
          <w:b/>
          <w:szCs w:val="22"/>
        </w:rPr>
      </w:pPr>
      <w:del w:id="97" w:author="Author">
        <w:r w:rsidRPr="00DA25EC">
          <w:rPr>
            <w:rFonts w:cs="Arial"/>
            <w:b/>
            <w:szCs w:val="22"/>
          </w:rPr>
          <w:delText>Self</w:delText>
        </w:r>
        <w:r w:rsidR="00A76811">
          <w:rPr>
            <w:rFonts w:cs="Arial"/>
            <w:b/>
            <w:szCs w:val="22"/>
          </w:rPr>
          <w:noBreakHyphen/>
        </w:r>
        <w:r w:rsidRPr="00DA25EC">
          <w:rPr>
            <w:rFonts w:cs="Arial"/>
            <w:b/>
            <w:szCs w:val="22"/>
          </w:rPr>
          <w:delText>repealing provisions</w:delText>
        </w:r>
      </w:del>
    </w:p>
    <w:p w14:paraId="193AB50B" w14:textId="77777777" w:rsidR="00BD6E7A" w:rsidRPr="00B75B4D" w:rsidRDefault="00BD6E7A" w:rsidP="00BD6E7A">
      <w:pPr>
        <w:spacing w:after="120"/>
        <w:rPr>
          <w:del w:id="98" w:author="Author"/>
          <w:rFonts w:cs="Arial"/>
          <w:szCs w:val="22"/>
        </w:rPr>
      </w:pPr>
      <w:del w:id="99" w:author="Author">
        <w:r w:rsidRPr="00DA25EC">
          <w:rPr>
            <w:rFonts w:cs="Arial"/>
            <w:szCs w:val="22"/>
          </w:rPr>
          <w:delText>If a provision of the compiled law has been repealed in accordance with a provision of the law, details are included in the endnotes.</w:delText>
        </w:r>
      </w:del>
    </w:p>
    <w:p w14:paraId="7C40336B" w14:textId="77777777" w:rsidR="00BD6E7A" w:rsidRPr="00ED79B6" w:rsidRDefault="00BD6E7A" w:rsidP="00BD6E7A">
      <w:pPr>
        <w:pStyle w:val="Header"/>
        <w:tabs>
          <w:tab w:val="clear" w:pos="4150"/>
          <w:tab w:val="clear" w:pos="8307"/>
        </w:tabs>
        <w:rPr>
          <w:del w:id="100" w:author="Author"/>
        </w:rPr>
      </w:pPr>
      <w:del w:id="101" w:author="Author">
        <w:r w:rsidRPr="00ED79B6">
          <w:rPr>
            <w:rStyle w:val="CharChapNo"/>
          </w:rPr>
          <w:delText xml:space="preserve"> </w:delText>
        </w:r>
        <w:r w:rsidRPr="00ED79B6">
          <w:rPr>
            <w:rStyle w:val="CharChapText"/>
          </w:rPr>
          <w:delText xml:space="preserve"> </w:delText>
        </w:r>
      </w:del>
    </w:p>
    <w:p w14:paraId="46019A90" w14:textId="77777777" w:rsidR="00BD6E7A" w:rsidRPr="00ED79B6" w:rsidRDefault="00BD6E7A" w:rsidP="00BD6E7A">
      <w:pPr>
        <w:pStyle w:val="Header"/>
        <w:tabs>
          <w:tab w:val="clear" w:pos="4150"/>
          <w:tab w:val="clear" w:pos="8307"/>
        </w:tabs>
        <w:rPr>
          <w:del w:id="102" w:author="Author"/>
        </w:rPr>
      </w:pPr>
      <w:del w:id="103" w:author="Author">
        <w:r w:rsidRPr="00ED79B6">
          <w:rPr>
            <w:rStyle w:val="CharPartNo"/>
          </w:rPr>
          <w:delText xml:space="preserve"> </w:delText>
        </w:r>
        <w:r w:rsidRPr="00ED79B6">
          <w:rPr>
            <w:rStyle w:val="CharPartText"/>
          </w:rPr>
          <w:delText xml:space="preserve"> </w:delText>
        </w:r>
      </w:del>
    </w:p>
    <w:p w14:paraId="4693688B" w14:textId="77777777" w:rsidR="00BD6E7A" w:rsidRPr="00ED79B6" w:rsidRDefault="00BD6E7A" w:rsidP="00BD6E7A">
      <w:pPr>
        <w:pStyle w:val="Header"/>
        <w:tabs>
          <w:tab w:val="clear" w:pos="4150"/>
          <w:tab w:val="clear" w:pos="8307"/>
        </w:tabs>
        <w:rPr>
          <w:del w:id="104" w:author="Author"/>
        </w:rPr>
      </w:pPr>
      <w:del w:id="105" w:author="Author">
        <w:r w:rsidRPr="00ED79B6">
          <w:rPr>
            <w:rStyle w:val="CharDivNo"/>
          </w:rPr>
          <w:delText xml:space="preserve"> </w:delText>
        </w:r>
        <w:r w:rsidRPr="00ED79B6">
          <w:rPr>
            <w:rStyle w:val="CharDivText"/>
          </w:rPr>
          <w:delText xml:space="preserve"> </w:delText>
        </w:r>
      </w:del>
    </w:p>
    <w:p w14:paraId="75020CAA" w14:textId="4716956D" w:rsidR="00F6696E" w:rsidRDefault="00F6696E" w:rsidP="00F6696E">
      <w:pPr>
        <w:sectPr w:rsidR="00F6696E" w:rsidSect="0041474B">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2234" w:right="1797" w:bottom="1440" w:left="1797" w:header="720" w:footer="989" w:gutter="0"/>
          <w:pgNumType w:start="1"/>
          <w:cols w:space="708"/>
          <w:titlePg/>
          <w:docGrid w:linePitch="360"/>
          <w:sectPrChange w:id="147" w:author="Author">
            <w:sectPr w:rsidR="00F6696E" w:rsidSect="0041474B">
              <w:type w:val="nextPage"/>
              <w:pgSz w:code="0"/>
              <w:pgMar w:top="1418" w:right="2410" w:bottom="4252" w:left="2410" w:header="720" w:footer="3402" w:gutter="0"/>
            </w:sectPr>
          </w:sectPrChange>
        </w:sectPr>
      </w:pPr>
    </w:p>
    <w:p w14:paraId="6AACD2BC" w14:textId="77777777" w:rsidR="007500C8" w:rsidRDefault="00715914">
      <w:pPr>
        <w:outlineLvl w:val="0"/>
        <w:rPr>
          <w:sz w:val="36"/>
        </w:rPr>
        <w:pPrChange w:id="148" w:author="Author">
          <w:pPr/>
        </w:pPrChange>
      </w:pPr>
      <w:r w:rsidRPr="007A1328">
        <w:rPr>
          <w:sz w:val="36"/>
        </w:rPr>
        <w:lastRenderedPageBreak/>
        <w:t>Contents</w:t>
      </w:r>
    </w:p>
    <w:p w14:paraId="201E7B5C" w14:textId="77777777" w:rsidR="00045BE6" w:rsidRDefault="00B418CB">
      <w:pPr>
        <w:pStyle w:val="TOC5"/>
        <w:rPr>
          <w:del w:id="149" w:author="Author"/>
          <w:rFonts w:asciiTheme="minorHAnsi" w:eastAsiaTheme="minorEastAsia" w:hAnsiTheme="minorHAnsi" w:cstheme="minorBidi"/>
          <w:noProof/>
          <w:kern w:val="0"/>
          <w:sz w:val="22"/>
          <w:szCs w:val="22"/>
        </w:rPr>
      </w:pPr>
      <w:r w:rsidRPr="0041474B">
        <w:fldChar w:fldCharType="begin"/>
      </w:r>
      <w:r>
        <w:instrText xml:space="preserve"> TOC \o "1-9" </w:instrText>
      </w:r>
      <w:r w:rsidRPr="0041474B">
        <w:fldChar w:fldCharType="separate"/>
      </w:r>
      <w:del w:id="150" w:author="Author">
        <w:r w:rsidR="00045BE6">
          <w:rPr>
            <w:noProof/>
          </w:rPr>
          <w:delText>1</w:delText>
        </w:r>
        <w:r w:rsidR="00045BE6">
          <w:rPr>
            <w:noProof/>
          </w:rPr>
          <w:tab/>
          <w:delText>Citation</w:delText>
        </w:r>
        <w:r w:rsidR="00045BE6" w:rsidRPr="00045BE6">
          <w:rPr>
            <w:noProof/>
          </w:rPr>
          <w:tab/>
        </w:r>
        <w:r w:rsidR="00045BE6" w:rsidRPr="00045BE6">
          <w:rPr>
            <w:noProof/>
          </w:rPr>
          <w:fldChar w:fldCharType="begin"/>
        </w:r>
        <w:r w:rsidR="00045BE6" w:rsidRPr="00045BE6">
          <w:rPr>
            <w:noProof/>
          </w:rPr>
          <w:delInstrText xml:space="preserve"> PAGEREF _Toc517254053 \h </w:delInstrText>
        </w:r>
        <w:r w:rsidR="00045BE6" w:rsidRPr="00045BE6">
          <w:rPr>
            <w:noProof/>
          </w:rPr>
        </w:r>
        <w:r w:rsidR="00045BE6" w:rsidRPr="00045BE6">
          <w:rPr>
            <w:noProof/>
          </w:rPr>
          <w:fldChar w:fldCharType="separate"/>
        </w:r>
        <w:r w:rsidR="00045BE6" w:rsidRPr="00045BE6">
          <w:rPr>
            <w:noProof/>
          </w:rPr>
          <w:delText>1</w:delText>
        </w:r>
        <w:r w:rsidR="00045BE6" w:rsidRPr="00045BE6">
          <w:rPr>
            <w:noProof/>
          </w:rPr>
          <w:fldChar w:fldCharType="end"/>
        </w:r>
      </w:del>
    </w:p>
    <w:p w14:paraId="06444131" w14:textId="77777777" w:rsidR="0059754C" w:rsidRDefault="0059754C">
      <w:pPr>
        <w:pStyle w:val="TOC5"/>
        <w:rPr>
          <w:ins w:id="151" w:author="Author"/>
          <w:rFonts w:asciiTheme="minorHAnsi" w:eastAsiaTheme="minorEastAsia" w:hAnsiTheme="minorHAnsi" w:cstheme="minorBidi"/>
          <w:noProof/>
          <w:kern w:val="0"/>
          <w:sz w:val="22"/>
          <w:szCs w:val="22"/>
        </w:rPr>
      </w:pPr>
      <w:ins w:id="152" w:author="Author">
        <w:r>
          <w:rPr>
            <w:noProof/>
          </w:rPr>
          <w:t>1  Name</w:t>
        </w:r>
        <w:r>
          <w:rPr>
            <w:noProof/>
          </w:rPr>
          <w:tab/>
        </w:r>
        <w:r>
          <w:rPr>
            <w:noProof/>
          </w:rPr>
          <w:fldChar w:fldCharType="begin"/>
        </w:r>
        <w:r>
          <w:rPr>
            <w:noProof/>
          </w:rPr>
          <w:instrText xml:space="preserve"> PAGEREF _Toc259029 \h </w:instrText>
        </w:r>
      </w:ins>
      <w:r>
        <w:rPr>
          <w:noProof/>
        </w:rPr>
      </w:r>
      <w:ins w:id="153" w:author="Author">
        <w:r>
          <w:rPr>
            <w:noProof/>
          </w:rPr>
          <w:fldChar w:fldCharType="separate"/>
        </w:r>
        <w:r>
          <w:rPr>
            <w:noProof/>
          </w:rPr>
          <w:t>1</w:t>
        </w:r>
        <w:r>
          <w:rPr>
            <w:noProof/>
          </w:rPr>
          <w:fldChar w:fldCharType="end"/>
        </w:r>
      </w:ins>
    </w:p>
    <w:p w14:paraId="0385AA9A" w14:textId="77777777" w:rsidR="0059754C" w:rsidRDefault="0059754C">
      <w:pPr>
        <w:pStyle w:val="TOC5"/>
        <w:rPr>
          <w:ins w:id="154" w:author="Author"/>
          <w:rFonts w:asciiTheme="minorHAnsi" w:eastAsiaTheme="minorEastAsia" w:hAnsiTheme="minorHAnsi" w:cstheme="minorBidi"/>
          <w:noProof/>
          <w:kern w:val="0"/>
          <w:sz w:val="22"/>
          <w:szCs w:val="22"/>
        </w:rPr>
      </w:pPr>
      <w:ins w:id="155" w:author="Author">
        <w:r>
          <w:rPr>
            <w:noProof/>
          </w:rPr>
          <w:t>2  Commencement</w:t>
        </w:r>
        <w:r>
          <w:rPr>
            <w:noProof/>
          </w:rPr>
          <w:tab/>
        </w:r>
        <w:r>
          <w:rPr>
            <w:noProof/>
          </w:rPr>
          <w:fldChar w:fldCharType="begin"/>
        </w:r>
        <w:r>
          <w:rPr>
            <w:noProof/>
          </w:rPr>
          <w:instrText xml:space="preserve"> PAGEREF _Toc259030 \h </w:instrText>
        </w:r>
      </w:ins>
      <w:r>
        <w:rPr>
          <w:noProof/>
        </w:rPr>
      </w:r>
      <w:ins w:id="156" w:author="Author">
        <w:r>
          <w:rPr>
            <w:noProof/>
          </w:rPr>
          <w:fldChar w:fldCharType="separate"/>
        </w:r>
        <w:r>
          <w:rPr>
            <w:noProof/>
          </w:rPr>
          <w:t>1</w:t>
        </w:r>
        <w:r>
          <w:rPr>
            <w:noProof/>
          </w:rPr>
          <w:fldChar w:fldCharType="end"/>
        </w:r>
      </w:ins>
    </w:p>
    <w:p w14:paraId="39EE9975" w14:textId="4C6F2A40" w:rsidR="0059754C" w:rsidRDefault="0059754C">
      <w:pPr>
        <w:pStyle w:val="TOC5"/>
        <w:rPr>
          <w:ins w:id="157" w:author="Author"/>
          <w:rFonts w:asciiTheme="minorHAnsi" w:eastAsiaTheme="minorEastAsia" w:hAnsiTheme="minorHAnsi" w:cstheme="minorBidi"/>
          <w:noProof/>
          <w:kern w:val="0"/>
          <w:sz w:val="22"/>
          <w:szCs w:val="22"/>
        </w:rPr>
      </w:pPr>
      <w:r>
        <w:rPr>
          <w:noProof/>
        </w:rPr>
        <w:t>3</w:t>
      </w:r>
      <w:del w:id="158" w:author="Author">
        <w:r w:rsidR="00045BE6">
          <w:rPr>
            <w:noProof/>
          </w:rPr>
          <w:tab/>
        </w:r>
      </w:del>
      <w:ins w:id="159" w:author="Author">
        <w:r>
          <w:rPr>
            <w:noProof/>
          </w:rPr>
          <w:t xml:space="preserve">  Authority</w:t>
        </w:r>
        <w:r>
          <w:rPr>
            <w:noProof/>
          </w:rPr>
          <w:tab/>
        </w:r>
        <w:r>
          <w:rPr>
            <w:noProof/>
          </w:rPr>
          <w:fldChar w:fldCharType="begin"/>
        </w:r>
        <w:r>
          <w:rPr>
            <w:noProof/>
          </w:rPr>
          <w:instrText xml:space="preserve"> PAGEREF _Toc259031 \h </w:instrText>
        </w:r>
      </w:ins>
      <w:r>
        <w:rPr>
          <w:noProof/>
        </w:rPr>
      </w:r>
      <w:ins w:id="160" w:author="Author">
        <w:r>
          <w:rPr>
            <w:noProof/>
          </w:rPr>
          <w:fldChar w:fldCharType="separate"/>
        </w:r>
        <w:r>
          <w:rPr>
            <w:noProof/>
          </w:rPr>
          <w:t>1</w:t>
        </w:r>
        <w:r>
          <w:rPr>
            <w:noProof/>
          </w:rPr>
          <w:fldChar w:fldCharType="end"/>
        </w:r>
      </w:ins>
    </w:p>
    <w:p w14:paraId="1181EA3C" w14:textId="5FB4AB12" w:rsidR="0059754C" w:rsidRDefault="0059754C">
      <w:pPr>
        <w:pStyle w:val="TOC5"/>
        <w:rPr>
          <w:rFonts w:asciiTheme="minorHAnsi" w:eastAsiaTheme="minorEastAsia" w:hAnsiTheme="minorHAnsi" w:cstheme="minorBidi"/>
          <w:noProof/>
          <w:kern w:val="0"/>
          <w:sz w:val="22"/>
          <w:szCs w:val="22"/>
        </w:rPr>
      </w:pPr>
      <w:ins w:id="161" w:author="Author">
        <w:r>
          <w:rPr>
            <w:noProof/>
          </w:rPr>
          <w:t xml:space="preserve">4  </w:t>
        </w:r>
      </w:ins>
      <w:r>
        <w:rPr>
          <w:noProof/>
        </w:rPr>
        <w:t>Definitions</w:t>
      </w:r>
      <w:r>
        <w:rPr>
          <w:noProof/>
        </w:rPr>
        <w:tab/>
      </w:r>
      <w:r>
        <w:rPr>
          <w:noProof/>
        </w:rPr>
        <w:fldChar w:fldCharType="begin"/>
      </w:r>
      <w:r>
        <w:rPr>
          <w:noProof/>
        </w:rPr>
        <w:instrText xml:space="preserve"> PAGEREF _</w:instrText>
      </w:r>
      <w:del w:id="162" w:author="Author">
        <w:r w:rsidR="00045BE6" w:rsidRPr="00045BE6">
          <w:rPr>
            <w:noProof/>
          </w:rPr>
          <w:delInstrText>Toc517254054</w:delInstrText>
        </w:r>
      </w:del>
      <w:ins w:id="163" w:author="Author">
        <w:r>
          <w:rPr>
            <w:noProof/>
          </w:rPr>
          <w:instrText>Toc259032</w:instrText>
        </w:r>
      </w:ins>
      <w:r>
        <w:rPr>
          <w:noProof/>
        </w:rPr>
        <w:instrText xml:space="preserve"> \h </w:instrText>
      </w:r>
      <w:r>
        <w:rPr>
          <w:noProof/>
        </w:rPr>
      </w:r>
      <w:r>
        <w:rPr>
          <w:noProof/>
        </w:rPr>
        <w:fldChar w:fldCharType="separate"/>
      </w:r>
      <w:r>
        <w:rPr>
          <w:noProof/>
        </w:rPr>
        <w:t>1</w:t>
      </w:r>
      <w:r>
        <w:rPr>
          <w:noProof/>
        </w:rPr>
        <w:fldChar w:fldCharType="end"/>
      </w:r>
    </w:p>
    <w:p w14:paraId="3113B8DE" w14:textId="77777777" w:rsidR="00045BE6" w:rsidRDefault="00045BE6">
      <w:pPr>
        <w:pStyle w:val="TOC5"/>
        <w:rPr>
          <w:del w:id="164" w:author="Author"/>
          <w:rFonts w:asciiTheme="minorHAnsi" w:eastAsiaTheme="minorEastAsia" w:hAnsiTheme="minorHAnsi" w:cstheme="minorBidi"/>
          <w:noProof/>
          <w:kern w:val="0"/>
          <w:sz w:val="22"/>
          <w:szCs w:val="22"/>
        </w:rPr>
      </w:pPr>
      <w:del w:id="165" w:author="Author">
        <w:r>
          <w:rPr>
            <w:noProof/>
          </w:rPr>
          <w:delText>4</w:delText>
        </w:r>
        <w:r>
          <w:rPr>
            <w:noProof/>
          </w:rPr>
          <w:tab/>
          <w:delText>Application</w:delText>
        </w:r>
        <w:r w:rsidRPr="00045BE6">
          <w:rPr>
            <w:noProof/>
          </w:rPr>
          <w:tab/>
        </w:r>
        <w:r w:rsidRPr="00045BE6">
          <w:rPr>
            <w:noProof/>
          </w:rPr>
          <w:fldChar w:fldCharType="begin"/>
        </w:r>
        <w:r w:rsidRPr="00045BE6">
          <w:rPr>
            <w:noProof/>
          </w:rPr>
          <w:delInstrText xml:space="preserve"> PAGEREF _Toc517254055 \h </w:delInstrText>
        </w:r>
        <w:r w:rsidRPr="00045BE6">
          <w:rPr>
            <w:noProof/>
          </w:rPr>
        </w:r>
        <w:r w:rsidRPr="00045BE6">
          <w:rPr>
            <w:noProof/>
          </w:rPr>
          <w:fldChar w:fldCharType="separate"/>
        </w:r>
        <w:r w:rsidRPr="00045BE6">
          <w:rPr>
            <w:noProof/>
          </w:rPr>
          <w:delText>4</w:delText>
        </w:r>
        <w:r w:rsidRPr="00045BE6">
          <w:rPr>
            <w:noProof/>
          </w:rPr>
          <w:fldChar w:fldCharType="end"/>
        </w:r>
      </w:del>
    </w:p>
    <w:p w14:paraId="4003B346" w14:textId="77777777" w:rsidR="0059754C" w:rsidRDefault="0059754C">
      <w:pPr>
        <w:pStyle w:val="TOC5"/>
        <w:rPr>
          <w:ins w:id="166" w:author="Author"/>
          <w:rFonts w:asciiTheme="minorHAnsi" w:eastAsiaTheme="minorEastAsia" w:hAnsiTheme="minorHAnsi" w:cstheme="minorBidi"/>
          <w:noProof/>
          <w:kern w:val="0"/>
          <w:sz w:val="22"/>
          <w:szCs w:val="22"/>
        </w:rPr>
      </w:pPr>
      <w:ins w:id="167" w:author="Author">
        <w:r>
          <w:rPr>
            <w:noProof/>
          </w:rPr>
          <w:t>5  Repeal</w:t>
        </w:r>
        <w:r>
          <w:rPr>
            <w:noProof/>
          </w:rPr>
          <w:tab/>
        </w:r>
        <w:r>
          <w:rPr>
            <w:noProof/>
          </w:rPr>
          <w:fldChar w:fldCharType="begin"/>
        </w:r>
        <w:r>
          <w:rPr>
            <w:noProof/>
          </w:rPr>
          <w:instrText xml:space="preserve"> PAGEREF _Toc259033 \h </w:instrText>
        </w:r>
      </w:ins>
      <w:r>
        <w:rPr>
          <w:noProof/>
        </w:rPr>
      </w:r>
      <w:ins w:id="168" w:author="Author">
        <w:r>
          <w:rPr>
            <w:noProof/>
          </w:rPr>
          <w:fldChar w:fldCharType="separate"/>
        </w:r>
        <w:r>
          <w:rPr>
            <w:noProof/>
          </w:rPr>
          <w:t>2</w:t>
        </w:r>
        <w:r>
          <w:rPr>
            <w:noProof/>
          </w:rPr>
          <w:fldChar w:fldCharType="end"/>
        </w:r>
      </w:ins>
    </w:p>
    <w:p w14:paraId="69015619" w14:textId="2FAE2D5B" w:rsidR="0059754C" w:rsidRDefault="0059754C">
      <w:pPr>
        <w:pStyle w:val="TOC5"/>
        <w:rPr>
          <w:rFonts w:asciiTheme="minorHAnsi" w:eastAsiaTheme="minorEastAsia" w:hAnsiTheme="minorHAnsi" w:cstheme="minorBidi"/>
          <w:noProof/>
          <w:kern w:val="0"/>
          <w:sz w:val="22"/>
          <w:szCs w:val="22"/>
        </w:rPr>
      </w:pPr>
      <w:r>
        <w:rPr>
          <w:noProof/>
        </w:rPr>
        <w:t>6</w:t>
      </w:r>
      <w:del w:id="169" w:author="Author">
        <w:r w:rsidR="00045BE6">
          <w:rPr>
            <w:noProof/>
          </w:rPr>
          <w:tab/>
        </w:r>
      </w:del>
      <w:ins w:id="170" w:author="Author">
        <w:r>
          <w:rPr>
            <w:noProof/>
          </w:rPr>
          <w:t xml:space="preserve">  </w:t>
        </w:r>
      </w:ins>
      <w:r>
        <w:rPr>
          <w:noProof/>
        </w:rPr>
        <w:t>Compliance</w:t>
      </w:r>
      <w:r>
        <w:rPr>
          <w:noProof/>
        </w:rPr>
        <w:tab/>
      </w:r>
      <w:r>
        <w:rPr>
          <w:noProof/>
        </w:rPr>
        <w:fldChar w:fldCharType="begin"/>
      </w:r>
      <w:r>
        <w:rPr>
          <w:noProof/>
        </w:rPr>
        <w:instrText xml:space="preserve"> PAGEREF _</w:instrText>
      </w:r>
      <w:del w:id="171" w:author="Author">
        <w:r w:rsidR="00045BE6" w:rsidRPr="00045BE6">
          <w:rPr>
            <w:noProof/>
          </w:rPr>
          <w:delInstrText>Toc517254056</w:delInstrText>
        </w:r>
      </w:del>
      <w:ins w:id="172" w:author="Author">
        <w:r>
          <w:rPr>
            <w:noProof/>
          </w:rPr>
          <w:instrText>Toc259034</w:instrText>
        </w:r>
      </w:ins>
      <w:r>
        <w:rPr>
          <w:noProof/>
        </w:rPr>
        <w:instrText xml:space="preserve"> \h </w:instrText>
      </w:r>
      <w:r>
        <w:rPr>
          <w:noProof/>
        </w:rPr>
      </w:r>
      <w:r>
        <w:rPr>
          <w:noProof/>
        </w:rPr>
        <w:fldChar w:fldCharType="separate"/>
      </w:r>
      <w:r>
        <w:rPr>
          <w:noProof/>
        </w:rPr>
        <w:t>2</w:t>
      </w:r>
      <w:r>
        <w:rPr>
          <w:noProof/>
        </w:rPr>
        <w:fldChar w:fldCharType="end"/>
      </w:r>
    </w:p>
    <w:p w14:paraId="7350FCD5" w14:textId="790EAE4E" w:rsidR="0059754C" w:rsidRDefault="0059754C">
      <w:pPr>
        <w:pStyle w:val="TOC5"/>
        <w:rPr>
          <w:rFonts w:asciiTheme="minorHAnsi" w:eastAsiaTheme="minorEastAsia" w:hAnsiTheme="minorHAnsi" w:cstheme="minorBidi"/>
          <w:noProof/>
          <w:kern w:val="0"/>
          <w:sz w:val="22"/>
          <w:szCs w:val="22"/>
        </w:rPr>
      </w:pPr>
      <w:r>
        <w:rPr>
          <w:noProof/>
        </w:rPr>
        <w:t>7</w:t>
      </w:r>
      <w:del w:id="173" w:author="Author">
        <w:r w:rsidR="00045BE6">
          <w:rPr>
            <w:noProof/>
          </w:rPr>
          <w:tab/>
        </w:r>
      </w:del>
      <w:ins w:id="174" w:author="Author">
        <w:r>
          <w:rPr>
            <w:noProof/>
          </w:rPr>
          <w:t xml:space="preserve">  </w:t>
        </w:r>
      </w:ins>
      <w:r>
        <w:rPr>
          <w:noProof/>
        </w:rPr>
        <w:t>Operator services</w:t>
      </w:r>
      <w:r>
        <w:rPr>
          <w:noProof/>
        </w:rPr>
        <w:tab/>
      </w:r>
      <w:r>
        <w:rPr>
          <w:noProof/>
        </w:rPr>
        <w:fldChar w:fldCharType="begin"/>
      </w:r>
      <w:r>
        <w:rPr>
          <w:noProof/>
        </w:rPr>
        <w:instrText xml:space="preserve"> PAGEREF _</w:instrText>
      </w:r>
      <w:del w:id="175" w:author="Author">
        <w:r w:rsidR="00045BE6" w:rsidRPr="00045BE6">
          <w:rPr>
            <w:noProof/>
          </w:rPr>
          <w:delInstrText>Toc517254057</w:delInstrText>
        </w:r>
      </w:del>
      <w:ins w:id="176" w:author="Author">
        <w:r>
          <w:rPr>
            <w:noProof/>
          </w:rPr>
          <w:instrText>Toc259035</w:instrText>
        </w:r>
      </w:ins>
      <w:r>
        <w:rPr>
          <w:noProof/>
        </w:rPr>
        <w:instrText xml:space="preserve"> \h </w:instrText>
      </w:r>
      <w:r>
        <w:rPr>
          <w:noProof/>
        </w:rPr>
      </w:r>
      <w:r>
        <w:rPr>
          <w:noProof/>
        </w:rPr>
        <w:fldChar w:fldCharType="separate"/>
      </w:r>
      <w:r>
        <w:rPr>
          <w:noProof/>
        </w:rPr>
        <w:t>3</w:t>
      </w:r>
      <w:r>
        <w:rPr>
          <w:noProof/>
        </w:rPr>
        <w:fldChar w:fldCharType="end"/>
      </w:r>
    </w:p>
    <w:p w14:paraId="05006BF9" w14:textId="51F9B0AB" w:rsidR="0059754C" w:rsidRDefault="0059754C">
      <w:pPr>
        <w:pStyle w:val="TOC5"/>
        <w:rPr>
          <w:rFonts w:asciiTheme="minorHAnsi" w:eastAsiaTheme="minorEastAsia" w:hAnsiTheme="minorHAnsi" w:cstheme="minorBidi"/>
          <w:noProof/>
          <w:kern w:val="0"/>
          <w:sz w:val="22"/>
          <w:szCs w:val="22"/>
        </w:rPr>
      </w:pPr>
      <w:r>
        <w:rPr>
          <w:noProof/>
        </w:rPr>
        <w:t>8</w:t>
      </w:r>
      <w:del w:id="177" w:author="Author">
        <w:r w:rsidR="00045BE6">
          <w:rPr>
            <w:noProof/>
          </w:rPr>
          <w:tab/>
        </w:r>
      </w:del>
      <w:ins w:id="178" w:author="Author">
        <w:r>
          <w:rPr>
            <w:noProof/>
          </w:rPr>
          <w:t xml:space="preserve">  </w:t>
        </w:r>
      </w:ins>
      <w:r>
        <w:rPr>
          <w:noProof/>
        </w:rPr>
        <w:t>Directory assistance services</w:t>
      </w:r>
      <w:r>
        <w:rPr>
          <w:noProof/>
        </w:rPr>
        <w:tab/>
      </w:r>
      <w:r>
        <w:rPr>
          <w:noProof/>
        </w:rPr>
        <w:fldChar w:fldCharType="begin"/>
      </w:r>
      <w:r>
        <w:rPr>
          <w:noProof/>
        </w:rPr>
        <w:instrText xml:space="preserve"> PAGEREF _</w:instrText>
      </w:r>
      <w:del w:id="179" w:author="Author">
        <w:r w:rsidR="00045BE6" w:rsidRPr="00045BE6">
          <w:rPr>
            <w:noProof/>
          </w:rPr>
          <w:delInstrText>Toc517254058</w:delInstrText>
        </w:r>
      </w:del>
      <w:ins w:id="180" w:author="Author">
        <w:r>
          <w:rPr>
            <w:noProof/>
          </w:rPr>
          <w:instrText>Toc259036</w:instrText>
        </w:r>
      </w:ins>
      <w:r>
        <w:rPr>
          <w:noProof/>
        </w:rPr>
        <w:instrText xml:space="preserve"> \h </w:instrText>
      </w:r>
      <w:r>
        <w:rPr>
          <w:noProof/>
        </w:rPr>
      </w:r>
      <w:r>
        <w:rPr>
          <w:noProof/>
        </w:rPr>
        <w:fldChar w:fldCharType="separate"/>
      </w:r>
      <w:r>
        <w:rPr>
          <w:noProof/>
        </w:rPr>
        <w:t>3</w:t>
      </w:r>
      <w:r>
        <w:rPr>
          <w:noProof/>
        </w:rPr>
        <w:fldChar w:fldCharType="end"/>
      </w:r>
    </w:p>
    <w:p w14:paraId="7C3AD4D8" w14:textId="359ACBD2" w:rsidR="0059754C" w:rsidRDefault="0059754C">
      <w:pPr>
        <w:pStyle w:val="TOC5"/>
        <w:rPr>
          <w:rFonts w:asciiTheme="minorHAnsi" w:eastAsiaTheme="minorEastAsia" w:hAnsiTheme="minorHAnsi" w:cstheme="minorBidi"/>
          <w:noProof/>
          <w:kern w:val="0"/>
          <w:sz w:val="22"/>
          <w:szCs w:val="22"/>
        </w:rPr>
      </w:pPr>
      <w:r>
        <w:rPr>
          <w:noProof/>
        </w:rPr>
        <w:t>9</w:t>
      </w:r>
      <w:del w:id="181" w:author="Author">
        <w:r w:rsidR="00045BE6">
          <w:rPr>
            <w:noProof/>
          </w:rPr>
          <w:tab/>
        </w:r>
      </w:del>
      <w:ins w:id="182" w:author="Author">
        <w:r>
          <w:rPr>
            <w:noProof/>
          </w:rPr>
          <w:t xml:space="preserve">  </w:t>
        </w:r>
      </w:ins>
      <w:r>
        <w:rPr>
          <w:noProof/>
        </w:rPr>
        <w:t>Alphabetical public number directory</w:t>
      </w:r>
      <w:r>
        <w:rPr>
          <w:noProof/>
        </w:rPr>
        <w:tab/>
      </w:r>
      <w:r>
        <w:rPr>
          <w:noProof/>
        </w:rPr>
        <w:fldChar w:fldCharType="begin"/>
      </w:r>
      <w:r>
        <w:rPr>
          <w:noProof/>
        </w:rPr>
        <w:instrText xml:space="preserve"> PAGEREF _</w:instrText>
      </w:r>
      <w:del w:id="183" w:author="Author">
        <w:r w:rsidR="00045BE6" w:rsidRPr="00045BE6">
          <w:rPr>
            <w:noProof/>
          </w:rPr>
          <w:delInstrText>Toc517254059</w:delInstrText>
        </w:r>
      </w:del>
      <w:ins w:id="184" w:author="Author">
        <w:r>
          <w:rPr>
            <w:noProof/>
          </w:rPr>
          <w:instrText>Toc259037</w:instrText>
        </w:r>
      </w:ins>
      <w:r>
        <w:rPr>
          <w:noProof/>
        </w:rPr>
        <w:instrText xml:space="preserve"> \h </w:instrText>
      </w:r>
      <w:r>
        <w:rPr>
          <w:noProof/>
        </w:rPr>
      </w:r>
      <w:r>
        <w:rPr>
          <w:noProof/>
        </w:rPr>
        <w:fldChar w:fldCharType="separate"/>
      </w:r>
      <w:r>
        <w:rPr>
          <w:noProof/>
        </w:rPr>
        <w:t>3</w:t>
      </w:r>
      <w:r>
        <w:rPr>
          <w:noProof/>
        </w:rPr>
        <w:fldChar w:fldCharType="end"/>
      </w:r>
    </w:p>
    <w:p w14:paraId="780454CE" w14:textId="5F58CC56" w:rsidR="0059754C" w:rsidRDefault="0059754C">
      <w:pPr>
        <w:pStyle w:val="TOC5"/>
        <w:rPr>
          <w:rFonts w:asciiTheme="minorHAnsi" w:eastAsiaTheme="minorEastAsia" w:hAnsiTheme="minorHAnsi" w:cstheme="minorBidi"/>
          <w:noProof/>
          <w:kern w:val="0"/>
          <w:sz w:val="22"/>
          <w:szCs w:val="22"/>
        </w:rPr>
      </w:pPr>
      <w:r>
        <w:rPr>
          <w:noProof/>
        </w:rPr>
        <w:t>10</w:t>
      </w:r>
      <w:del w:id="185" w:author="Author">
        <w:r w:rsidR="00045BE6">
          <w:rPr>
            <w:noProof/>
          </w:rPr>
          <w:tab/>
        </w:r>
      </w:del>
      <w:ins w:id="186" w:author="Author">
        <w:r>
          <w:rPr>
            <w:noProof/>
          </w:rPr>
          <w:t xml:space="preserve">  </w:t>
        </w:r>
      </w:ins>
      <w:r>
        <w:rPr>
          <w:noProof/>
        </w:rPr>
        <w:t>Integrated public number database</w:t>
      </w:r>
      <w:r>
        <w:rPr>
          <w:noProof/>
        </w:rPr>
        <w:tab/>
      </w:r>
      <w:r>
        <w:rPr>
          <w:noProof/>
        </w:rPr>
        <w:fldChar w:fldCharType="begin"/>
      </w:r>
      <w:r>
        <w:rPr>
          <w:noProof/>
        </w:rPr>
        <w:instrText xml:space="preserve"> PAGEREF _</w:instrText>
      </w:r>
      <w:del w:id="187" w:author="Author">
        <w:r w:rsidR="00045BE6" w:rsidRPr="00045BE6">
          <w:rPr>
            <w:noProof/>
          </w:rPr>
          <w:delInstrText>Toc517254060</w:delInstrText>
        </w:r>
      </w:del>
      <w:ins w:id="188" w:author="Author">
        <w:r>
          <w:rPr>
            <w:noProof/>
          </w:rPr>
          <w:instrText>Toc259038</w:instrText>
        </w:r>
      </w:ins>
      <w:r>
        <w:rPr>
          <w:noProof/>
        </w:rPr>
        <w:instrText xml:space="preserve"> \h </w:instrText>
      </w:r>
      <w:r>
        <w:rPr>
          <w:noProof/>
        </w:rPr>
      </w:r>
      <w:r>
        <w:rPr>
          <w:noProof/>
        </w:rPr>
        <w:fldChar w:fldCharType="separate"/>
      </w:r>
      <w:r>
        <w:rPr>
          <w:noProof/>
        </w:rPr>
        <w:t>4</w:t>
      </w:r>
      <w:r>
        <w:rPr>
          <w:noProof/>
        </w:rPr>
        <w:fldChar w:fldCharType="end"/>
      </w:r>
    </w:p>
    <w:p w14:paraId="59366A3B" w14:textId="64A94DDA" w:rsidR="0059754C" w:rsidRDefault="0059754C">
      <w:pPr>
        <w:pStyle w:val="TOC5"/>
        <w:rPr>
          <w:rFonts w:asciiTheme="minorHAnsi" w:eastAsiaTheme="minorEastAsia" w:hAnsiTheme="minorHAnsi" w:cstheme="minorBidi"/>
          <w:noProof/>
          <w:kern w:val="0"/>
          <w:sz w:val="22"/>
          <w:szCs w:val="22"/>
        </w:rPr>
      </w:pPr>
      <w:r>
        <w:rPr>
          <w:noProof/>
        </w:rPr>
        <w:t>11</w:t>
      </w:r>
      <w:del w:id="189" w:author="Author">
        <w:r w:rsidR="00045BE6">
          <w:rPr>
            <w:noProof/>
          </w:rPr>
          <w:tab/>
        </w:r>
      </w:del>
      <w:ins w:id="190" w:author="Author">
        <w:r>
          <w:rPr>
            <w:noProof/>
          </w:rPr>
          <w:t xml:space="preserve">  </w:t>
        </w:r>
      </w:ins>
      <w:r>
        <w:rPr>
          <w:noProof/>
        </w:rPr>
        <w:t>Disclosure of Specified Premises Location Information to NBN Co</w:t>
      </w:r>
      <w:r>
        <w:rPr>
          <w:noProof/>
        </w:rPr>
        <w:tab/>
      </w:r>
      <w:r>
        <w:rPr>
          <w:noProof/>
        </w:rPr>
        <w:fldChar w:fldCharType="begin"/>
      </w:r>
      <w:r>
        <w:rPr>
          <w:noProof/>
        </w:rPr>
        <w:instrText xml:space="preserve"> PAGEREF _</w:instrText>
      </w:r>
      <w:del w:id="191" w:author="Author">
        <w:r w:rsidR="00045BE6" w:rsidRPr="00045BE6">
          <w:rPr>
            <w:noProof/>
          </w:rPr>
          <w:delInstrText>Toc517254061</w:delInstrText>
        </w:r>
      </w:del>
      <w:ins w:id="192" w:author="Author">
        <w:r>
          <w:rPr>
            <w:noProof/>
          </w:rPr>
          <w:instrText>Toc259039</w:instrText>
        </w:r>
      </w:ins>
      <w:r>
        <w:rPr>
          <w:noProof/>
        </w:rPr>
        <w:instrText xml:space="preserve"> \h </w:instrText>
      </w:r>
      <w:r>
        <w:rPr>
          <w:noProof/>
        </w:rPr>
      </w:r>
      <w:r>
        <w:rPr>
          <w:noProof/>
        </w:rPr>
        <w:fldChar w:fldCharType="separate"/>
      </w:r>
      <w:r>
        <w:rPr>
          <w:noProof/>
        </w:rPr>
        <w:t>6</w:t>
      </w:r>
      <w:r>
        <w:rPr>
          <w:noProof/>
        </w:rPr>
        <w:fldChar w:fldCharType="end"/>
      </w:r>
    </w:p>
    <w:p w14:paraId="17963BF8" w14:textId="37B9DE52" w:rsidR="0059754C" w:rsidRDefault="00045BE6">
      <w:pPr>
        <w:pStyle w:val="TOC5"/>
        <w:rPr>
          <w:rFonts w:asciiTheme="minorHAnsi" w:eastAsiaTheme="minorEastAsia" w:hAnsiTheme="minorHAnsi" w:cstheme="minorBidi"/>
          <w:noProof/>
          <w:kern w:val="0"/>
          <w:sz w:val="22"/>
          <w:szCs w:val="22"/>
        </w:rPr>
      </w:pPr>
      <w:del w:id="193" w:author="Author">
        <w:r>
          <w:rPr>
            <w:noProof/>
          </w:rPr>
          <w:delText>19</w:delText>
        </w:r>
        <w:r>
          <w:rPr>
            <w:noProof/>
          </w:rPr>
          <w:tab/>
        </w:r>
      </w:del>
      <w:ins w:id="194" w:author="Author">
        <w:r w:rsidR="0059754C">
          <w:rPr>
            <w:noProof/>
          </w:rPr>
          <w:t xml:space="preserve">12  </w:t>
        </w:r>
      </w:ins>
      <w:r w:rsidR="0059754C">
        <w:rPr>
          <w:noProof/>
        </w:rPr>
        <w:t>Priority assistance arrangements</w:t>
      </w:r>
      <w:r w:rsidR="0059754C">
        <w:rPr>
          <w:noProof/>
        </w:rPr>
        <w:tab/>
      </w:r>
      <w:r w:rsidR="0059754C">
        <w:rPr>
          <w:noProof/>
        </w:rPr>
        <w:fldChar w:fldCharType="begin"/>
      </w:r>
      <w:r w:rsidR="0059754C">
        <w:rPr>
          <w:noProof/>
        </w:rPr>
        <w:instrText xml:space="preserve"> PAGEREF _</w:instrText>
      </w:r>
      <w:del w:id="195" w:author="Author">
        <w:r w:rsidRPr="00045BE6">
          <w:rPr>
            <w:noProof/>
          </w:rPr>
          <w:delInstrText>Toc517254062</w:delInstrText>
        </w:r>
      </w:del>
      <w:ins w:id="196" w:author="Author">
        <w:r w:rsidR="0059754C">
          <w:rPr>
            <w:noProof/>
          </w:rPr>
          <w:instrText>Toc259040</w:instrText>
        </w:r>
      </w:ins>
      <w:r w:rsidR="0059754C">
        <w:rPr>
          <w:noProof/>
        </w:rPr>
        <w:instrText xml:space="preserve"> \h </w:instrText>
      </w:r>
      <w:r w:rsidR="0059754C">
        <w:rPr>
          <w:noProof/>
        </w:rPr>
      </w:r>
      <w:r w:rsidR="0059754C">
        <w:rPr>
          <w:noProof/>
        </w:rPr>
        <w:fldChar w:fldCharType="separate"/>
      </w:r>
      <w:r w:rsidR="0059754C">
        <w:rPr>
          <w:noProof/>
        </w:rPr>
        <w:t>16</w:t>
      </w:r>
      <w:r w:rsidR="0059754C">
        <w:rPr>
          <w:noProof/>
        </w:rPr>
        <w:fldChar w:fldCharType="end"/>
      </w:r>
    </w:p>
    <w:p w14:paraId="79874719" w14:textId="478AD6F9" w:rsidR="0059754C" w:rsidRDefault="00045BE6">
      <w:pPr>
        <w:pStyle w:val="TOC5"/>
        <w:rPr>
          <w:rFonts w:asciiTheme="minorHAnsi" w:eastAsiaTheme="minorEastAsia" w:hAnsiTheme="minorHAnsi" w:cstheme="minorBidi"/>
          <w:noProof/>
          <w:kern w:val="0"/>
          <w:sz w:val="22"/>
          <w:szCs w:val="22"/>
        </w:rPr>
      </w:pPr>
      <w:del w:id="197" w:author="Author">
        <w:r>
          <w:rPr>
            <w:noProof/>
          </w:rPr>
          <w:delText>22</w:delText>
        </w:r>
        <w:r>
          <w:rPr>
            <w:noProof/>
          </w:rPr>
          <w:tab/>
        </w:r>
      </w:del>
      <w:ins w:id="198" w:author="Author">
        <w:r w:rsidR="0059754C">
          <w:rPr>
            <w:noProof/>
          </w:rPr>
          <w:t xml:space="preserve">13  </w:t>
        </w:r>
      </w:ins>
      <w:r w:rsidR="0059754C">
        <w:rPr>
          <w:noProof/>
        </w:rPr>
        <w:t>Low</w:t>
      </w:r>
      <w:r w:rsidR="0059754C">
        <w:rPr>
          <w:noProof/>
        </w:rPr>
        <w:noBreakHyphen/>
        <w:t>income measures</w:t>
      </w:r>
      <w:r w:rsidR="0059754C">
        <w:rPr>
          <w:noProof/>
        </w:rPr>
        <w:tab/>
      </w:r>
      <w:r w:rsidR="0059754C">
        <w:rPr>
          <w:noProof/>
        </w:rPr>
        <w:fldChar w:fldCharType="begin"/>
      </w:r>
      <w:r w:rsidR="0059754C">
        <w:rPr>
          <w:noProof/>
        </w:rPr>
        <w:instrText xml:space="preserve"> PAGEREF _</w:instrText>
      </w:r>
      <w:del w:id="199" w:author="Author">
        <w:r w:rsidRPr="00045BE6">
          <w:rPr>
            <w:noProof/>
          </w:rPr>
          <w:delInstrText>Toc517254063</w:delInstrText>
        </w:r>
      </w:del>
      <w:ins w:id="200" w:author="Author">
        <w:r w:rsidR="0059754C">
          <w:rPr>
            <w:noProof/>
          </w:rPr>
          <w:instrText>Toc259041</w:instrText>
        </w:r>
      </w:ins>
      <w:r w:rsidR="0059754C">
        <w:rPr>
          <w:noProof/>
        </w:rPr>
        <w:instrText xml:space="preserve"> \h </w:instrText>
      </w:r>
      <w:r w:rsidR="0059754C">
        <w:rPr>
          <w:noProof/>
        </w:rPr>
      </w:r>
      <w:r w:rsidR="0059754C">
        <w:rPr>
          <w:noProof/>
        </w:rPr>
        <w:fldChar w:fldCharType="separate"/>
      </w:r>
      <w:r w:rsidR="0059754C">
        <w:rPr>
          <w:noProof/>
        </w:rPr>
        <w:t>18</w:t>
      </w:r>
      <w:r w:rsidR="0059754C">
        <w:rPr>
          <w:noProof/>
        </w:rPr>
        <w:fldChar w:fldCharType="end"/>
      </w:r>
    </w:p>
    <w:p w14:paraId="3465F82F" w14:textId="77777777" w:rsidR="00045BE6" w:rsidRDefault="00045BE6">
      <w:pPr>
        <w:pStyle w:val="TOC5"/>
        <w:rPr>
          <w:del w:id="201" w:author="Author"/>
          <w:rFonts w:asciiTheme="minorHAnsi" w:eastAsiaTheme="minorEastAsia" w:hAnsiTheme="minorHAnsi" w:cstheme="minorBidi"/>
          <w:noProof/>
          <w:kern w:val="0"/>
          <w:sz w:val="22"/>
          <w:szCs w:val="22"/>
        </w:rPr>
      </w:pPr>
      <w:del w:id="202" w:author="Author">
        <w:r>
          <w:rPr>
            <w:noProof/>
          </w:rPr>
          <w:delText>23</w:delText>
        </w:r>
        <w:r>
          <w:rPr>
            <w:noProof/>
          </w:rPr>
          <w:tab/>
          <w:delText>Obligations in relation to the provision of mobile phone services to towns with populations over 500</w:delText>
        </w:r>
        <w:r w:rsidRPr="00045BE6">
          <w:rPr>
            <w:noProof/>
          </w:rPr>
          <w:tab/>
        </w:r>
        <w:r w:rsidRPr="00045BE6">
          <w:rPr>
            <w:noProof/>
          </w:rPr>
          <w:fldChar w:fldCharType="begin"/>
        </w:r>
        <w:r w:rsidRPr="00045BE6">
          <w:rPr>
            <w:noProof/>
          </w:rPr>
          <w:delInstrText xml:space="preserve"> PAGEREF _Toc517254064 \h </w:delInstrText>
        </w:r>
        <w:r w:rsidRPr="00045BE6">
          <w:rPr>
            <w:noProof/>
          </w:rPr>
        </w:r>
        <w:r w:rsidRPr="00045BE6">
          <w:rPr>
            <w:noProof/>
          </w:rPr>
          <w:fldChar w:fldCharType="separate"/>
        </w:r>
        <w:r w:rsidRPr="00045BE6">
          <w:rPr>
            <w:noProof/>
          </w:rPr>
          <w:delText>20</w:delText>
        </w:r>
        <w:r w:rsidRPr="00045BE6">
          <w:rPr>
            <w:noProof/>
          </w:rPr>
          <w:fldChar w:fldCharType="end"/>
        </w:r>
      </w:del>
    </w:p>
    <w:p w14:paraId="55BF7827" w14:textId="555BBD5E" w:rsidR="0059754C" w:rsidRDefault="00045BE6">
      <w:pPr>
        <w:pStyle w:val="TOC5"/>
        <w:rPr>
          <w:rFonts w:asciiTheme="minorHAnsi" w:eastAsiaTheme="minorEastAsia" w:hAnsiTheme="minorHAnsi" w:cstheme="minorBidi"/>
          <w:noProof/>
          <w:kern w:val="0"/>
          <w:sz w:val="22"/>
          <w:szCs w:val="22"/>
        </w:rPr>
      </w:pPr>
      <w:del w:id="203" w:author="Author">
        <w:r>
          <w:rPr>
            <w:noProof/>
          </w:rPr>
          <w:delText>24</w:delText>
        </w:r>
        <w:r>
          <w:rPr>
            <w:noProof/>
          </w:rPr>
          <w:tab/>
        </w:r>
      </w:del>
      <w:ins w:id="204" w:author="Author">
        <w:r w:rsidR="0059754C">
          <w:rPr>
            <w:noProof/>
          </w:rPr>
          <w:t xml:space="preserve">14  </w:t>
        </w:r>
      </w:ins>
      <w:r w:rsidR="0059754C">
        <w:rPr>
          <w:noProof/>
        </w:rPr>
        <w:t>Network reliability framework—definitions and general requirements</w:t>
      </w:r>
      <w:r w:rsidR="0059754C">
        <w:rPr>
          <w:noProof/>
        </w:rPr>
        <w:tab/>
      </w:r>
      <w:r w:rsidR="0059754C">
        <w:rPr>
          <w:noProof/>
        </w:rPr>
        <w:fldChar w:fldCharType="begin"/>
      </w:r>
      <w:r w:rsidR="0059754C">
        <w:rPr>
          <w:noProof/>
        </w:rPr>
        <w:instrText xml:space="preserve"> PAGEREF _</w:instrText>
      </w:r>
      <w:del w:id="205" w:author="Author">
        <w:r w:rsidRPr="00045BE6">
          <w:rPr>
            <w:noProof/>
          </w:rPr>
          <w:delInstrText>Toc517254065</w:delInstrText>
        </w:r>
      </w:del>
      <w:ins w:id="206" w:author="Author">
        <w:r w:rsidR="0059754C">
          <w:rPr>
            <w:noProof/>
          </w:rPr>
          <w:instrText>Toc259042</w:instrText>
        </w:r>
      </w:ins>
      <w:r w:rsidR="0059754C">
        <w:rPr>
          <w:noProof/>
        </w:rPr>
        <w:instrText xml:space="preserve"> \h </w:instrText>
      </w:r>
      <w:r w:rsidR="0059754C">
        <w:rPr>
          <w:noProof/>
        </w:rPr>
      </w:r>
      <w:r w:rsidR="0059754C">
        <w:rPr>
          <w:noProof/>
        </w:rPr>
        <w:fldChar w:fldCharType="separate"/>
      </w:r>
      <w:r w:rsidR="0059754C">
        <w:rPr>
          <w:noProof/>
        </w:rPr>
        <w:t>18</w:t>
      </w:r>
      <w:r w:rsidR="0059754C">
        <w:rPr>
          <w:noProof/>
        </w:rPr>
        <w:fldChar w:fldCharType="end"/>
      </w:r>
    </w:p>
    <w:p w14:paraId="2D714391" w14:textId="34AFE2F9" w:rsidR="0059754C" w:rsidRDefault="00045BE6">
      <w:pPr>
        <w:pStyle w:val="TOC5"/>
        <w:rPr>
          <w:rFonts w:asciiTheme="minorHAnsi" w:eastAsiaTheme="minorEastAsia" w:hAnsiTheme="minorHAnsi" w:cstheme="minorBidi"/>
          <w:noProof/>
          <w:kern w:val="0"/>
          <w:sz w:val="22"/>
          <w:szCs w:val="22"/>
        </w:rPr>
      </w:pPr>
      <w:del w:id="207" w:author="Author">
        <w:r>
          <w:rPr>
            <w:noProof/>
          </w:rPr>
          <w:delText>25</w:delText>
        </w:r>
        <w:r>
          <w:rPr>
            <w:noProof/>
          </w:rPr>
          <w:tab/>
        </w:r>
      </w:del>
      <w:ins w:id="208" w:author="Author">
        <w:r w:rsidR="0059754C">
          <w:rPr>
            <w:noProof/>
          </w:rPr>
          <w:t xml:space="preserve">15  </w:t>
        </w:r>
      </w:ins>
      <w:r w:rsidR="0059754C">
        <w:rPr>
          <w:noProof/>
        </w:rPr>
        <w:t>Monitoring and reporting at the Field Service Area (FSA) level</w:t>
      </w:r>
      <w:r w:rsidR="0059754C">
        <w:rPr>
          <w:noProof/>
        </w:rPr>
        <w:tab/>
      </w:r>
      <w:r w:rsidR="0059754C">
        <w:rPr>
          <w:noProof/>
        </w:rPr>
        <w:fldChar w:fldCharType="begin"/>
      </w:r>
      <w:r w:rsidR="0059754C">
        <w:rPr>
          <w:noProof/>
        </w:rPr>
        <w:instrText xml:space="preserve"> PAGEREF _</w:instrText>
      </w:r>
      <w:del w:id="209" w:author="Author">
        <w:r w:rsidRPr="00045BE6">
          <w:rPr>
            <w:noProof/>
          </w:rPr>
          <w:delInstrText>Toc517254066</w:delInstrText>
        </w:r>
      </w:del>
      <w:ins w:id="210" w:author="Author">
        <w:r w:rsidR="0059754C">
          <w:rPr>
            <w:noProof/>
          </w:rPr>
          <w:instrText>Toc259043</w:instrText>
        </w:r>
      </w:ins>
      <w:r w:rsidR="0059754C">
        <w:rPr>
          <w:noProof/>
        </w:rPr>
        <w:instrText xml:space="preserve"> \h </w:instrText>
      </w:r>
      <w:r w:rsidR="0059754C">
        <w:rPr>
          <w:noProof/>
        </w:rPr>
      </w:r>
      <w:r w:rsidR="0059754C">
        <w:rPr>
          <w:noProof/>
        </w:rPr>
        <w:fldChar w:fldCharType="separate"/>
      </w:r>
      <w:r w:rsidR="0059754C">
        <w:rPr>
          <w:noProof/>
        </w:rPr>
        <w:t>20</w:t>
      </w:r>
      <w:r w:rsidR="0059754C">
        <w:rPr>
          <w:noProof/>
        </w:rPr>
        <w:fldChar w:fldCharType="end"/>
      </w:r>
    </w:p>
    <w:p w14:paraId="6D39CB85" w14:textId="432F986A" w:rsidR="0059754C" w:rsidRDefault="00045BE6">
      <w:pPr>
        <w:pStyle w:val="TOC5"/>
        <w:rPr>
          <w:rFonts w:asciiTheme="minorHAnsi" w:eastAsiaTheme="minorEastAsia" w:hAnsiTheme="minorHAnsi" w:cstheme="minorBidi"/>
          <w:noProof/>
          <w:kern w:val="0"/>
          <w:sz w:val="22"/>
          <w:szCs w:val="22"/>
        </w:rPr>
      </w:pPr>
      <w:del w:id="211" w:author="Author">
        <w:r>
          <w:rPr>
            <w:noProof/>
          </w:rPr>
          <w:delText>26</w:delText>
        </w:r>
        <w:r>
          <w:rPr>
            <w:noProof/>
          </w:rPr>
          <w:tab/>
        </w:r>
      </w:del>
      <w:ins w:id="212" w:author="Author">
        <w:r w:rsidR="0059754C">
          <w:rPr>
            <w:noProof/>
          </w:rPr>
          <w:t xml:space="preserve">16  </w:t>
        </w:r>
      </w:ins>
      <w:r w:rsidR="0059754C">
        <w:rPr>
          <w:noProof/>
        </w:rPr>
        <w:t>Monitoring, remediation and reporting at the Cable Run level</w:t>
      </w:r>
      <w:r w:rsidR="0059754C">
        <w:rPr>
          <w:noProof/>
        </w:rPr>
        <w:tab/>
      </w:r>
      <w:r w:rsidR="0059754C">
        <w:rPr>
          <w:noProof/>
        </w:rPr>
        <w:fldChar w:fldCharType="begin"/>
      </w:r>
      <w:r w:rsidR="0059754C">
        <w:rPr>
          <w:noProof/>
        </w:rPr>
        <w:instrText xml:space="preserve"> PAGEREF _</w:instrText>
      </w:r>
      <w:del w:id="213" w:author="Author">
        <w:r w:rsidRPr="00045BE6">
          <w:rPr>
            <w:noProof/>
          </w:rPr>
          <w:delInstrText>Toc517254067</w:delInstrText>
        </w:r>
      </w:del>
      <w:ins w:id="214" w:author="Author">
        <w:r w:rsidR="0059754C">
          <w:rPr>
            <w:noProof/>
          </w:rPr>
          <w:instrText>Toc259044</w:instrText>
        </w:r>
      </w:ins>
      <w:r w:rsidR="0059754C">
        <w:rPr>
          <w:noProof/>
        </w:rPr>
        <w:instrText xml:space="preserve"> \h </w:instrText>
      </w:r>
      <w:r w:rsidR="0059754C">
        <w:rPr>
          <w:noProof/>
        </w:rPr>
      </w:r>
      <w:r w:rsidR="0059754C">
        <w:rPr>
          <w:noProof/>
        </w:rPr>
        <w:fldChar w:fldCharType="separate"/>
      </w:r>
      <w:r w:rsidR="0059754C">
        <w:rPr>
          <w:noProof/>
        </w:rPr>
        <w:t>21</w:t>
      </w:r>
      <w:r w:rsidR="0059754C">
        <w:rPr>
          <w:noProof/>
        </w:rPr>
        <w:fldChar w:fldCharType="end"/>
      </w:r>
    </w:p>
    <w:p w14:paraId="5D418FD8" w14:textId="017C495D" w:rsidR="0059754C" w:rsidRDefault="00045BE6">
      <w:pPr>
        <w:pStyle w:val="TOC5"/>
        <w:rPr>
          <w:rFonts w:asciiTheme="minorHAnsi" w:eastAsiaTheme="minorEastAsia" w:hAnsiTheme="minorHAnsi" w:cstheme="minorBidi"/>
          <w:noProof/>
          <w:kern w:val="0"/>
          <w:sz w:val="22"/>
          <w:szCs w:val="22"/>
        </w:rPr>
      </w:pPr>
      <w:del w:id="215" w:author="Author">
        <w:r>
          <w:rPr>
            <w:noProof/>
          </w:rPr>
          <w:delText>27</w:delText>
        </w:r>
        <w:r>
          <w:rPr>
            <w:noProof/>
          </w:rPr>
          <w:tab/>
        </w:r>
      </w:del>
      <w:ins w:id="216" w:author="Author">
        <w:r w:rsidR="0059754C">
          <w:rPr>
            <w:noProof/>
          </w:rPr>
          <w:t xml:space="preserve">17  </w:t>
        </w:r>
      </w:ins>
      <w:r w:rsidR="0059754C">
        <w:rPr>
          <w:noProof/>
        </w:rPr>
        <w:t>Monitoring, prevention, remediation and reporting at the CSG service level</w:t>
      </w:r>
      <w:r w:rsidR="0059754C">
        <w:rPr>
          <w:noProof/>
        </w:rPr>
        <w:tab/>
      </w:r>
      <w:r w:rsidR="0059754C">
        <w:rPr>
          <w:noProof/>
        </w:rPr>
        <w:fldChar w:fldCharType="begin"/>
      </w:r>
      <w:r w:rsidR="0059754C">
        <w:rPr>
          <w:noProof/>
        </w:rPr>
        <w:instrText xml:space="preserve"> PAGEREF _</w:instrText>
      </w:r>
      <w:del w:id="217" w:author="Author">
        <w:r w:rsidRPr="00045BE6">
          <w:rPr>
            <w:noProof/>
          </w:rPr>
          <w:delInstrText>Toc517254068</w:delInstrText>
        </w:r>
      </w:del>
      <w:ins w:id="218" w:author="Author">
        <w:r w:rsidR="0059754C">
          <w:rPr>
            <w:noProof/>
          </w:rPr>
          <w:instrText>Toc259045</w:instrText>
        </w:r>
      </w:ins>
      <w:r w:rsidR="0059754C">
        <w:rPr>
          <w:noProof/>
        </w:rPr>
        <w:instrText xml:space="preserve"> \h </w:instrText>
      </w:r>
      <w:r w:rsidR="0059754C">
        <w:rPr>
          <w:noProof/>
        </w:rPr>
      </w:r>
      <w:r w:rsidR="0059754C">
        <w:rPr>
          <w:noProof/>
        </w:rPr>
        <w:fldChar w:fldCharType="separate"/>
      </w:r>
      <w:r w:rsidR="0059754C">
        <w:rPr>
          <w:noProof/>
        </w:rPr>
        <w:t>23</w:t>
      </w:r>
      <w:r w:rsidR="0059754C">
        <w:rPr>
          <w:noProof/>
        </w:rPr>
        <w:fldChar w:fldCharType="end"/>
      </w:r>
    </w:p>
    <w:p w14:paraId="4D956B50" w14:textId="77777777" w:rsidR="00045BE6" w:rsidRDefault="00045BE6">
      <w:pPr>
        <w:pStyle w:val="TOC5"/>
        <w:rPr>
          <w:del w:id="219" w:author="Author"/>
          <w:rFonts w:asciiTheme="minorHAnsi" w:eastAsiaTheme="minorEastAsia" w:hAnsiTheme="minorHAnsi" w:cstheme="minorBidi"/>
          <w:noProof/>
          <w:kern w:val="0"/>
          <w:sz w:val="22"/>
          <w:szCs w:val="22"/>
        </w:rPr>
      </w:pPr>
      <w:del w:id="220" w:author="Author">
        <w:r>
          <w:rPr>
            <w:noProof/>
          </w:rPr>
          <w:delText>28</w:delText>
        </w:r>
        <w:r>
          <w:rPr>
            <w:noProof/>
          </w:rPr>
          <w:tab/>
        </w:r>
      </w:del>
      <w:ins w:id="221" w:author="Author">
        <w:r w:rsidR="0059754C">
          <w:rPr>
            <w:noProof/>
          </w:rPr>
          <w:t xml:space="preserve">18  </w:t>
        </w:r>
      </w:ins>
      <w:r w:rsidR="0059754C">
        <w:rPr>
          <w:noProof/>
        </w:rPr>
        <w:t>Methodologies</w:t>
      </w:r>
      <w:del w:id="222" w:author="Author">
        <w:r w:rsidRPr="00045BE6">
          <w:rPr>
            <w:noProof/>
          </w:rPr>
          <w:tab/>
        </w:r>
        <w:r w:rsidRPr="00045BE6">
          <w:rPr>
            <w:noProof/>
          </w:rPr>
          <w:fldChar w:fldCharType="begin"/>
        </w:r>
        <w:r w:rsidRPr="00045BE6">
          <w:rPr>
            <w:noProof/>
          </w:rPr>
          <w:delInstrText xml:space="preserve"> PAGEREF _Toc517254069 \h </w:delInstrText>
        </w:r>
        <w:r w:rsidRPr="00045BE6">
          <w:rPr>
            <w:noProof/>
          </w:rPr>
        </w:r>
        <w:r w:rsidRPr="00045BE6">
          <w:rPr>
            <w:noProof/>
          </w:rPr>
          <w:fldChar w:fldCharType="separate"/>
        </w:r>
        <w:r w:rsidRPr="00045BE6">
          <w:rPr>
            <w:noProof/>
          </w:rPr>
          <w:delText>29</w:delText>
        </w:r>
        <w:r w:rsidRPr="00045BE6">
          <w:rPr>
            <w:noProof/>
          </w:rPr>
          <w:fldChar w:fldCharType="end"/>
        </w:r>
      </w:del>
    </w:p>
    <w:p w14:paraId="7842AD18" w14:textId="77777777" w:rsidR="00045BE6" w:rsidRDefault="00045BE6">
      <w:pPr>
        <w:pStyle w:val="TOC5"/>
        <w:rPr>
          <w:del w:id="223" w:author="Author"/>
          <w:rFonts w:asciiTheme="minorHAnsi" w:eastAsiaTheme="minorEastAsia" w:hAnsiTheme="minorHAnsi" w:cstheme="minorBidi"/>
          <w:noProof/>
          <w:kern w:val="0"/>
          <w:sz w:val="22"/>
          <w:szCs w:val="22"/>
        </w:rPr>
      </w:pPr>
      <w:del w:id="224" w:author="Author">
        <w:r>
          <w:rPr>
            <w:noProof/>
          </w:rPr>
          <w:delText>29</w:delText>
        </w:r>
        <w:r>
          <w:rPr>
            <w:noProof/>
          </w:rPr>
          <w:tab/>
          <w:delText>Obligations in relation to the provision of mobile phone coverage in selected population centres</w:delText>
        </w:r>
        <w:r w:rsidRPr="00045BE6">
          <w:rPr>
            <w:noProof/>
          </w:rPr>
          <w:tab/>
        </w:r>
        <w:r w:rsidRPr="00045BE6">
          <w:rPr>
            <w:noProof/>
          </w:rPr>
          <w:fldChar w:fldCharType="begin"/>
        </w:r>
        <w:r w:rsidRPr="00045BE6">
          <w:rPr>
            <w:noProof/>
          </w:rPr>
          <w:delInstrText xml:space="preserve"> PAGEREF _Toc517254070 \h </w:delInstrText>
        </w:r>
        <w:r w:rsidRPr="00045BE6">
          <w:rPr>
            <w:noProof/>
          </w:rPr>
        </w:r>
        <w:r w:rsidRPr="00045BE6">
          <w:rPr>
            <w:noProof/>
          </w:rPr>
          <w:fldChar w:fldCharType="separate"/>
        </w:r>
        <w:r w:rsidRPr="00045BE6">
          <w:rPr>
            <w:noProof/>
          </w:rPr>
          <w:delText>29</w:delText>
        </w:r>
        <w:r w:rsidRPr="00045BE6">
          <w:rPr>
            <w:noProof/>
          </w:rPr>
          <w:fldChar w:fldCharType="end"/>
        </w:r>
      </w:del>
    </w:p>
    <w:p w14:paraId="30F76FC0" w14:textId="77777777" w:rsidR="00045BE6" w:rsidRDefault="00045BE6">
      <w:pPr>
        <w:pStyle w:val="TOC5"/>
        <w:rPr>
          <w:del w:id="225" w:author="Author"/>
          <w:rFonts w:asciiTheme="minorHAnsi" w:eastAsiaTheme="minorEastAsia" w:hAnsiTheme="minorHAnsi" w:cstheme="minorBidi"/>
          <w:noProof/>
          <w:kern w:val="0"/>
          <w:sz w:val="22"/>
          <w:szCs w:val="22"/>
        </w:rPr>
      </w:pPr>
      <w:del w:id="226" w:author="Author">
        <w:r>
          <w:rPr>
            <w:noProof/>
          </w:rPr>
          <w:delText>30</w:delText>
        </w:r>
        <w:r>
          <w:rPr>
            <w:noProof/>
          </w:rPr>
          <w:tab/>
          <w:delText>Obligations in relation to the provision of mobile phone coverage on selected highways</w:delText>
        </w:r>
        <w:r w:rsidRPr="00045BE6">
          <w:rPr>
            <w:noProof/>
          </w:rPr>
          <w:tab/>
        </w:r>
        <w:r w:rsidRPr="00045BE6">
          <w:rPr>
            <w:noProof/>
          </w:rPr>
          <w:fldChar w:fldCharType="begin"/>
        </w:r>
        <w:r w:rsidRPr="00045BE6">
          <w:rPr>
            <w:noProof/>
          </w:rPr>
          <w:delInstrText xml:space="preserve"> PAGEREF _Toc517254071 \h </w:delInstrText>
        </w:r>
        <w:r w:rsidRPr="00045BE6">
          <w:rPr>
            <w:noProof/>
          </w:rPr>
        </w:r>
        <w:r w:rsidRPr="00045BE6">
          <w:rPr>
            <w:noProof/>
          </w:rPr>
          <w:fldChar w:fldCharType="separate"/>
        </w:r>
        <w:r w:rsidRPr="00045BE6">
          <w:rPr>
            <w:noProof/>
          </w:rPr>
          <w:delText>30</w:delText>
        </w:r>
        <w:r w:rsidRPr="00045BE6">
          <w:rPr>
            <w:noProof/>
          </w:rPr>
          <w:fldChar w:fldCharType="end"/>
        </w:r>
      </w:del>
    </w:p>
    <w:p w14:paraId="37384C47" w14:textId="0E6E931D" w:rsidR="0059754C" w:rsidRDefault="00045BE6">
      <w:pPr>
        <w:pStyle w:val="TOC5"/>
        <w:rPr>
          <w:rFonts w:asciiTheme="minorHAnsi" w:eastAsiaTheme="minorEastAsia" w:hAnsiTheme="minorHAnsi" w:cstheme="minorBidi"/>
          <w:noProof/>
          <w:kern w:val="0"/>
          <w:sz w:val="22"/>
          <w:szCs w:val="22"/>
        </w:rPr>
      </w:pPr>
      <w:del w:id="227" w:author="Author">
        <w:r>
          <w:rPr>
            <w:noProof/>
          </w:rPr>
          <w:delText>32</w:delText>
        </w:r>
        <w:r>
          <w:rPr>
            <w:noProof/>
          </w:rPr>
          <w:tab/>
          <w:delText>Licensee’s obligation to maintain a local presence in regional, rural</w:delText>
        </w:r>
      </w:del>
      <w:r w:rsidR="0059754C">
        <w:rPr>
          <w:noProof/>
        </w:rPr>
        <w:t xml:space="preserve"> and </w:t>
      </w:r>
      <w:del w:id="228" w:author="Author">
        <w:r>
          <w:rPr>
            <w:noProof/>
          </w:rPr>
          <w:delText>remote parts of Australia</w:delText>
        </w:r>
      </w:del>
      <w:ins w:id="229" w:author="Author">
        <w:r w:rsidR="0059754C">
          <w:rPr>
            <w:noProof/>
          </w:rPr>
          <w:t>variations to methodologies</w:t>
        </w:r>
      </w:ins>
      <w:r w:rsidR="0059754C">
        <w:rPr>
          <w:noProof/>
        </w:rPr>
        <w:tab/>
      </w:r>
      <w:r w:rsidR="0059754C">
        <w:rPr>
          <w:noProof/>
        </w:rPr>
        <w:fldChar w:fldCharType="begin"/>
      </w:r>
      <w:r w:rsidR="0059754C">
        <w:rPr>
          <w:noProof/>
        </w:rPr>
        <w:instrText xml:space="preserve"> PAGEREF _</w:instrText>
      </w:r>
      <w:del w:id="230" w:author="Author">
        <w:r w:rsidRPr="00045BE6">
          <w:rPr>
            <w:noProof/>
          </w:rPr>
          <w:delInstrText>Toc517254072</w:delInstrText>
        </w:r>
      </w:del>
      <w:ins w:id="231" w:author="Author">
        <w:r w:rsidR="0059754C">
          <w:rPr>
            <w:noProof/>
          </w:rPr>
          <w:instrText>Toc259046</w:instrText>
        </w:r>
      </w:ins>
      <w:r w:rsidR="0059754C">
        <w:rPr>
          <w:noProof/>
        </w:rPr>
        <w:instrText xml:space="preserve"> \h </w:instrText>
      </w:r>
      <w:r w:rsidR="0059754C">
        <w:rPr>
          <w:noProof/>
        </w:rPr>
      </w:r>
      <w:r w:rsidR="0059754C">
        <w:rPr>
          <w:noProof/>
        </w:rPr>
        <w:fldChar w:fldCharType="separate"/>
      </w:r>
      <w:r w:rsidR="0059754C">
        <w:rPr>
          <w:noProof/>
        </w:rPr>
        <w:t>26</w:t>
      </w:r>
      <w:r w:rsidR="0059754C">
        <w:rPr>
          <w:noProof/>
        </w:rPr>
        <w:fldChar w:fldCharType="end"/>
      </w:r>
    </w:p>
    <w:p w14:paraId="05D30E79" w14:textId="1E2DD6F1" w:rsidR="0059754C" w:rsidRDefault="0059754C">
      <w:pPr>
        <w:pStyle w:val="TOC6"/>
        <w:rPr>
          <w:ins w:id="232" w:author="Author"/>
          <w:rFonts w:asciiTheme="minorHAnsi" w:eastAsiaTheme="minorEastAsia" w:hAnsiTheme="minorHAnsi" w:cstheme="minorBidi"/>
          <w:b w:val="0"/>
          <w:noProof/>
          <w:kern w:val="0"/>
          <w:sz w:val="22"/>
          <w:szCs w:val="22"/>
        </w:rPr>
      </w:pPr>
      <w:r>
        <w:rPr>
          <w:noProof/>
        </w:rPr>
        <w:t>Schedule</w:t>
      </w:r>
      <w:del w:id="233" w:author="Author">
        <w:r w:rsidR="00045BE6">
          <w:rPr>
            <w:noProof/>
          </w:rPr>
          <w:delText> 4—</w:delText>
        </w:r>
      </w:del>
      <w:ins w:id="234" w:author="Author">
        <w:r>
          <w:rPr>
            <w:noProof/>
          </w:rPr>
          <w:t xml:space="preserve"> 1— </w:t>
        </w:r>
      </w:ins>
      <w:r>
        <w:rPr>
          <w:noProof/>
        </w:rPr>
        <w:t xml:space="preserve">Objectives to be addressed in the licensee’s priority assistance policy under </w:t>
      </w:r>
      <w:del w:id="235" w:author="Author">
        <w:r w:rsidR="00045BE6">
          <w:rPr>
            <w:noProof/>
          </w:rPr>
          <w:delText>subclause 19(2)</w:delText>
        </w:r>
      </w:del>
      <w:ins w:id="236" w:author="Author">
        <w:r>
          <w:rPr>
            <w:noProof/>
          </w:rPr>
          <w:t>subsection 13(2)</w:t>
        </w:r>
        <w:r>
          <w:rPr>
            <w:noProof/>
          </w:rPr>
          <w:tab/>
        </w:r>
        <w:r>
          <w:rPr>
            <w:noProof/>
          </w:rPr>
          <w:fldChar w:fldCharType="begin"/>
        </w:r>
        <w:r>
          <w:rPr>
            <w:noProof/>
          </w:rPr>
          <w:instrText xml:space="preserve"> PAGEREF _Toc259047 \h </w:instrText>
        </w:r>
      </w:ins>
      <w:r>
        <w:rPr>
          <w:noProof/>
        </w:rPr>
      </w:r>
      <w:ins w:id="237" w:author="Author">
        <w:r>
          <w:rPr>
            <w:noProof/>
          </w:rPr>
          <w:fldChar w:fldCharType="separate"/>
        </w:r>
        <w:r>
          <w:rPr>
            <w:noProof/>
          </w:rPr>
          <w:t>27</w:t>
        </w:r>
        <w:r>
          <w:rPr>
            <w:noProof/>
          </w:rPr>
          <w:fldChar w:fldCharType="end"/>
        </w:r>
      </w:ins>
    </w:p>
    <w:p w14:paraId="0CDEE0CC" w14:textId="77777777" w:rsidR="0059754C" w:rsidRDefault="0059754C">
      <w:pPr>
        <w:pStyle w:val="TOC6"/>
        <w:rPr>
          <w:ins w:id="238" w:author="Author"/>
          <w:rFonts w:asciiTheme="minorHAnsi" w:eastAsiaTheme="minorEastAsia" w:hAnsiTheme="minorHAnsi" w:cstheme="minorBidi"/>
          <w:b w:val="0"/>
          <w:noProof/>
          <w:kern w:val="0"/>
          <w:sz w:val="22"/>
          <w:szCs w:val="22"/>
        </w:rPr>
      </w:pPr>
      <w:ins w:id="239" w:author="Author">
        <w:r>
          <w:rPr>
            <w:noProof/>
          </w:rPr>
          <w:t>Schedule 2—Repeals</w:t>
        </w:r>
        <w:r>
          <w:rPr>
            <w:noProof/>
          </w:rPr>
          <w:tab/>
        </w:r>
        <w:r>
          <w:rPr>
            <w:noProof/>
          </w:rPr>
          <w:fldChar w:fldCharType="begin"/>
        </w:r>
        <w:r>
          <w:rPr>
            <w:noProof/>
          </w:rPr>
          <w:instrText xml:space="preserve"> PAGEREF _Toc259048 \h </w:instrText>
        </w:r>
      </w:ins>
      <w:r>
        <w:rPr>
          <w:noProof/>
        </w:rPr>
      </w:r>
      <w:ins w:id="240" w:author="Author">
        <w:r>
          <w:rPr>
            <w:noProof/>
          </w:rPr>
          <w:fldChar w:fldCharType="separate"/>
        </w:r>
        <w:r>
          <w:rPr>
            <w:noProof/>
          </w:rPr>
          <w:t>35</w:t>
        </w:r>
        <w:r>
          <w:rPr>
            <w:noProof/>
          </w:rPr>
          <w:fldChar w:fldCharType="end"/>
        </w:r>
      </w:ins>
    </w:p>
    <w:p w14:paraId="5D62A55C" w14:textId="5F9BA9A0" w:rsidR="0059754C" w:rsidRDefault="0059754C">
      <w:pPr>
        <w:pStyle w:val="TOC9"/>
        <w:rPr>
          <w:rFonts w:asciiTheme="minorHAnsi" w:eastAsiaTheme="minorEastAsia" w:hAnsiTheme="minorHAnsi"/>
          <w:kern w:val="0"/>
          <w:sz w:val="22"/>
        </w:rPr>
        <w:pPrChange w:id="241" w:author="Author">
          <w:pPr>
            <w:pStyle w:val="TOC1"/>
          </w:pPr>
        </w:pPrChange>
      </w:pPr>
      <w:ins w:id="242" w:author="Author">
        <w:r>
          <w:rPr>
            <w:noProof/>
          </w:rPr>
          <w:t>Carrier Licence Conditions (Telstra Corporation Limited) Declaration 1997</w:t>
        </w:r>
      </w:ins>
      <w:r w:rsidRPr="0041474B">
        <w:rPr>
          <w:rPrChange w:id="243" w:author="Author">
            <w:rPr>
              <w:b w:val="0"/>
              <w:sz w:val="18"/>
            </w:rPr>
          </w:rPrChange>
        </w:rPr>
        <w:tab/>
      </w:r>
      <w:r w:rsidRPr="0041474B">
        <w:rPr>
          <w:rPrChange w:id="244" w:author="Author">
            <w:rPr>
              <w:b w:val="0"/>
              <w:sz w:val="18"/>
            </w:rPr>
          </w:rPrChange>
        </w:rPr>
        <w:fldChar w:fldCharType="begin"/>
      </w:r>
      <w:r w:rsidRPr="0041474B">
        <w:rPr>
          <w:rPrChange w:id="245" w:author="Author">
            <w:rPr>
              <w:b w:val="0"/>
              <w:sz w:val="18"/>
            </w:rPr>
          </w:rPrChange>
        </w:rPr>
        <w:instrText xml:space="preserve"> PAGEREF _</w:instrText>
      </w:r>
      <w:del w:id="246" w:author="Author">
        <w:r w:rsidR="00045BE6" w:rsidRPr="00045BE6">
          <w:rPr>
            <w:noProof/>
            <w:sz w:val="18"/>
          </w:rPr>
          <w:delInstrText>Toc517254073</w:delInstrText>
        </w:r>
      </w:del>
      <w:ins w:id="247" w:author="Author">
        <w:r>
          <w:rPr>
            <w:noProof/>
          </w:rPr>
          <w:instrText>Toc259049</w:instrText>
        </w:r>
      </w:ins>
      <w:r w:rsidRPr="0041474B">
        <w:rPr>
          <w:rPrChange w:id="248" w:author="Author">
            <w:rPr>
              <w:b w:val="0"/>
              <w:sz w:val="18"/>
            </w:rPr>
          </w:rPrChange>
        </w:rPr>
        <w:instrText xml:space="preserve"> \h </w:instrText>
      </w:r>
      <w:r w:rsidRPr="0041474B">
        <w:rPr>
          <w:rPrChange w:id="249" w:author="Author">
            <w:rPr/>
          </w:rPrChange>
        </w:rPr>
      </w:r>
      <w:r w:rsidRPr="0041474B">
        <w:rPr>
          <w:rPrChange w:id="250" w:author="Author">
            <w:rPr>
              <w:b w:val="0"/>
              <w:sz w:val="18"/>
            </w:rPr>
          </w:rPrChange>
        </w:rPr>
        <w:fldChar w:fldCharType="separate"/>
      </w:r>
      <w:r>
        <w:rPr>
          <w:noProof/>
        </w:rPr>
        <w:t>35</w:t>
      </w:r>
      <w:r w:rsidRPr="0041474B">
        <w:rPr>
          <w:rPrChange w:id="251" w:author="Author">
            <w:rPr>
              <w:b w:val="0"/>
              <w:sz w:val="18"/>
            </w:rPr>
          </w:rPrChange>
        </w:rPr>
        <w:fldChar w:fldCharType="end"/>
      </w:r>
    </w:p>
    <w:p w14:paraId="71C7434D" w14:textId="77777777" w:rsidR="00045BE6" w:rsidRDefault="00045BE6">
      <w:pPr>
        <w:pStyle w:val="TOC3"/>
        <w:rPr>
          <w:del w:id="252" w:author="Author"/>
          <w:rFonts w:asciiTheme="minorHAnsi" w:eastAsiaTheme="minorEastAsia" w:hAnsiTheme="minorHAnsi" w:cstheme="minorBidi"/>
          <w:b w:val="0"/>
          <w:noProof/>
          <w:kern w:val="0"/>
          <w:szCs w:val="22"/>
        </w:rPr>
      </w:pPr>
      <w:del w:id="253" w:author="Author">
        <w:r>
          <w:rPr>
            <w:noProof/>
          </w:rPr>
          <w:delText>Endnote 1—About the endnotes</w:delText>
        </w:r>
        <w:r w:rsidRPr="00045BE6">
          <w:rPr>
            <w:b w:val="0"/>
            <w:noProof/>
            <w:sz w:val="18"/>
          </w:rPr>
          <w:tab/>
        </w:r>
        <w:r w:rsidRPr="00045BE6">
          <w:rPr>
            <w:b w:val="0"/>
            <w:noProof/>
            <w:sz w:val="18"/>
          </w:rPr>
          <w:fldChar w:fldCharType="begin"/>
        </w:r>
        <w:r w:rsidRPr="00045BE6">
          <w:rPr>
            <w:b w:val="0"/>
            <w:noProof/>
            <w:sz w:val="18"/>
          </w:rPr>
          <w:delInstrText xml:space="preserve"> PAGEREF _Toc517254074 \h </w:delInstrText>
        </w:r>
        <w:r w:rsidRPr="00045BE6">
          <w:rPr>
            <w:b w:val="0"/>
            <w:noProof/>
            <w:sz w:val="18"/>
          </w:rPr>
        </w:r>
        <w:r w:rsidRPr="00045BE6">
          <w:rPr>
            <w:b w:val="0"/>
            <w:noProof/>
            <w:sz w:val="18"/>
          </w:rPr>
          <w:fldChar w:fldCharType="separate"/>
        </w:r>
        <w:r w:rsidRPr="00045BE6">
          <w:rPr>
            <w:b w:val="0"/>
            <w:noProof/>
            <w:sz w:val="18"/>
          </w:rPr>
          <w:delText>41</w:delText>
        </w:r>
        <w:r w:rsidRPr="00045BE6">
          <w:rPr>
            <w:b w:val="0"/>
            <w:noProof/>
            <w:sz w:val="18"/>
          </w:rPr>
          <w:fldChar w:fldCharType="end"/>
        </w:r>
      </w:del>
    </w:p>
    <w:p w14:paraId="046DDB8F" w14:textId="77777777" w:rsidR="00045BE6" w:rsidRDefault="00045BE6">
      <w:pPr>
        <w:pStyle w:val="TOC3"/>
        <w:rPr>
          <w:del w:id="254" w:author="Author"/>
          <w:rFonts w:asciiTheme="minorHAnsi" w:eastAsiaTheme="minorEastAsia" w:hAnsiTheme="minorHAnsi" w:cstheme="minorBidi"/>
          <w:b w:val="0"/>
          <w:noProof/>
          <w:kern w:val="0"/>
          <w:szCs w:val="22"/>
        </w:rPr>
      </w:pPr>
      <w:del w:id="255" w:author="Author">
        <w:r>
          <w:rPr>
            <w:noProof/>
          </w:rPr>
          <w:delText>Endnote 2—Abbreviation key</w:delText>
        </w:r>
        <w:r w:rsidRPr="00045BE6">
          <w:rPr>
            <w:b w:val="0"/>
            <w:noProof/>
            <w:sz w:val="18"/>
          </w:rPr>
          <w:tab/>
        </w:r>
        <w:r w:rsidRPr="00045BE6">
          <w:rPr>
            <w:b w:val="0"/>
            <w:noProof/>
            <w:sz w:val="18"/>
          </w:rPr>
          <w:fldChar w:fldCharType="begin"/>
        </w:r>
        <w:r w:rsidRPr="00045BE6">
          <w:rPr>
            <w:b w:val="0"/>
            <w:noProof/>
            <w:sz w:val="18"/>
          </w:rPr>
          <w:delInstrText xml:space="preserve"> PAGEREF _Toc517254075 \h </w:delInstrText>
        </w:r>
        <w:r w:rsidRPr="00045BE6">
          <w:rPr>
            <w:b w:val="0"/>
            <w:noProof/>
            <w:sz w:val="18"/>
          </w:rPr>
        </w:r>
        <w:r w:rsidRPr="00045BE6">
          <w:rPr>
            <w:b w:val="0"/>
            <w:noProof/>
            <w:sz w:val="18"/>
          </w:rPr>
          <w:fldChar w:fldCharType="separate"/>
        </w:r>
        <w:r w:rsidRPr="00045BE6">
          <w:rPr>
            <w:b w:val="0"/>
            <w:noProof/>
            <w:sz w:val="18"/>
          </w:rPr>
          <w:delText>42</w:delText>
        </w:r>
        <w:r w:rsidRPr="00045BE6">
          <w:rPr>
            <w:b w:val="0"/>
            <w:noProof/>
            <w:sz w:val="18"/>
          </w:rPr>
          <w:fldChar w:fldCharType="end"/>
        </w:r>
      </w:del>
    </w:p>
    <w:p w14:paraId="058CB6B9" w14:textId="77777777" w:rsidR="00045BE6" w:rsidRDefault="00045BE6">
      <w:pPr>
        <w:pStyle w:val="TOC3"/>
        <w:rPr>
          <w:del w:id="256" w:author="Author"/>
          <w:rFonts w:asciiTheme="minorHAnsi" w:eastAsiaTheme="minorEastAsia" w:hAnsiTheme="minorHAnsi" w:cstheme="minorBidi"/>
          <w:b w:val="0"/>
          <w:noProof/>
          <w:kern w:val="0"/>
          <w:szCs w:val="22"/>
        </w:rPr>
      </w:pPr>
      <w:del w:id="257" w:author="Author">
        <w:r>
          <w:rPr>
            <w:noProof/>
          </w:rPr>
          <w:delText>Endnote 3—Legislation history</w:delText>
        </w:r>
        <w:r w:rsidRPr="00045BE6">
          <w:rPr>
            <w:b w:val="0"/>
            <w:noProof/>
            <w:sz w:val="18"/>
          </w:rPr>
          <w:tab/>
        </w:r>
        <w:r w:rsidRPr="00045BE6">
          <w:rPr>
            <w:b w:val="0"/>
            <w:noProof/>
            <w:sz w:val="18"/>
          </w:rPr>
          <w:fldChar w:fldCharType="begin"/>
        </w:r>
        <w:r w:rsidRPr="00045BE6">
          <w:rPr>
            <w:b w:val="0"/>
            <w:noProof/>
            <w:sz w:val="18"/>
          </w:rPr>
          <w:delInstrText xml:space="preserve"> PAGEREF _Toc517254076 \h </w:delInstrText>
        </w:r>
        <w:r w:rsidRPr="00045BE6">
          <w:rPr>
            <w:b w:val="0"/>
            <w:noProof/>
            <w:sz w:val="18"/>
          </w:rPr>
        </w:r>
        <w:r w:rsidRPr="00045BE6">
          <w:rPr>
            <w:b w:val="0"/>
            <w:noProof/>
            <w:sz w:val="18"/>
          </w:rPr>
          <w:fldChar w:fldCharType="separate"/>
        </w:r>
        <w:r w:rsidRPr="00045BE6">
          <w:rPr>
            <w:b w:val="0"/>
            <w:noProof/>
            <w:sz w:val="18"/>
          </w:rPr>
          <w:delText>43</w:delText>
        </w:r>
        <w:r w:rsidRPr="00045BE6">
          <w:rPr>
            <w:b w:val="0"/>
            <w:noProof/>
            <w:sz w:val="18"/>
          </w:rPr>
          <w:fldChar w:fldCharType="end"/>
        </w:r>
      </w:del>
    </w:p>
    <w:p w14:paraId="024A8C69" w14:textId="77777777" w:rsidR="00045BE6" w:rsidRPr="00045BE6" w:rsidRDefault="00045BE6">
      <w:pPr>
        <w:pStyle w:val="TOC3"/>
        <w:rPr>
          <w:del w:id="258" w:author="Author"/>
          <w:rFonts w:eastAsiaTheme="minorEastAsia"/>
          <w:b w:val="0"/>
          <w:noProof/>
          <w:kern w:val="0"/>
          <w:sz w:val="18"/>
          <w:szCs w:val="22"/>
        </w:rPr>
      </w:pPr>
      <w:del w:id="259" w:author="Author">
        <w:r>
          <w:rPr>
            <w:noProof/>
          </w:rPr>
          <w:delText>Endnote 4—Amendment history</w:delText>
        </w:r>
        <w:r w:rsidRPr="00045BE6">
          <w:rPr>
            <w:b w:val="0"/>
            <w:noProof/>
            <w:sz w:val="18"/>
          </w:rPr>
          <w:tab/>
        </w:r>
        <w:r w:rsidRPr="00045BE6">
          <w:rPr>
            <w:b w:val="0"/>
            <w:noProof/>
            <w:sz w:val="18"/>
          </w:rPr>
          <w:fldChar w:fldCharType="begin"/>
        </w:r>
        <w:r w:rsidRPr="00045BE6">
          <w:rPr>
            <w:b w:val="0"/>
            <w:noProof/>
            <w:sz w:val="18"/>
          </w:rPr>
          <w:delInstrText xml:space="preserve"> PAGEREF _Toc517254077 \h </w:delInstrText>
        </w:r>
        <w:r w:rsidRPr="00045BE6">
          <w:rPr>
            <w:b w:val="0"/>
            <w:noProof/>
            <w:sz w:val="18"/>
          </w:rPr>
        </w:r>
        <w:r w:rsidRPr="00045BE6">
          <w:rPr>
            <w:b w:val="0"/>
            <w:noProof/>
            <w:sz w:val="18"/>
          </w:rPr>
          <w:fldChar w:fldCharType="separate"/>
        </w:r>
        <w:r w:rsidRPr="00045BE6">
          <w:rPr>
            <w:b w:val="0"/>
            <w:noProof/>
            <w:sz w:val="18"/>
          </w:rPr>
          <w:delText>46</w:delText>
        </w:r>
        <w:r w:rsidRPr="00045BE6">
          <w:rPr>
            <w:b w:val="0"/>
            <w:noProof/>
            <w:sz w:val="18"/>
          </w:rPr>
          <w:fldChar w:fldCharType="end"/>
        </w:r>
      </w:del>
    </w:p>
    <w:p w14:paraId="03C1E170" w14:textId="77777777" w:rsidR="00F6696E" w:rsidRDefault="00B418CB">
      <w:pPr>
        <w:outlineLvl w:val="0"/>
        <w:pPrChange w:id="260" w:author="Author">
          <w:pPr/>
        </w:pPrChange>
      </w:pPr>
      <w:r w:rsidRPr="0041474B">
        <w:rPr>
          <w:rPrChange w:id="261" w:author="Author">
            <w:rPr>
              <w:sz w:val="18"/>
            </w:rPr>
          </w:rPrChange>
        </w:rPr>
        <w:fldChar w:fldCharType="end"/>
      </w:r>
    </w:p>
    <w:p w14:paraId="00F94A47" w14:textId="77777777" w:rsidR="00F240DD" w:rsidRPr="00B57745" w:rsidRDefault="00F240DD" w:rsidP="00CD3847">
      <w:pPr>
        <w:rPr>
          <w:del w:id="262" w:author="Author"/>
        </w:rPr>
        <w:sectPr w:rsidR="00F240DD" w:rsidRPr="00B57745" w:rsidSect="00642ED7">
          <w:headerReference w:type="even" r:id="rId16"/>
          <w:headerReference w:type="default" r:id="rId17"/>
          <w:footerReference w:type="even" r:id="rId18"/>
          <w:footerReference w:type="default" r:id="rId19"/>
          <w:headerReference w:type="first" r:id="rId20"/>
          <w:pgSz w:w="11907" w:h="16839"/>
          <w:pgMar w:top="2378" w:right="1797" w:bottom="1440" w:left="1797" w:header="720" w:footer="709" w:gutter="0"/>
          <w:pgNumType w:fmt="lowerRoman" w:start="1"/>
          <w:cols w:space="708"/>
          <w:docGrid w:linePitch="360"/>
        </w:sectPr>
      </w:pPr>
      <w:bookmarkStart w:id="263" w:name="OPCSB_ContentA4"/>
    </w:p>
    <w:bookmarkEnd w:id="263"/>
    <w:p w14:paraId="76A326C3" w14:textId="77777777" w:rsidR="00F23B6F" w:rsidRPr="00B57745" w:rsidRDefault="00B9387E" w:rsidP="00F23B6F">
      <w:pPr>
        <w:pStyle w:val="Header"/>
        <w:rPr>
          <w:del w:id="264" w:author="Author"/>
        </w:rPr>
      </w:pPr>
      <w:del w:id="265" w:author="Author">
        <w:r w:rsidRPr="00B57745">
          <w:delText xml:space="preserve">  </w:delText>
        </w:r>
      </w:del>
    </w:p>
    <w:p w14:paraId="6C12F4AD" w14:textId="77777777" w:rsidR="00F23B6F" w:rsidRPr="00B57745" w:rsidRDefault="00B9387E" w:rsidP="00F23B6F">
      <w:pPr>
        <w:pStyle w:val="Header"/>
        <w:rPr>
          <w:del w:id="266" w:author="Author"/>
        </w:rPr>
      </w:pPr>
      <w:del w:id="267" w:author="Author">
        <w:r w:rsidRPr="00B57745">
          <w:delText xml:space="preserve">  </w:delText>
        </w:r>
      </w:del>
    </w:p>
    <w:p w14:paraId="3FF24155" w14:textId="77777777" w:rsidR="00F6696E" w:rsidRPr="00A802BC" w:rsidRDefault="00F6696E" w:rsidP="00F6696E">
      <w:pPr>
        <w:outlineLvl w:val="0"/>
        <w:rPr>
          <w:ins w:id="268" w:author="Author"/>
          <w:sz w:val="20"/>
        </w:rPr>
      </w:pPr>
    </w:p>
    <w:p w14:paraId="4BC123D5" w14:textId="77777777" w:rsidR="00F6696E" w:rsidRDefault="00F6696E" w:rsidP="00F6696E">
      <w:pPr>
        <w:rPr>
          <w:ins w:id="269" w:author="Author"/>
        </w:rPr>
        <w:sectPr w:rsidR="00F6696E" w:rsidSect="00DA25FA">
          <w:headerReference w:type="even" r:id="rId21"/>
          <w:headerReference w:type="default" r:id="rId22"/>
          <w:footerReference w:type="even" r:id="rId23"/>
          <w:footerReference w:type="default" r:id="rId24"/>
          <w:headerReference w:type="first" r:id="rId25"/>
          <w:pgSz w:w="11907" w:h="16839"/>
          <w:pgMar w:top="2099" w:right="1797" w:bottom="1440" w:left="1797" w:header="720" w:footer="709" w:gutter="0"/>
          <w:pgNumType w:fmt="lowerRoman" w:start="1"/>
          <w:cols w:space="708"/>
          <w:docGrid w:linePitch="360"/>
        </w:sectPr>
      </w:pPr>
    </w:p>
    <w:p w14:paraId="4B8886EF" w14:textId="66C8DC79" w:rsidR="00554826" w:rsidRPr="00554826" w:rsidRDefault="00554826" w:rsidP="00554826">
      <w:pPr>
        <w:pStyle w:val="ActHead5"/>
      </w:pPr>
      <w:bookmarkStart w:id="336" w:name="_Toc517254053"/>
      <w:bookmarkStart w:id="337" w:name="_Toc259029"/>
      <w:proofErr w:type="gramStart"/>
      <w:r w:rsidRPr="0041474B">
        <w:rPr>
          <w:rPrChange w:id="338" w:author="Author">
            <w:rPr>
              <w:rStyle w:val="CharSectno"/>
            </w:rPr>
          </w:rPrChange>
        </w:rPr>
        <w:lastRenderedPageBreak/>
        <w:t>1</w:t>
      </w:r>
      <w:r w:rsidRPr="00554826">
        <w:t xml:space="preserve">  </w:t>
      </w:r>
      <w:proofErr w:type="gramEnd"/>
      <w:del w:id="339" w:author="Author">
        <w:r w:rsidR="00F23B6F" w:rsidRPr="00B57745">
          <w:delText>Citation</w:delText>
        </w:r>
      </w:del>
      <w:bookmarkEnd w:id="336"/>
      <w:ins w:id="340" w:author="Author">
        <w:r w:rsidRPr="00554826">
          <w:t>Name</w:t>
        </w:r>
      </w:ins>
      <w:bookmarkEnd w:id="337"/>
    </w:p>
    <w:p w14:paraId="4FAD4F85" w14:textId="396F50C1" w:rsidR="00554826" w:rsidRDefault="00554826" w:rsidP="00554826">
      <w:pPr>
        <w:pStyle w:val="subsection"/>
      </w:pPr>
      <w:r w:rsidRPr="009C2562">
        <w:tab/>
      </w:r>
      <w:r w:rsidRPr="0041474B">
        <w:rPr>
          <w:rPrChange w:id="341" w:author="Author">
            <w:rPr>
              <w:b/>
            </w:rPr>
          </w:rPrChange>
        </w:rPr>
        <w:tab/>
      </w:r>
      <w:r w:rsidRPr="009C2562">
        <w:t xml:space="preserve">This </w:t>
      </w:r>
      <w:del w:id="342" w:author="Author">
        <w:r w:rsidR="00F23B6F" w:rsidRPr="00B57745">
          <w:delText>Declaration may be cited as</w:delText>
        </w:r>
      </w:del>
      <w:ins w:id="343" w:author="Author">
        <w:r>
          <w:t xml:space="preserve">instrument </w:t>
        </w:r>
        <w:r w:rsidRPr="009C2562">
          <w:t>is</w:t>
        </w:r>
      </w:ins>
      <w:r w:rsidRPr="009C2562">
        <w:t xml:space="preserve"> the </w:t>
      </w:r>
      <w:bookmarkStart w:id="344" w:name="BKCheck15B_3"/>
      <w:bookmarkEnd w:id="344"/>
      <w:ins w:id="345" w:author="Author">
        <w:r w:rsidR="00F45F4E" w:rsidRPr="00F45F4E">
          <w:rPr>
            <w:i/>
          </w:rPr>
          <w:t>Telecommunications (</w:t>
        </w:r>
      </w:ins>
      <w:r w:rsidR="00F45F4E" w:rsidRPr="00F45F4E">
        <w:rPr>
          <w:i/>
        </w:rPr>
        <w:t xml:space="preserve">Carrier Licence Conditions </w:t>
      </w:r>
      <w:del w:id="346" w:author="Author">
        <w:r w:rsidR="00F23B6F" w:rsidRPr="00B57745">
          <w:rPr>
            <w:i/>
          </w:rPr>
          <w:delText>(</w:delText>
        </w:r>
      </w:del>
      <w:ins w:id="347" w:author="Author">
        <w:r w:rsidR="00F45F4E" w:rsidRPr="00F45F4E">
          <w:rPr>
            <w:i/>
          </w:rPr>
          <w:t xml:space="preserve">- </w:t>
        </w:r>
      </w:ins>
      <w:r w:rsidR="00F45F4E" w:rsidRPr="00F45F4E">
        <w:rPr>
          <w:i/>
        </w:rPr>
        <w:t>Telstra Corporation Limited) Declaration</w:t>
      </w:r>
      <w:del w:id="348" w:author="Author">
        <w:r w:rsidR="00B57745">
          <w:rPr>
            <w:i/>
          </w:rPr>
          <w:delText> </w:delText>
        </w:r>
        <w:r w:rsidR="00F23B6F" w:rsidRPr="00B57745">
          <w:rPr>
            <w:i/>
          </w:rPr>
          <w:delText>1997</w:delText>
        </w:r>
      </w:del>
      <w:ins w:id="349" w:author="Author">
        <w:r w:rsidR="00F45F4E" w:rsidRPr="00F45F4E">
          <w:rPr>
            <w:i/>
          </w:rPr>
          <w:t xml:space="preserve"> 2018</w:t>
        </w:r>
      </w:ins>
      <w:r w:rsidR="00F45F4E" w:rsidRPr="0041474B">
        <w:rPr>
          <w:i/>
          <w:rPrChange w:id="350" w:author="Author">
            <w:rPr/>
          </w:rPrChange>
        </w:rPr>
        <w:t>.</w:t>
      </w:r>
    </w:p>
    <w:p w14:paraId="46D09335" w14:textId="77777777" w:rsidR="00554826" w:rsidRPr="00554826" w:rsidRDefault="00554826" w:rsidP="00554826">
      <w:pPr>
        <w:pStyle w:val="ActHead5"/>
        <w:rPr>
          <w:ins w:id="351" w:author="Author"/>
        </w:rPr>
      </w:pPr>
      <w:bookmarkStart w:id="352" w:name="_Toc259030"/>
      <w:proofErr w:type="gramStart"/>
      <w:ins w:id="353" w:author="Author">
        <w:r w:rsidRPr="00554826">
          <w:t>2  Commencement</w:t>
        </w:r>
        <w:bookmarkEnd w:id="352"/>
        <w:proofErr w:type="gramEnd"/>
      </w:ins>
    </w:p>
    <w:p w14:paraId="4AAC35B0" w14:textId="77777777" w:rsidR="00554826" w:rsidRPr="00232984" w:rsidRDefault="00554826" w:rsidP="00554826">
      <w:pPr>
        <w:pStyle w:val="subsection"/>
        <w:rPr>
          <w:ins w:id="354" w:author="Author"/>
        </w:rPr>
      </w:pPr>
      <w:ins w:id="355" w:author="Author">
        <w:r>
          <w:tab/>
        </w:r>
        <w:r>
          <w:tab/>
          <w:t xml:space="preserve">This instrument commences </w:t>
        </w:r>
        <w:r w:rsidR="00F45F4E">
          <w:t>on the day after this instrument is registered</w:t>
        </w:r>
        <w:r>
          <w:t>.</w:t>
        </w:r>
      </w:ins>
    </w:p>
    <w:p w14:paraId="4B948E2F" w14:textId="77777777" w:rsidR="00554826" w:rsidRPr="00554826" w:rsidRDefault="00554826" w:rsidP="00554826">
      <w:pPr>
        <w:pStyle w:val="ActHead5"/>
        <w:rPr>
          <w:ins w:id="356" w:author="Author"/>
        </w:rPr>
      </w:pPr>
      <w:bookmarkStart w:id="357" w:name="_Toc259031"/>
      <w:bookmarkStart w:id="358" w:name="_Toc517254054"/>
      <w:proofErr w:type="gramStart"/>
      <w:r w:rsidRPr="0041474B">
        <w:rPr>
          <w:rPrChange w:id="359" w:author="Author">
            <w:rPr>
              <w:rStyle w:val="CharSectno"/>
            </w:rPr>
          </w:rPrChange>
        </w:rPr>
        <w:t>3</w:t>
      </w:r>
      <w:ins w:id="360" w:author="Author">
        <w:r w:rsidRPr="00554826">
          <w:t xml:space="preserve">  Authority</w:t>
        </w:r>
        <w:bookmarkEnd w:id="357"/>
        <w:proofErr w:type="gramEnd"/>
      </w:ins>
    </w:p>
    <w:p w14:paraId="1D1F7479" w14:textId="77777777" w:rsidR="00554826" w:rsidRPr="009C2562" w:rsidRDefault="00F45F4E" w:rsidP="00554826">
      <w:pPr>
        <w:pStyle w:val="subsection"/>
        <w:rPr>
          <w:ins w:id="361" w:author="Author"/>
        </w:rPr>
      </w:pPr>
      <w:ins w:id="362" w:author="Author">
        <w:r>
          <w:tab/>
        </w:r>
        <w:r>
          <w:tab/>
          <w:t>This instrument is made under subsection 63(</w:t>
        </w:r>
        <w:r w:rsidR="000F3F0B">
          <w:t>2</w:t>
        </w:r>
        <w:r>
          <w:t xml:space="preserve">) of the </w:t>
        </w:r>
        <w:r>
          <w:rPr>
            <w:i/>
          </w:rPr>
          <w:t>Telecommunications Act 1997</w:t>
        </w:r>
        <w:r w:rsidR="00554826" w:rsidRPr="009C2562">
          <w:t>.</w:t>
        </w:r>
      </w:ins>
    </w:p>
    <w:p w14:paraId="5AC3FFCD" w14:textId="77777777" w:rsidR="00554826" w:rsidRPr="00554826" w:rsidRDefault="00554826" w:rsidP="00554826">
      <w:pPr>
        <w:pStyle w:val="ActHead5"/>
      </w:pPr>
      <w:bookmarkStart w:id="363" w:name="_Toc259032"/>
      <w:proofErr w:type="gramStart"/>
      <w:ins w:id="364" w:author="Author">
        <w:r w:rsidRPr="00554826">
          <w:t>4</w:t>
        </w:r>
      </w:ins>
      <w:r w:rsidRPr="00554826">
        <w:t xml:space="preserve">  Definitions</w:t>
      </w:r>
      <w:bookmarkEnd w:id="363"/>
      <w:bookmarkEnd w:id="358"/>
      <w:proofErr w:type="gramEnd"/>
    </w:p>
    <w:p w14:paraId="2C393E01" w14:textId="205A229D" w:rsidR="0098742B" w:rsidRPr="00B57745" w:rsidRDefault="00F23B6F" w:rsidP="0098742B">
      <w:pPr>
        <w:pStyle w:val="subsection"/>
      </w:pPr>
      <w:del w:id="365" w:author="Author">
        <w:r w:rsidRPr="00B57745">
          <w:tab/>
        </w:r>
        <w:r w:rsidRPr="00B57745">
          <w:tab/>
        </w:r>
      </w:del>
      <w:r w:rsidR="0098742B" w:rsidRPr="00B57745">
        <w:t xml:space="preserve">In this </w:t>
      </w:r>
      <w:del w:id="366" w:author="Author">
        <w:r w:rsidRPr="00B57745">
          <w:delText>Declaration</w:delText>
        </w:r>
      </w:del>
      <w:ins w:id="367" w:author="Author">
        <w:r w:rsidR="00E86359">
          <w:t>instrument</w:t>
        </w:r>
      </w:ins>
      <w:r w:rsidR="0098742B" w:rsidRPr="00B57745">
        <w:t>:</w:t>
      </w:r>
    </w:p>
    <w:p w14:paraId="2B0C80BC" w14:textId="3CEE93E9" w:rsidR="0098742B" w:rsidRDefault="00F23B6F" w:rsidP="0098742B">
      <w:pPr>
        <w:pStyle w:val="Definition"/>
        <w:rPr>
          <w:ins w:id="368" w:author="Author"/>
        </w:rPr>
      </w:pPr>
      <w:del w:id="369" w:author="Author">
        <w:r w:rsidRPr="00B57745">
          <w:rPr>
            <w:b/>
            <w:i/>
          </w:rPr>
          <w:delText>ACA</w:delText>
        </w:r>
      </w:del>
      <w:ins w:id="370" w:author="Author">
        <w:r w:rsidR="0098742B" w:rsidRPr="00B57745">
          <w:rPr>
            <w:b/>
            <w:i/>
          </w:rPr>
          <w:t xml:space="preserve">Act </w:t>
        </w:r>
        <w:r w:rsidR="0098742B" w:rsidRPr="00B57745">
          <w:t xml:space="preserve">means the </w:t>
        </w:r>
        <w:r w:rsidR="0098742B" w:rsidRPr="00B57745">
          <w:rPr>
            <w:i/>
          </w:rPr>
          <w:t>Telecommunications Act 1997</w:t>
        </w:r>
        <w:r w:rsidR="0098742B" w:rsidRPr="00B57745">
          <w:t>.</w:t>
        </w:r>
      </w:ins>
    </w:p>
    <w:p w14:paraId="19B37402" w14:textId="27AD384C" w:rsidR="001A5E76" w:rsidRPr="001A5E76" w:rsidRDefault="001A5E76" w:rsidP="0098742B">
      <w:pPr>
        <w:pStyle w:val="Definition"/>
      </w:pPr>
      <w:ins w:id="371" w:author="Author">
        <w:r>
          <w:rPr>
            <w:b/>
            <w:i/>
          </w:rPr>
          <w:t>ACCC</w:t>
        </w:r>
      </w:ins>
      <w:r>
        <w:rPr>
          <w:b/>
          <w:i/>
        </w:rPr>
        <w:t xml:space="preserve"> </w:t>
      </w:r>
      <w:r>
        <w:t xml:space="preserve">means the Australian </w:t>
      </w:r>
      <w:del w:id="372" w:author="Author">
        <w:r w:rsidR="00F23B6F" w:rsidRPr="00B57745">
          <w:delText>Communications Authority</w:delText>
        </w:r>
      </w:del>
      <w:ins w:id="373" w:author="Author">
        <w:r>
          <w:t>Competition and Consumer Commission</w:t>
        </w:r>
      </w:ins>
      <w:r>
        <w:t>.</w:t>
      </w:r>
    </w:p>
    <w:p w14:paraId="14761DB0" w14:textId="77777777" w:rsidR="0098742B" w:rsidRPr="00B57745" w:rsidRDefault="0098742B" w:rsidP="0098742B">
      <w:pPr>
        <w:pStyle w:val="Definition"/>
      </w:pPr>
      <w:r w:rsidRPr="00B57745">
        <w:rPr>
          <w:b/>
          <w:i/>
        </w:rPr>
        <w:t xml:space="preserve">ACMA </w:t>
      </w:r>
      <w:r w:rsidRPr="00B57745">
        <w:t>means the Australian Communications and Media Authority.</w:t>
      </w:r>
    </w:p>
    <w:p w14:paraId="3B558F9B" w14:textId="77777777" w:rsidR="00F23B6F" w:rsidRPr="00B57745" w:rsidRDefault="00F23B6F" w:rsidP="00B9387E">
      <w:pPr>
        <w:pStyle w:val="Definition"/>
        <w:rPr>
          <w:del w:id="374" w:author="Author"/>
        </w:rPr>
      </w:pPr>
      <w:del w:id="375" w:author="Author">
        <w:r w:rsidRPr="00B57745">
          <w:rPr>
            <w:b/>
            <w:i/>
          </w:rPr>
          <w:delText xml:space="preserve">allocated number </w:delText>
        </w:r>
        <w:r w:rsidRPr="00B57745">
          <w:delText>means a number allocated under the authority of the numbering plan.</w:delText>
        </w:r>
      </w:del>
    </w:p>
    <w:p w14:paraId="5C72F889" w14:textId="77777777" w:rsidR="00781C54" w:rsidRPr="00B57745" w:rsidRDefault="00781C54" w:rsidP="00781C54">
      <w:pPr>
        <w:pStyle w:val="Definition"/>
        <w:rPr>
          <w:moveFrom w:id="376" w:author="Author"/>
        </w:rPr>
      </w:pPr>
      <w:moveFromRangeStart w:id="377" w:author="Author" w:name="move340174"/>
      <w:moveFrom w:id="378" w:author="Author">
        <w:r w:rsidRPr="00B57745">
          <w:rPr>
            <w:b/>
            <w:i/>
          </w:rPr>
          <w:t xml:space="preserve">alternative service </w:t>
        </w:r>
        <w:r w:rsidRPr="00B57745">
          <w:t>means a service that provides a customer with access to a telephone service.</w:t>
        </w:r>
      </w:moveFrom>
    </w:p>
    <w:p w14:paraId="41B587B2" w14:textId="77777777" w:rsidR="00781C54" w:rsidRPr="00B57745" w:rsidRDefault="00781C54">
      <w:pPr>
        <w:pStyle w:val="notetext"/>
        <w:ind w:hanging="545"/>
        <w:rPr>
          <w:moveFrom w:id="379" w:author="Author"/>
        </w:rPr>
        <w:pPrChange w:id="380" w:author="Author">
          <w:pPr>
            <w:pStyle w:val="notetext"/>
          </w:pPr>
        </w:pPrChange>
      </w:pPr>
      <w:moveFrom w:id="381" w:author="Author">
        <w:r w:rsidRPr="00B57745">
          <w:t>Note:</w:t>
        </w:r>
        <w:r w:rsidRPr="00B57745">
          <w:tab/>
          <w:t>An example of an alternative service is a call diversion to a mobile telephone service or to a second fixed telephone service.</w:t>
        </w:r>
      </w:moveFrom>
    </w:p>
    <w:moveFromRangeEnd w:id="377"/>
    <w:p w14:paraId="6C238F07" w14:textId="77777777" w:rsidR="00F23B6F" w:rsidRPr="00B57745" w:rsidRDefault="00F23B6F" w:rsidP="00B9387E">
      <w:pPr>
        <w:pStyle w:val="Definition"/>
        <w:rPr>
          <w:del w:id="382" w:author="Author"/>
        </w:rPr>
      </w:pPr>
      <w:del w:id="383" w:author="Author">
        <w:r w:rsidRPr="00B57745">
          <w:rPr>
            <w:b/>
            <w:i/>
          </w:rPr>
          <w:delText xml:space="preserve">Consumer Protection Act </w:delText>
        </w:r>
        <w:r w:rsidRPr="00B57745">
          <w:delText xml:space="preserve">means the </w:delText>
        </w:r>
        <w:r w:rsidRPr="00B57745">
          <w:rPr>
            <w:i/>
          </w:rPr>
          <w:delText>Telecommunications (Consumer Protection and Service Standards) Act 1999</w:delText>
        </w:r>
        <w:r w:rsidRPr="00B57745">
          <w:delText>.</w:delText>
        </w:r>
      </w:del>
    </w:p>
    <w:p w14:paraId="2B32F7CE" w14:textId="77777777" w:rsidR="00F23B6F" w:rsidRPr="00B57745" w:rsidRDefault="00F23B6F" w:rsidP="00B9387E">
      <w:pPr>
        <w:pStyle w:val="Definition"/>
        <w:rPr>
          <w:del w:id="384" w:author="Author"/>
        </w:rPr>
      </w:pPr>
      <w:del w:id="385" w:author="Author">
        <w:r w:rsidRPr="00B57745">
          <w:rPr>
            <w:b/>
            <w:i/>
          </w:rPr>
          <w:delText xml:space="preserve">coverage </w:delText>
        </w:r>
        <w:r w:rsidRPr="00B57745">
          <w:delText>means an area in which customers of a carrier or carriage service provider which supplies a mobile telecommunications service are ordinarily able to make or receive calls by means of that carrier’s or provider’s network.</w:delText>
        </w:r>
      </w:del>
    </w:p>
    <w:p w14:paraId="5D5961D7" w14:textId="77777777" w:rsidR="00F23B6F" w:rsidRPr="00B57745" w:rsidRDefault="00B9387E" w:rsidP="00B9387E">
      <w:pPr>
        <w:pStyle w:val="notetext"/>
        <w:rPr>
          <w:del w:id="386" w:author="Author"/>
        </w:rPr>
      </w:pPr>
      <w:del w:id="387" w:author="Author">
        <w:r w:rsidRPr="00B57745">
          <w:delText>Note:</w:delText>
        </w:r>
        <w:r w:rsidRPr="00B57745">
          <w:tab/>
        </w:r>
        <w:r w:rsidR="00F23B6F" w:rsidRPr="00B57745">
          <w:delText>It is intended that the coverage of a carrier’s or carriage service provider’s public mobile telecommunications service includes areas in which customers of that service are ordinarily able to make or receive calls by means of the carrier’s or provider’s network but, for reasons such as system or network failure or network congestion, are unable to do so from time to time.</w:delText>
        </w:r>
      </w:del>
    </w:p>
    <w:p w14:paraId="125D9BD1" w14:textId="77777777" w:rsidR="0098742B" w:rsidRPr="00B57745" w:rsidRDefault="0098742B" w:rsidP="0098742B">
      <w:pPr>
        <w:pStyle w:val="Definition"/>
      </w:pPr>
      <w:proofErr w:type="gramStart"/>
      <w:r w:rsidRPr="00B57745">
        <w:rPr>
          <w:b/>
          <w:i/>
        </w:rPr>
        <w:t>customer</w:t>
      </w:r>
      <w:proofErr w:type="gramEnd"/>
      <w:r w:rsidRPr="00B57745">
        <w:rPr>
          <w:b/>
          <w:i/>
        </w:rPr>
        <w:t xml:space="preserve"> </w:t>
      </w:r>
      <w:r w:rsidRPr="00B57745">
        <w:t>includes the nominee of a customer.</w:t>
      </w:r>
    </w:p>
    <w:p w14:paraId="2C2F6137" w14:textId="77777777" w:rsidR="0098742B" w:rsidRPr="00B57745" w:rsidRDefault="0098742B" w:rsidP="0098742B">
      <w:pPr>
        <w:pStyle w:val="Definition"/>
      </w:pPr>
      <w:proofErr w:type="gramStart"/>
      <w:r w:rsidRPr="00B57745">
        <w:rPr>
          <w:b/>
          <w:i/>
        </w:rPr>
        <w:t>emergency</w:t>
      </w:r>
      <w:proofErr w:type="gramEnd"/>
      <w:r w:rsidRPr="00B57745">
        <w:rPr>
          <w:b/>
          <w:i/>
        </w:rPr>
        <w:t xml:space="preserve"> call service </w:t>
      </w:r>
      <w:r w:rsidRPr="00B57745">
        <w:t>has the meaning given by section</w:t>
      </w:r>
      <w:r>
        <w:t> </w:t>
      </w:r>
      <w:r w:rsidRPr="00B57745">
        <w:t>7 of the Act.</w:t>
      </w:r>
    </w:p>
    <w:p w14:paraId="30B14EFA" w14:textId="77777777" w:rsidR="0098742B" w:rsidRPr="00B57745" w:rsidRDefault="0098742B" w:rsidP="0098742B">
      <w:pPr>
        <w:pStyle w:val="Definition"/>
      </w:pPr>
      <w:proofErr w:type="gramStart"/>
      <w:r w:rsidRPr="00B57745">
        <w:rPr>
          <w:b/>
          <w:i/>
        </w:rPr>
        <w:t>emergency</w:t>
      </w:r>
      <w:proofErr w:type="gramEnd"/>
      <w:r w:rsidRPr="00B57745">
        <w:rPr>
          <w:b/>
          <w:i/>
        </w:rPr>
        <w:t xml:space="preserve"> service </w:t>
      </w:r>
      <w:r w:rsidRPr="00B57745">
        <w:t xml:space="preserve">means a service mentioned in </w:t>
      </w:r>
      <w:r>
        <w:t>paragraph (</w:t>
      </w:r>
      <w:r w:rsidRPr="00B57745">
        <w:t xml:space="preserve">b) of the definition of </w:t>
      </w:r>
      <w:r w:rsidRPr="00B57745">
        <w:rPr>
          <w:b/>
          <w:i/>
        </w:rPr>
        <w:t xml:space="preserve">emergency call service </w:t>
      </w:r>
      <w:r w:rsidRPr="00B57745">
        <w:t>in section</w:t>
      </w:r>
      <w:r>
        <w:t> </w:t>
      </w:r>
      <w:r w:rsidRPr="00B57745">
        <w:t>7 of the Act.</w:t>
      </w:r>
    </w:p>
    <w:p w14:paraId="1D2F980D" w14:textId="6A3ED650" w:rsidR="0098742B" w:rsidRDefault="0098742B" w:rsidP="0098742B">
      <w:pPr>
        <w:pStyle w:val="Definition"/>
        <w:rPr>
          <w:ins w:id="388" w:author="Author"/>
        </w:rPr>
      </w:pPr>
      <w:ins w:id="389" w:author="Author">
        <w:r w:rsidRPr="00C70C78">
          <w:rPr>
            <w:b/>
            <w:i/>
          </w:rPr>
          <w:t>ESA</w:t>
        </w:r>
        <w:r w:rsidRPr="00751C83">
          <w:t xml:space="preserve"> means a Telstra Exchange Service Area specified in </w:t>
        </w:r>
        <w:r w:rsidR="006D04AE">
          <w:t>Part K of</w:t>
        </w:r>
        <w:r w:rsidRPr="00751C83">
          <w:t xml:space="preserve"> the Telstra </w:t>
        </w:r>
        <w:r w:rsidR="006D04AE">
          <w:t>‘Home and Family Terms’</w:t>
        </w:r>
        <w:r w:rsidRPr="00751C83">
          <w:t xml:space="preserve"> Section of the document known as </w:t>
        </w:r>
        <w:r w:rsidR="00D46D6E">
          <w:t>‘</w:t>
        </w:r>
        <w:r w:rsidR="00A33DE2">
          <w:t xml:space="preserve">Our </w:t>
        </w:r>
        <w:r w:rsidR="00D46D6E">
          <w:t xml:space="preserve">Customer Terms’ </w:t>
        </w:r>
        <w:r w:rsidRPr="00751C83">
          <w:t xml:space="preserve">as </w:t>
        </w:r>
        <w:r w:rsidR="00A32CF8">
          <w:t>published on the licensee</w:t>
        </w:r>
        <w:r w:rsidR="00A33DE2">
          <w:t xml:space="preserve">’s website </w:t>
        </w:r>
        <w:r>
          <w:t>from time to time.</w:t>
        </w:r>
      </w:ins>
    </w:p>
    <w:p w14:paraId="45E8EC49" w14:textId="77777777" w:rsidR="00A32CF8" w:rsidRDefault="00A32CF8" w:rsidP="002E0798">
      <w:pPr>
        <w:pStyle w:val="Definition"/>
        <w:rPr>
          <w:ins w:id="390" w:author="Author"/>
          <w:b/>
          <w:i/>
          <w:szCs w:val="22"/>
        </w:rPr>
      </w:pPr>
    </w:p>
    <w:p w14:paraId="13BD83E4" w14:textId="77777777" w:rsidR="0098742B" w:rsidRPr="002B39B7" w:rsidRDefault="0098742B">
      <w:pPr>
        <w:pStyle w:val="CommentText"/>
        <w:ind w:left="414" w:firstLine="720"/>
        <w:rPr>
          <w:moveTo w:id="391" w:author="Author"/>
        </w:rPr>
        <w:pPrChange w:id="392" w:author="Author">
          <w:pPr>
            <w:pStyle w:val="Definition"/>
            <w:keepNext/>
          </w:pPr>
        </w:pPrChange>
      </w:pPr>
      <w:moveToRangeStart w:id="393" w:author="Author" w:name="move340175"/>
      <w:moveTo w:id="394" w:author="Author">
        <w:r w:rsidRPr="0041474B">
          <w:rPr>
            <w:b/>
            <w:i/>
            <w:sz w:val="22"/>
            <w:rPrChange w:id="395" w:author="Author">
              <w:rPr>
                <w:b/>
                <w:i/>
              </w:rPr>
            </w:rPrChange>
          </w:rPr>
          <w:t xml:space="preserve">FSA </w:t>
        </w:r>
        <w:r w:rsidRPr="0041474B">
          <w:rPr>
            <w:sz w:val="22"/>
            <w:rPrChange w:id="396" w:author="Author">
              <w:rPr/>
            </w:rPrChange>
          </w:rPr>
          <w:t>means:</w:t>
        </w:r>
      </w:moveTo>
    </w:p>
    <w:moveToRangeEnd w:id="393"/>
    <w:p w14:paraId="490B644C" w14:textId="77777777" w:rsidR="00F23B6F" w:rsidRPr="00B57745" w:rsidRDefault="00F23B6F" w:rsidP="00B9387E">
      <w:pPr>
        <w:pStyle w:val="Definition"/>
        <w:rPr>
          <w:del w:id="397" w:author="Author"/>
        </w:rPr>
      </w:pPr>
      <w:del w:id="398" w:author="Author">
        <w:r w:rsidRPr="00B57745">
          <w:rPr>
            <w:b/>
            <w:i/>
          </w:rPr>
          <w:delText xml:space="preserve">enforcement agency </w:delText>
        </w:r>
        <w:r w:rsidRPr="00B57745">
          <w:delText>has the meaning given by section</w:delText>
        </w:r>
        <w:r w:rsidR="00B57745">
          <w:delText> </w:delText>
        </w:r>
        <w:r w:rsidRPr="00B57745">
          <w:delText>282 of the Act.</w:delText>
        </w:r>
      </w:del>
    </w:p>
    <w:p w14:paraId="68796D5C" w14:textId="77777777" w:rsidR="0098742B" w:rsidRPr="009F0DA4" w:rsidRDefault="0098742B" w:rsidP="009F0DA4">
      <w:pPr>
        <w:pStyle w:val="paragraph"/>
        <w:ind w:hanging="368"/>
        <w:rPr>
          <w:ins w:id="399" w:author="Author"/>
        </w:rPr>
      </w:pPr>
      <w:ins w:id="400" w:author="Author">
        <w:r w:rsidRPr="0041390C">
          <w:rPr>
            <w:szCs w:val="22"/>
          </w:rPr>
          <w:t xml:space="preserve">(a) </w:t>
        </w:r>
        <w:proofErr w:type="gramStart"/>
        <w:r w:rsidRPr="0041390C">
          <w:rPr>
            <w:szCs w:val="22"/>
          </w:rPr>
          <w:t>an</w:t>
        </w:r>
        <w:proofErr w:type="gramEnd"/>
        <w:r w:rsidRPr="0041390C">
          <w:rPr>
            <w:szCs w:val="22"/>
          </w:rPr>
          <w:t xml:space="preserve"> area that the licensee treated as a Field Service Area as at </w:t>
        </w:r>
        <w:r w:rsidRPr="009F0DA4">
          <w:t>21 November 2002; or</w:t>
        </w:r>
      </w:ins>
    </w:p>
    <w:p w14:paraId="156550B8" w14:textId="77777777" w:rsidR="0098742B" w:rsidRPr="009F0DA4" w:rsidRDefault="0098742B" w:rsidP="009F0DA4">
      <w:pPr>
        <w:pStyle w:val="paragraph"/>
        <w:ind w:hanging="368"/>
        <w:rPr>
          <w:ins w:id="401" w:author="Author"/>
        </w:rPr>
      </w:pPr>
      <w:ins w:id="402" w:author="Author">
        <w:r w:rsidRPr="009F0DA4">
          <w:t xml:space="preserve">(b) </w:t>
        </w:r>
        <w:proofErr w:type="gramStart"/>
        <w:r w:rsidRPr="009F0DA4">
          <w:t>another</w:t>
        </w:r>
        <w:proofErr w:type="gramEnd"/>
        <w:r w:rsidRPr="009F0DA4">
          <w:t xml:space="preserve"> area as agreed in writing between the licensee and</w:t>
        </w:r>
        <w:r w:rsidR="00D56760" w:rsidRPr="009F0DA4">
          <w:t xml:space="preserve"> the</w:t>
        </w:r>
        <w:r w:rsidRPr="009F0DA4">
          <w:t xml:space="preserve"> ACMA from time to time.</w:t>
        </w:r>
      </w:ins>
    </w:p>
    <w:p w14:paraId="6AD664B4" w14:textId="5513A6BA" w:rsidR="0098742B" w:rsidRPr="00B57745" w:rsidRDefault="0098742B" w:rsidP="0098742B">
      <w:pPr>
        <w:pStyle w:val="Definition"/>
      </w:pPr>
      <w:proofErr w:type="gramStart"/>
      <w:r w:rsidRPr="00B57745">
        <w:rPr>
          <w:b/>
          <w:i/>
        </w:rPr>
        <w:t>inoperative</w:t>
      </w:r>
      <w:proofErr w:type="gramEnd"/>
      <w:r w:rsidRPr="00B57745">
        <w:rPr>
          <w:b/>
          <w:i/>
        </w:rPr>
        <w:t xml:space="preserve"> </w:t>
      </w:r>
      <w:r w:rsidRPr="00B57745">
        <w:t xml:space="preserve">in relation to </w:t>
      </w:r>
      <w:del w:id="403" w:author="Author">
        <w:r w:rsidR="00F23B6F" w:rsidRPr="00B57745">
          <w:delText>a</w:delText>
        </w:r>
      </w:del>
      <w:ins w:id="404" w:author="Author">
        <w:r w:rsidRPr="00B57745">
          <w:t>a</w:t>
        </w:r>
        <w:r>
          <w:t>n</w:t>
        </w:r>
      </w:ins>
      <w:r w:rsidRPr="00B57745">
        <w:t xml:space="preserve"> STS, means:</w:t>
      </w:r>
    </w:p>
    <w:p w14:paraId="3DE240A1" w14:textId="77777777" w:rsidR="0098742B" w:rsidRPr="00B57745" w:rsidRDefault="0098742B" w:rsidP="0098742B">
      <w:pPr>
        <w:pStyle w:val="paragraph"/>
      </w:pPr>
      <w:r w:rsidRPr="00B57745">
        <w:tab/>
        <w:t>(a)</w:t>
      </w:r>
      <w:r w:rsidRPr="00B57745">
        <w:tab/>
      </w:r>
      <w:proofErr w:type="gramStart"/>
      <w:r w:rsidRPr="00B57745">
        <w:t>an</w:t>
      </w:r>
      <w:proofErr w:type="gramEnd"/>
      <w:r w:rsidRPr="00B57745">
        <w:t xml:space="preserve"> absence of dial or ring tone; or</w:t>
      </w:r>
    </w:p>
    <w:p w14:paraId="2BD6486A" w14:textId="77777777" w:rsidR="0098742B" w:rsidRPr="00B57745" w:rsidRDefault="0098742B" w:rsidP="0098742B">
      <w:pPr>
        <w:pStyle w:val="paragraph"/>
      </w:pPr>
      <w:r w:rsidRPr="00B57745">
        <w:lastRenderedPageBreak/>
        <w:tab/>
        <w:t>(b)</w:t>
      </w:r>
      <w:r w:rsidRPr="00B57745">
        <w:tab/>
      </w:r>
      <w:proofErr w:type="gramStart"/>
      <w:r w:rsidRPr="00B57745">
        <w:t>an</w:t>
      </w:r>
      <w:proofErr w:type="gramEnd"/>
      <w:r w:rsidRPr="00B57745">
        <w:t xml:space="preserve"> inability to make or receive calls; or</w:t>
      </w:r>
    </w:p>
    <w:p w14:paraId="56A4E1E0" w14:textId="77777777" w:rsidR="0098742B" w:rsidRPr="00B57745" w:rsidRDefault="0098742B" w:rsidP="0098742B">
      <w:pPr>
        <w:pStyle w:val="paragraph"/>
      </w:pPr>
      <w:r w:rsidRPr="00B57745">
        <w:tab/>
        <w:t>(c)</w:t>
      </w:r>
      <w:r w:rsidRPr="00B57745">
        <w:tab/>
      </w:r>
      <w:proofErr w:type="gramStart"/>
      <w:r w:rsidRPr="00B57745">
        <w:t>disruption</w:t>
      </w:r>
      <w:proofErr w:type="gramEnd"/>
      <w:r w:rsidRPr="00B57745">
        <w:t xml:space="preserve"> to communications because of excessive noise levels; or</w:t>
      </w:r>
    </w:p>
    <w:p w14:paraId="0E7A2046" w14:textId="77777777" w:rsidR="0098742B" w:rsidRPr="00B57745" w:rsidRDefault="0098742B" w:rsidP="0098742B">
      <w:pPr>
        <w:pStyle w:val="paragraph"/>
      </w:pPr>
      <w:r w:rsidRPr="00B57745">
        <w:tab/>
        <w:t>(d)</w:t>
      </w:r>
      <w:r w:rsidRPr="00B57745">
        <w:tab/>
      </w:r>
      <w:proofErr w:type="gramStart"/>
      <w:r w:rsidRPr="00B57745">
        <w:t>repetition</w:t>
      </w:r>
      <w:proofErr w:type="gramEnd"/>
      <w:r w:rsidRPr="00B57745">
        <w:t xml:space="preserve"> of service cut off; or</w:t>
      </w:r>
    </w:p>
    <w:p w14:paraId="7E34E55B" w14:textId="77777777" w:rsidR="0098742B" w:rsidRPr="00B57745" w:rsidRDefault="0098742B" w:rsidP="0098742B">
      <w:pPr>
        <w:pStyle w:val="paragraph"/>
      </w:pPr>
      <w:r w:rsidRPr="00B57745">
        <w:tab/>
        <w:t>(e)</w:t>
      </w:r>
      <w:r w:rsidRPr="00B57745">
        <w:tab/>
      </w:r>
      <w:proofErr w:type="gramStart"/>
      <w:r w:rsidRPr="00B57745">
        <w:t>another</w:t>
      </w:r>
      <w:proofErr w:type="gramEnd"/>
      <w:r w:rsidRPr="00B57745">
        <w:t xml:space="preserve"> condition that makes the service wholly or substantially unusable.</w:t>
      </w:r>
    </w:p>
    <w:p w14:paraId="6DF015B8" w14:textId="77777777" w:rsidR="00F23B6F" w:rsidRPr="00B57745" w:rsidRDefault="00F23B6F" w:rsidP="00B9387E">
      <w:pPr>
        <w:pStyle w:val="Definition"/>
        <w:rPr>
          <w:del w:id="405" w:author="Author"/>
        </w:rPr>
      </w:pPr>
      <w:del w:id="406" w:author="Author">
        <w:r w:rsidRPr="00B57745">
          <w:rPr>
            <w:b/>
            <w:i/>
          </w:rPr>
          <w:delText xml:space="preserve">interim priority service </w:delText>
        </w:r>
        <w:r w:rsidRPr="00B57745">
          <w:delText>means a service that satisfies the technical and functional requirements (if any) specified in a written instrument made by the ACA:</w:delText>
        </w:r>
      </w:del>
    </w:p>
    <w:p w14:paraId="2E7E201E" w14:textId="77777777" w:rsidR="00781C54" w:rsidRPr="00B57745" w:rsidRDefault="00781C54" w:rsidP="00781C54">
      <w:pPr>
        <w:pStyle w:val="paragraph"/>
        <w:rPr>
          <w:moveFrom w:id="407" w:author="Author"/>
        </w:rPr>
      </w:pPr>
      <w:moveFromRangeStart w:id="408" w:author="Author" w:name="move340176"/>
      <w:moveFrom w:id="409" w:author="Author">
        <w:r w:rsidRPr="00B57745">
          <w:tab/>
          <w:t>(a)</w:t>
        </w:r>
        <w:r w:rsidRPr="00B57745">
          <w:tab/>
          <w:t>that provides a customer with:</w:t>
        </w:r>
      </w:moveFrom>
    </w:p>
    <w:p w14:paraId="37A2E482" w14:textId="77777777" w:rsidR="00781C54" w:rsidRPr="00B57745" w:rsidRDefault="00781C54" w:rsidP="00781C54">
      <w:pPr>
        <w:pStyle w:val="paragraphsub"/>
        <w:rPr>
          <w:moveFrom w:id="410" w:author="Author"/>
        </w:rPr>
      </w:pPr>
      <w:moveFrom w:id="411" w:author="Author">
        <w:r w:rsidRPr="00B57745">
          <w:tab/>
          <w:t>(i)</w:t>
        </w:r>
        <w:r w:rsidRPr="00B57745">
          <w:tab/>
          <w:t>a service for voice telephony; or</w:t>
        </w:r>
      </w:moveFrom>
    </w:p>
    <w:p w14:paraId="7F251F3F" w14:textId="77777777" w:rsidR="00781C54" w:rsidRPr="00B57745" w:rsidRDefault="00781C54" w:rsidP="00781C54">
      <w:pPr>
        <w:pStyle w:val="paragraphsub"/>
        <w:rPr>
          <w:moveFrom w:id="412" w:author="Author"/>
        </w:rPr>
      </w:pPr>
      <w:moveFrom w:id="413" w:author="Author">
        <w:r w:rsidRPr="00B57745">
          <w:tab/>
          <w:t>(ii)</w:t>
        </w:r>
        <w:r w:rsidRPr="00B57745">
          <w:tab/>
          <w:t>a service equivalent to a service for voice telephony where voice telephony is not practical for a customer with a disability;</w:t>
        </w:r>
      </w:moveFrom>
    </w:p>
    <w:p w14:paraId="4E2CB3CA" w14:textId="77777777" w:rsidR="00781C54" w:rsidRPr="00B57745" w:rsidRDefault="00781C54" w:rsidP="00781C54">
      <w:pPr>
        <w:pStyle w:val="subsection2"/>
        <w:rPr>
          <w:moveFrom w:id="414" w:author="Author"/>
        </w:rPr>
      </w:pPr>
      <w:moveFrom w:id="415" w:author="Author">
        <w:r w:rsidRPr="00B57745">
          <w:t>which may or may not include at the provider’s discretion a data capability or any enhanced call handling feature; and</w:t>
        </w:r>
      </w:moveFrom>
    </w:p>
    <w:p w14:paraId="23FA289F" w14:textId="77777777" w:rsidR="00781C54" w:rsidRPr="00B57745" w:rsidRDefault="00781C54" w:rsidP="00781C54">
      <w:pPr>
        <w:pStyle w:val="paragraph"/>
        <w:rPr>
          <w:moveFrom w:id="416" w:author="Author"/>
        </w:rPr>
      </w:pPr>
      <w:moveFrom w:id="417" w:author="Author">
        <w:r w:rsidRPr="00B57745">
          <w:tab/>
          <w:t>(b)</w:t>
        </w:r>
        <w:r w:rsidRPr="00B57745">
          <w:tab/>
          <w:t>for which that customer is, or may be, charged:</w:t>
        </w:r>
      </w:moveFrom>
    </w:p>
    <w:p w14:paraId="4EF5263D" w14:textId="77777777" w:rsidR="00781C54" w:rsidRPr="00B57745" w:rsidRDefault="00781C54" w:rsidP="00781C54">
      <w:pPr>
        <w:pStyle w:val="paragraphsub"/>
        <w:rPr>
          <w:moveFrom w:id="418" w:author="Author"/>
        </w:rPr>
      </w:pPr>
      <w:moveFrom w:id="419" w:author="Author">
        <w:r w:rsidRPr="00B57745">
          <w:tab/>
          <w:t>(i)</w:t>
        </w:r>
        <w:r w:rsidRPr="00B57745">
          <w:tab/>
          <w:t>an access charge that, when added to the access charge normally charged for the STS for which the interim priority service is being provided in substitution, does not exceed the amount of the access charge normally charged for the STS; and</w:t>
        </w:r>
      </w:moveFrom>
    </w:p>
    <w:p w14:paraId="2DC8E121" w14:textId="77777777" w:rsidR="00781C54" w:rsidRPr="00B57745" w:rsidRDefault="00781C54" w:rsidP="00781C54">
      <w:pPr>
        <w:pStyle w:val="paragraphsub"/>
        <w:rPr>
          <w:moveFrom w:id="420" w:author="Author"/>
        </w:rPr>
      </w:pPr>
      <w:moveFrom w:id="421" w:author="Author">
        <w:r w:rsidRPr="00B57745">
          <w:tab/>
          <w:t>(ii)</w:t>
        </w:r>
        <w:r w:rsidRPr="00B57745">
          <w:tab/>
          <w:t>call charges that do not exceed the call charges that are normally charged for the kind of service the interim priority service is, when the interim priority service is not supplied as an interim priority service.</w:t>
        </w:r>
      </w:moveFrom>
    </w:p>
    <w:p w14:paraId="34A95E0B" w14:textId="77777777" w:rsidR="00F23B6F" w:rsidRPr="00B57745" w:rsidRDefault="00781C54" w:rsidP="00B9387E">
      <w:pPr>
        <w:pStyle w:val="notetext"/>
        <w:rPr>
          <w:del w:id="422" w:author="Author"/>
        </w:rPr>
      </w:pPr>
      <w:moveFrom w:id="423" w:author="Author">
        <w:r w:rsidRPr="00B57745">
          <w:t>Note 1:</w:t>
        </w:r>
        <w:r w:rsidRPr="00B57745">
          <w:tab/>
          <w:t xml:space="preserve">An example of the provision of an interim priority service is the provision of a terrestrial or satellite mobile telephone service (at mobile call rates) to replace </w:t>
        </w:r>
      </w:moveFrom>
      <w:moveFromRangeEnd w:id="408"/>
      <w:del w:id="424" w:author="Author">
        <w:r w:rsidR="00F23B6F" w:rsidRPr="00B57745">
          <w:delText>a STS.</w:delText>
        </w:r>
      </w:del>
    </w:p>
    <w:p w14:paraId="188418C2" w14:textId="77777777" w:rsidR="00781C54" w:rsidRPr="00B57745" w:rsidRDefault="00B9387E" w:rsidP="00781C54">
      <w:pPr>
        <w:pStyle w:val="notetext"/>
        <w:rPr>
          <w:moveFrom w:id="425" w:author="Author"/>
        </w:rPr>
      </w:pPr>
      <w:del w:id="426" w:author="Author">
        <w:r w:rsidRPr="00B57745">
          <w:delText>Note 2:</w:delText>
        </w:r>
        <w:r w:rsidRPr="00B57745">
          <w:tab/>
        </w:r>
        <w:r w:rsidR="00F23B6F" w:rsidRPr="00B57745">
          <w:delText>If a customer has paid or is paying an access charge in relation to a</w:delText>
        </w:r>
      </w:del>
      <w:moveFromRangeStart w:id="427" w:author="Author" w:name="move340177"/>
      <w:moveFrom w:id="428" w:author="Author">
        <w:r w:rsidR="00781C54" w:rsidRPr="00B57745">
          <w:t xml:space="preserve"> STS, for which an interim priority service is provided in substitution, the customer is not intended to be charged an access charge for the interim priority service.</w:t>
        </w:r>
      </w:moveFrom>
    </w:p>
    <w:p w14:paraId="1EB684A0" w14:textId="77777777" w:rsidR="00781C54" w:rsidRPr="00B57745" w:rsidRDefault="00781C54" w:rsidP="00781C54">
      <w:pPr>
        <w:pStyle w:val="notetext"/>
        <w:rPr>
          <w:moveFrom w:id="429" w:author="Author"/>
        </w:rPr>
      </w:pPr>
      <w:moveFrom w:id="430" w:author="Author">
        <w:r w:rsidRPr="00B57745">
          <w:t>Note 3:</w:t>
        </w:r>
        <w:r w:rsidRPr="00B57745">
          <w:tab/>
          <w:t>While a customer may be charged for calls using an interim priority service at the charge normally applicable to the kind of service the interim priority service is, the licensee is not required to charge that charge.</w:t>
        </w:r>
      </w:moveFrom>
    </w:p>
    <w:moveFromRangeEnd w:id="427"/>
    <w:p w14:paraId="4E4FE2A6" w14:textId="608990C7" w:rsidR="0098742B" w:rsidRPr="00B57745" w:rsidRDefault="0098742B" w:rsidP="0098742B">
      <w:pPr>
        <w:pStyle w:val="Definition"/>
      </w:pPr>
      <w:proofErr w:type="gramStart"/>
      <w:r w:rsidRPr="00B57745">
        <w:rPr>
          <w:b/>
          <w:i/>
        </w:rPr>
        <w:t>licensee</w:t>
      </w:r>
      <w:proofErr w:type="gramEnd"/>
      <w:r w:rsidRPr="00B57745">
        <w:rPr>
          <w:b/>
          <w:i/>
        </w:rPr>
        <w:t xml:space="preserve"> </w:t>
      </w:r>
      <w:r w:rsidRPr="00B57745">
        <w:t>means Telstra Corporation Limited (ACN 051</w:t>
      </w:r>
      <w:r>
        <w:t> </w:t>
      </w:r>
      <w:r w:rsidRPr="00B57745">
        <w:t>775 556).</w:t>
      </w:r>
    </w:p>
    <w:p w14:paraId="5B0A9FCD" w14:textId="77777777" w:rsidR="00F23B6F" w:rsidRPr="00B57745" w:rsidRDefault="00F23B6F" w:rsidP="00B9387E">
      <w:pPr>
        <w:pStyle w:val="Definition"/>
        <w:rPr>
          <w:del w:id="431" w:author="Author"/>
        </w:rPr>
      </w:pPr>
      <w:del w:id="432" w:author="Author">
        <w:r w:rsidRPr="00B57745">
          <w:rPr>
            <w:b/>
            <w:i/>
          </w:rPr>
          <w:delText xml:space="preserve">local service </w:delText>
        </w:r>
        <w:r w:rsidRPr="00B57745">
          <w:delText>means a carriage service that is:</w:delText>
        </w:r>
      </w:del>
    </w:p>
    <w:p w14:paraId="41A165B9" w14:textId="77777777" w:rsidR="00F23B6F" w:rsidRPr="00B57745" w:rsidRDefault="00F23B6F" w:rsidP="00B9387E">
      <w:pPr>
        <w:pStyle w:val="paragraph"/>
        <w:rPr>
          <w:del w:id="433" w:author="Author"/>
        </w:rPr>
      </w:pPr>
      <w:del w:id="434" w:author="Author">
        <w:r w:rsidRPr="00B57745">
          <w:tab/>
          <w:delText>(a)</w:delText>
        </w:r>
        <w:r w:rsidRPr="00B57745">
          <w:tab/>
          <w:delText>capable of voice telephony; and</w:delText>
        </w:r>
      </w:del>
    </w:p>
    <w:p w14:paraId="67C83369" w14:textId="77777777" w:rsidR="00F23B6F" w:rsidRPr="00B57745" w:rsidRDefault="00F23B6F" w:rsidP="00B9387E">
      <w:pPr>
        <w:pStyle w:val="paragraph"/>
        <w:rPr>
          <w:del w:id="435" w:author="Author"/>
        </w:rPr>
      </w:pPr>
      <w:del w:id="436" w:author="Author">
        <w:r w:rsidRPr="00B57745">
          <w:tab/>
          <w:delText>(b)</w:delText>
        </w:r>
        <w:r w:rsidRPr="00B57745">
          <w:tab/>
          <w:delText>provided for receiving incoming calls, who</w:delText>
        </w:r>
        <w:r w:rsidR="000B55F0" w:rsidRPr="00B57745">
          <w:delText xml:space="preserve">lly or principally, at 1 fixed </w:delText>
        </w:r>
        <w:r w:rsidRPr="00B57745">
          <w:delText>location where that location is in an area identifiable by the carriage service provider with which the call originates, from the number called and is:</w:delText>
        </w:r>
      </w:del>
    </w:p>
    <w:p w14:paraId="06692EBF" w14:textId="77777777" w:rsidR="00F23B6F" w:rsidRPr="00B57745" w:rsidRDefault="00F23B6F" w:rsidP="00B9387E">
      <w:pPr>
        <w:pStyle w:val="paragraphsub"/>
        <w:rPr>
          <w:del w:id="437" w:author="Author"/>
        </w:rPr>
      </w:pPr>
      <w:del w:id="438" w:author="Author">
        <w:r w:rsidRPr="00B57745">
          <w:tab/>
          <w:delText>(i)</w:delText>
        </w:r>
        <w:r w:rsidRPr="00B57745">
          <w:tab/>
          <w:delText>a switching facility; or</w:delText>
        </w:r>
      </w:del>
    </w:p>
    <w:p w14:paraId="0C330292" w14:textId="77777777" w:rsidR="00F23B6F" w:rsidRPr="00B57745" w:rsidRDefault="00F23B6F" w:rsidP="00B9387E">
      <w:pPr>
        <w:pStyle w:val="paragraphsub"/>
        <w:rPr>
          <w:del w:id="439" w:author="Author"/>
        </w:rPr>
      </w:pPr>
      <w:del w:id="440" w:author="Author">
        <w:r w:rsidRPr="00B57745">
          <w:tab/>
          <w:delText>(ii)</w:delText>
        </w:r>
        <w:r w:rsidRPr="00B57745">
          <w:tab/>
          <w:delText>the premises occupied or used by a customer; or</w:delText>
        </w:r>
      </w:del>
    </w:p>
    <w:p w14:paraId="1BF662D3" w14:textId="77777777" w:rsidR="00F23B6F" w:rsidRPr="00B57745" w:rsidRDefault="00F23B6F" w:rsidP="00B9387E">
      <w:pPr>
        <w:pStyle w:val="paragraphsub"/>
        <w:rPr>
          <w:del w:id="441" w:author="Author"/>
        </w:rPr>
      </w:pPr>
      <w:del w:id="442" w:author="Author">
        <w:r w:rsidRPr="00B57745">
          <w:tab/>
          <w:delText>(iii)</w:delText>
        </w:r>
        <w:r w:rsidRPr="00B57745">
          <w:tab/>
          <w:delText>in the immediate vicinity of the premises occupied or used by a customer.</w:delText>
        </w:r>
      </w:del>
    </w:p>
    <w:p w14:paraId="69B6C741" w14:textId="77777777" w:rsidR="0098742B" w:rsidRPr="00B57745" w:rsidRDefault="0098742B" w:rsidP="0098742B">
      <w:pPr>
        <w:pStyle w:val="Definition"/>
      </w:pPr>
      <w:proofErr w:type="gramStart"/>
      <w:r w:rsidRPr="00B57745">
        <w:rPr>
          <w:b/>
          <w:i/>
        </w:rPr>
        <w:t>location</w:t>
      </w:r>
      <w:proofErr w:type="gramEnd"/>
      <w:r w:rsidRPr="00B57745">
        <w:rPr>
          <w:b/>
          <w:i/>
        </w:rPr>
        <w:t xml:space="preserve"> dependent carriage service </w:t>
      </w:r>
      <w:r w:rsidRPr="00B57745">
        <w:t>means a carriage service that depends for its provision on the availability of information about the street address of the caller.</w:t>
      </w:r>
    </w:p>
    <w:p w14:paraId="2406F75C" w14:textId="0735BEE3" w:rsidR="0098742B" w:rsidRPr="00B57745" w:rsidRDefault="0098742B" w:rsidP="0098742B">
      <w:pPr>
        <w:pStyle w:val="Definition"/>
      </w:pPr>
      <w:r w:rsidRPr="00B57745">
        <w:rPr>
          <w:b/>
          <w:i/>
        </w:rPr>
        <w:t xml:space="preserve">Minister </w:t>
      </w:r>
      <w:r w:rsidRPr="00B57745">
        <w:t xml:space="preserve">means </w:t>
      </w:r>
      <w:r>
        <w:t xml:space="preserve">the Minister </w:t>
      </w:r>
      <w:ins w:id="443" w:author="Author">
        <w:r>
          <w:t xml:space="preserve">responsible </w:t>
        </w:r>
      </w:ins>
      <w:r>
        <w:t xml:space="preserve">for </w:t>
      </w:r>
      <w:del w:id="444" w:author="Author">
        <w:r w:rsidR="00F23B6F" w:rsidRPr="00B57745">
          <w:delText>Communications, Information Technology and</w:delText>
        </w:r>
      </w:del>
      <w:ins w:id="445" w:author="Author">
        <w:r>
          <w:t>administering</w:t>
        </w:r>
      </w:ins>
      <w:r>
        <w:t xml:space="preserve"> the </w:t>
      </w:r>
      <w:del w:id="446" w:author="Author">
        <w:r w:rsidR="00F23B6F" w:rsidRPr="00B57745">
          <w:delText>Arts</w:delText>
        </w:r>
      </w:del>
      <w:ins w:id="447" w:author="Author">
        <w:r w:rsidRPr="00E86359">
          <w:rPr>
            <w:i/>
          </w:rPr>
          <w:t>Telecommunications Act 1997</w:t>
        </w:r>
      </w:ins>
      <w:r w:rsidRPr="00B57745">
        <w:t>.</w:t>
      </w:r>
    </w:p>
    <w:p w14:paraId="3A4C49BB" w14:textId="77777777" w:rsidR="0098742B" w:rsidRPr="00B57745" w:rsidRDefault="0098742B" w:rsidP="0098742B">
      <w:pPr>
        <w:pStyle w:val="Definition"/>
        <w:rPr>
          <w:b/>
        </w:rPr>
      </w:pPr>
      <w:proofErr w:type="gramStart"/>
      <w:r w:rsidRPr="00B57745">
        <w:rPr>
          <w:b/>
          <w:i/>
        </w:rPr>
        <w:t>operator</w:t>
      </w:r>
      <w:proofErr w:type="gramEnd"/>
      <w:r w:rsidRPr="00B57745">
        <w:rPr>
          <w:b/>
          <w:i/>
        </w:rPr>
        <w:t xml:space="preserve"> assistance service </w:t>
      </w:r>
      <w:r w:rsidRPr="00B57745">
        <w:t>means a service involving the connection of a telephone call by an operator.</w:t>
      </w:r>
    </w:p>
    <w:p w14:paraId="1BB56573" w14:textId="77777777" w:rsidR="0098742B" w:rsidRPr="00B57745" w:rsidRDefault="0098742B" w:rsidP="0098742B">
      <w:pPr>
        <w:pStyle w:val="Definition"/>
      </w:pPr>
      <w:proofErr w:type="gramStart"/>
      <w:r w:rsidRPr="00B57745">
        <w:rPr>
          <w:b/>
          <w:i/>
        </w:rPr>
        <w:t>operator</w:t>
      </w:r>
      <w:proofErr w:type="gramEnd"/>
      <w:r w:rsidRPr="00B57745">
        <w:rPr>
          <w:b/>
          <w:i/>
        </w:rPr>
        <w:t xml:space="preserve"> services </w:t>
      </w:r>
      <w:r w:rsidRPr="00B57745">
        <w:t>means:</w:t>
      </w:r>
    </w:p>
    <w:p w14:paraId="1901B071" w14:textId="77777777" w:rsidR="0098742B" w:rsidRPr="00B57745" w:rsidRDefault="0098742B" w:rsidP="0098742B">
      <w:pPr>
        <w:pStyle w:val="paragraph"/>
      </w:pPr>
      <w:r w:rsidRPr="00B57745">
        <w:tab/>
        <w:t>(a)</w:t>
      </w:r>
      <w:r w:rsidRPr="00B57745">
        <w:tab/>
      </w:r>
      <w:proofErr w:type="gramStart"/>
      <w:r w:rsidRPr="00B57745">
        <w:t>services</w:t>
      </w:r>
      <w:proofErr w:type="gramEnd"/>
      <w:r w:rsidRPr="00B57745">
        <w:t xml:space="preserve"> for dealing with faults and service difficulties; and</w:t>
      </w:r>
    </w:p>
    <w:p w14:paraId="70DA9359" w14:textId="77777777" w:rsidR="0098742B" w:rsidRPr="00B57745" w:rsidRDefault="0098742B" w:rsidP="0098742B">
      <w:pPr>
        <w:pStyle w:val="paragraph"/>
      </w:pPr>
      <w:r w:rsidRPr="00B57745">
        <w:tab/>
        <w:t>(b)</w:t>
      </w:r>
      <w:r w:rsidRPr="00B57745">
        <w:tab/>
      </w:r>
      <w:proofErr w:type="gramStart"/>
      <w:r w:rsidRPr="00B57745">
        <w:t>services</w:t>
      </w:r>
      <w:proofErr w:type="gramEnd"/>
      <w:r w:rsidRPr="00B57745">
        <w:t xml:space="preserve"> of a kind specified in regulations made under the Act.</w:t>
      </w:r>
    </w:p>
    <w:p w14:paraId="33E8CB21" w14:textId="77777777" w:rsidR="00F23B6F" w:rsidRPr="00B57745" w:rsidRDefault="00F23B6F" w:rsidP="00B9387E">
      <w:pPr>
        <w:pStyle w:val="Definition"/>
        <w:rPr>
          <w:del w:id="448" w:author="Author"/>
        </w:rPr>
      </w:pPr>
      <w:del w:id="449" w:author="Author">
        <w:r w:rsidRPr="00B57745">
          <w:rPr>
            <w:b/>
            <w:i/>
          </w:rPr>
          <w:delText xml:space="preserve">portable local service number </w:delText>
        </w:r>
        <w:r w:rsidRPr="00B57745">
          <w:delText>means an allocated number that is used in connection with a local service other than a paging service.</w:delText>
        </w:r>
      </w:del>
    </w:p>
    <w:p w14:paraId="04C58177" w14:textId="77777777" w:rsidR="006D0AA0" w:rsidRPr="00B57745" w:rsidRDefault="006D0AA0" w:rsidP="00B9387E">
      <w:pPr>
        <w:pStyle w:val="Definition"/>
        <w:rPr>
          <w:del w:id="450" w:author="Author"/>
        </w:rPr>
      </w:pPr>
      <w:del w:id="451" w:author="Author">
        <w:r w:rsidRPr="00B57745">
          <w:rPr>
            <w:b/>
            <w:i/>
          </w:rPr>
          <w:delText>post</w:delText>
        </w:r>
        <w:r w:rsidR="00A76811">
          <w:rPr>
            <w:b/>
            <w:i/>
          </w:rPr>
          <w:noBreakHyphen/>
        </w:r>
        <w:r w:rsidRPr="00B57745">
          <w:rPr>
            <w:b/>
            <w:i/>
          </w:rPr>
          <w:delText xml:space="preserve">paid mobile service plan </w:delText>
        </w:r>
        <w:r w:rsidRPr="00B57745">
          <w:delText>means a plan under which calls made using a mobile carriage service are paid for after the service is used.</w:delText>
        </w:r>
      </w:del>
    </w:p>
    <w:p w14:paraId="280468DB" w14:textId="77777777" w:rsidR="006D0AA0" w:rsidRPr="00B57745" w:rsidRDefault="006D0AA0" w:rsidP="00B9387E">
      <w:pPr>
        <w:pStyle w:val="Definition"/>
        <w:rPr>
          <w:del w:id="452" w:author="Author"/>
        </w:rPr>
      </w:pPr>
      <w:del w:id="453" w:author="Author">
        <w:r w:rsidRPr="00B57745">
          <w:rPr>
            <w:b/>
            <w:i/>
          </w:rPr>
          <w:delText>pre</w:delText>
        </w:r>
        <w:r w:rsidR="00A76811">
          <w:rPr>
            <w:b/>
            <w:i/>
          </w:rPr>
          <w:noBreakHyphen/>
        </w:r>
        <w:r w:rsidRPr="00B57745">
          <w:rPr>
            <w:b/>
            <w:i/>
          </w:rPr>
          <w:delText xml:space="preserve">paid mobile service plan </w:delText>
        </w:r>
        <w:r w:rsidRPr="00B57745">
          <w:delText>means a plan under which calls made using a mobile carriage service are paid for prior to the service being used.</w:delText>
        </w:r>
      </w:del>
    </w:p>
    <w:p w14:paraId="0C53B54C" w14:textId="4C375CFE" w:rsidR="0098742B" w:rsidRPr="00B57745" w:rsidRDefault="0098742B" w:rsidP="0098742B">
      <w:pPr>
        <w:pStyle w:val="Definition"/>
      </w:pPr>
      <w:proofErr w:type="gramStart"/>
      <w:r w:rsidRPr="00B57745">
        <w:rPr>
          <w:b/>
          <w:i/>
        </w:rPr>
        <w:t>priority</w:t>
      </w:r>
      <w:proofErr w:type="gramEnd"/>
      <w:r w:rsidRPr="00B57745">
        <w:rPr>
          <w:b/>
          <w:i/>
        </w:rPr>
        <w:t xml:space="preserve"> assistance </w:t>
      </w:r>
      <w:r w:rsidRPr="00B57745">
        <w:t xml:space="preserve">means those services supplied to priority customers under the priority assistance policy implemented under </w:t>
      </w:r>
      <w:del w:id="454" w:author="Author">
        <w:r w:rsidR="00F23B6F" w:rsidRPr="00B57745">
          <w:delText>clause</w:delText>
        </w:r>
        <w:r w:rsidR="00B57745">
          <w:delText> </w:delText>
        </w:r>
        <w:r w:rsidR="00F23B6F" w:rsidRPr="00B57745">
          <w:delText>19</w:delText>
        </w:r>
      </w:del>
      <w:ins w:id="455" w:author="Author">
        <w:r w:rsidR="009F0DA4">
          <w:t>section</w:t>
        </w:r>
        <w:r>
          <w:t> </w:t>
        </w:r>
        <w:r w:rsidR="00DC7497">
          <w:t>1</w:t>
        </w:r>
        <w:r w:rsidR="008C0592">
          <w:t>2</w:t>
        </w:r>
      </w:ins>
      <w:r w:rsidRPr="00B57745">
        <w:t>.</w:t>
      </w:r>
    </w:p>
    <w:p w14:paraId="02F76866" w14:textId="77777777" w:rsidR="00F23B6F" w:rsidRPr="00B57745" w:rsidRDefault="00F23B6F" w:rsidP="00B9387E">
      <w:pPr>
        <w:pStyle w:val="Definition"/>
        <w:rPr>
          <w:del w:id="456" w:author="Author"/>
        </w:rPr>
      </w:pPr>
      <w:del w:id="457" w:author="Author">
        <w:r w:rsidRPr="00B57745">
          <w:rPr>
            <w:b/>
            <w:i/>
          </w:rPr>
          <w:delText xml:space="preserve">priority customer </w:delText>
        </w:r>
        <w:r w:rsidRPr="00B57745">
          <w:delText>means a customer who satisfies the eligibility criteria developed under the objectives in Schedule</w:delText>
        </w:r>
        <w:r w:rsidR="00B57745">
          <w:delText> </w:delText>
        </w:r>
        <w:r w:rsidRPr="00B57745">
          <w:delText>4.</w:delText>
        </w:r>
      </w:del>
    </w:p>
    <w:p w14:paraId="025ED0BF" w14:textId="1AEC1AA6" w:rsidR="0098742B" w:rsidRPr="00B57745" w:rsidRDefault="0098742B" w:rsidP="0098742B">
      <w:pPr>
        <w:pStyle w:val="Definition"/>
      </w:pPr>
      <w:proofErr w:type="gramStart"/>
      <w:r w:rsidRPr="00B57745">
        <w:rPr>
          <w:b/>
          <w:i/>
        </w:rPr>
        <w:t>public</w:t>
      </w:r>
      <w:proofErr w:type="gramEnd"/>
      <w:r w:rsidRPr="00B57745">
        <w:rPr>
          <w:b/>
          <w:i/>
        </w:rPr>
        <w:t xml:space="preserve"> number </w:t>
      </w:r>
      <w:del w:id="458" w:author="Author">
        <w:r w:rsidR="00F23B6F" w:rsidRPr="00B57745">
          <w:delText>means a number specified in the numbering plan</w:delText>
        </w:r>
      </w:del>
      <w:ins w:id="459" w:author="Author">
        <w:r>
          <w:rPr>
            <w:szCs w:val="22"/>
          </w:rPr>
          <w:t>has the same meaning</w:t>
        </w:r>
      </w:ins>
      <w:r>
        <w:rPr>
          <w:szCs w:val="22"/>
        </w:rPr>
        <w:t xml:space="preserve"> as </w:t>
      </w:r>
      <w:del w:id="460" w:author="Author">
        <w:r w:rsidR="00F23B6F" w:rsidRPr="00B57745">
          <w:delText xml:space="preserve">mentioned </w:delText>
        </w:r>
      </w:del>
      <w:r>
        <w:rPr>
          <w:szCs w:val="22"/>
        </w:rPr>
        <w:t xml:space="preserve">in </w:t>
      </w:r>
      <w:del w:id="461" w:author="Author">
        <w:r w:rsidR="00F23B6F" w:rsidRPr="00B57745">
          <w:delText>subsection</w:delText>
        </w:r>
        <w:r w:rsidR="00B57745">
          <w:delText> </w:delText>
        </w:r>
        <w:r w:rsidR="00F23B6F" w:rsidRPr="00B57745">
          <w:delText xml:space="preserve">455(3) of </w:delText>
        </w:r>
      </w:del>
      <w:r>
        <w:rPr>
          <w:szCs w:val="22"/>
        </w:rPr>
        <w:t>the Act.</w:t>
      </w:r>
      <w:ins w:id="462" w:author="Author">
        <w:r w:rsidRPr="00B57745" w:rsidDel="008D3D04">
          <w:t xml:space="preserve"> </w:t>
        </w:r>
      </w:ins>
    </w:p>
    <w:p w14:paraId="6432BB75" w14:textId="77777777" w:rsidR="00F23B6F" w:rsidRPr="00B57745" w:rsidRDefault="00F23B6F" w:rsidP="00B9387E">
      <w:pPr>
        <w:pStyle w:val="Definition"/>
        <w:rPr>
          <w:del w:id="463" w:author="Author"/>
        </w:rPr>
      </w:pPr>
      <w:del w:id="464" w:author="Author">
        <w:r w:rsidRPr="00B57745">
          <w:rPr>
            <w:b/>
            <w:i/>
          </w:rPr>
          <w:delText xml:space="preserve">public </w:delText>
        </w:r>
      </w:del>
      <w:proofErr w:type="gramStart"/>
      <w:r w:rsidR="0098742B" w:rsidRPr="00B57745">
        <w:rPr>
          <w:b/>
          <w:i/>
        </w:rPr>
        <w:t>payphone</w:t>
      </w:r>
      <w:proofErr w:type="gramEnd"/>
      <w:r w:rsidR="0098742B" w:rsidRPr="00B57745">
        <w:rPr>
          <w:b/>
          <w:i/>
        </w:rPr>
        <w:t xml:space="preserve"> </w:t>
      </w:r>
      <w:del w:id="465" w:author="Author">
        <w:r w:rsidRPr="00B57745">
          <w:delText>means a payphone:</w:delText>
        </w:r>
      </w:del>
    </w:p>
    <w:p w14:paraId="0A7AE257" w14:textId="04B13C76" w:rsidR="0098742B" w:rsidRPr="00B57745" w:rsidRDefault="00F23B6F">
      <w:pPr>
        <w:pStyle w:val="Definition"/>
        <w:pPrChange w:id="466" w:author="Author">
          <w:pPr>
            <w:pStyle w:val="paragraph"/>
          </w:pPr>
        </w:pPrChange>
      </w:pPr>
      <w:del w:id="467" w:author="Author">
        <w:r w:rsidRPr="00B57745">
          <w:tab/>
          <w:delText>(a)</w:delText>
        </w:r>
        <w:r w:rsidRPr="00B57745">
          <w:tab/>
          <w:delText xml:space="preserve">in a public place that is a place where the public usually has access, or usually </w:delText>
        </w:r>
      </w:del>
      <w:proofErr w:type="gramStart"/>
      <w:r w:rsidR="00B931CD">
        <w:t>has</w:t>
      </w:r>
      <w:proofErr w:type="gramEnd"/>
      <w:r w:rsidR="00B931CD">
        <w:t xml:space="preserve"> </w:t>
      </w:r>
      <w:del w:id="468" w:author="Author">
        <w:r w:rsidRPr="00B57745">
          <w:delText xml:space="preserve">access except for particular hours of </w:delText>
        </w:r>
      </w:del>
      <w:r w:rsidR="00B931CD">
        <w:t xml:space="preserve">the </w:t>
      </w:r>
      <w:del w:id="469" w:author="Author">
        <w:r w:rsidRPr="00B57745">
          <w:delText>day or particular days</w:delText>
        </w:r>
      </w:del>
      <w:ins w:id="470" w:author="Author">
        <w:r w:rsidR="00B931CD">
          <w:t>same meaning as in section 9C</w:t>
        </w:r>
      </w:ins>
      <w:r w:rsidR="00B931CD">
        <w:t xml:space="preserve"> of the </w:t>
      </w:r>
      <w:del w:id="471" w:author="Author">
        <w:r w:rsidRPr="00B57745">
          <w:delText>week; or</w:delText>
        </w:r>
      </w:del>
      <w:ins w:id="472" w:author="Author">
        <w:r w:rsidR="00D46D6E">
          <w:t>T(CPSS) Act</w:t>
        </w:r>
        <w:r w:rsidR="00B931CD">
          <w:rPr>
            <w:i/>
          </w:rPr>
          <w:t>.</w:t>
        </w:r>
        <w:r w:rsidR="00D46D6E" w:rsidRPr="00D46D6E">
          <w:rPr>
            <w:rFonts w:eastAsiaTheme="minorHAnsi" w:cstheme="minorBidi"/>
            <w:lang w:eastAsia="en-US"/>
          </w:rPr>
          <w:t xml:space="preserve"> </w:t>
        </w:r>
      </w:ins>
    </w:p>
    <w:p w14:paraId="1E692FFE" w14:textId="77777777" w:rsidR="00F23B6F" w:rsidRPr="00B57745" w:rsidRDefault="00F23B6F" w:rsidP="00B9387E">
      <w:pPr>
        <w:pStyle w:val="paragraph"/>
        <w:rPr>
          <w:del w:id="473" w:author="Author"/>
        </w:rPr>
      </w:pPr>
      <w:del w:id="474" w:author="Author">
        <w:r w:rsidRPr="00B57745">
          <w:tab/>
          <w:delText>(b)</w:delText>
        </w:r>
        <w:r w:rsidRPr="00B57745">
          <w:tab/>
          <w:delText>in a prison, correctional centre, detention centre or similar facility.</w:delText>
        </w:r>
      </w:del>
    </w:p>
    <w:p w14:paraId="2749EADE" w14:textId="4462F4CC" w:rsidR="0098742B" w:rsidRPr="00B57745" w:rsidRDefault="0098742B" w:rsidP="0098742B">
      <w:pPr>
        <w:pStyle w:val="Definition"/>
      </w:pPr>
      <w:r w:rsidRPr="00B57745">
        <w:rPr>
          <w:b/>
          <w:i/>
        </w:rPr>
        <w:t xml:space="preserve">STS </w:t>
      </w:r>
      <w:r w:rsidRPr="00B57745">
        <w:t>means the standard telephone service supplied by the licensee in fulfilment of its universal service obligation under Part</w:t>
      </w:r>
      <w:r>
        <w:t> </w:t>
      </w:r>
      <w:r w:rsidRPr="00B57745">
        <w:t xml:space="preserve">2 of the </w:t>
      </w:r>
      <w:del w:id="475" w:author="Author">
        <w:r w:rsidR="00F23B6F" w:rsidRPr="00B57745">
          <w:delText>Consumer Protection</w:delText>
        </w:r>
      </w:del>
      <w:proofErr w:type="gramStart"/>
      <w:ins w:id="476" w:author="Author">
        <w:r w:rsidR="00D46D6E">
          <w:t>T(</w:t>
        </w:r>
        <w:proofErr w:type="gramEnd"/>
        <w:r w:rsidR="00D46D6E">
          <w:t>CPSS)</w:t>
        </w:r>
      </w:ins>
      <w:r w:rsidR="00D46D6E">
        <w:t xml:space="preserve"> Act</w:t>
      </w:r>
      <w:r w:rsidRPr="00B57745">
        <w:t>.</w:t>
      </w:r>
    </w:p>
    <w:p w14:paraId="23560190" w14:textId="77777777" w:rsidR="00F23B6F" w:rsidRPr="00B57745" w:rsidRDefault="00F23B6F" w:rsidP="00B9387E">
      <w:pPr>
        <w:pStyle w:val="Definition"/>
        <w:rPr>
          <w:del w:id="477" w:author="Author"/>
          <w:b/>
        </w:rPr>
      </w:pPr>
      <w:del w:id="478" w:author="Author">
        <w:r w:rsidRPr="00B57745">
          <w:rPr>
            <w:b/>
            <w:i/>
          </w:rPr>
          <w:delText xml:space="preserve">telephone handset </w:delText>
        </w:r>
        <w:r w:rsidRPr="00B57745">
          <w:delText xml:space="preserve">includes other customer equipment that is supplied instead of a telephone handset to comply with the </w:delText>
        </w:r>
        <w:r w:rsidRPr="00B57745">
          <w:rPr>
            <w:i/>
          </w:rPr>
          <w:delText>Disability Discrimination Act 1992</w:delText>
        </w:r>
        <w:r w:rsidRPr="00B57745">
          <w:delText>.</w:delText>
        </w:r>
      </w:del>
    </w:p>
    <w:p w14:paraId="59C40727" w14:textId="0EAB0EAA" w:rsidR="00876257" w:rsidRPr="00B57745" w:rsidRDefault="00F23B6F" w:rsidP="00876257">
      <w:pPr>
        <w:pStyle w:val="Definition"/>
      </w:pPr>
      <w:del w:id="479" w:author="Author">
        <w:r w:rsidRPr="00B57745">
          <w:rPr>
            <w:b/>
            <w:i/>
          </w:rPr>
          <w:delText>the</w:delText>
        </w:r>
      </w:del>
      <w:proofErr w:type="gramStart"/>
      <w:ins w:id="480" w:author="Author">
        <w:r w:rsidR="00876257">
          <w:rPr>
            <w:b/>
            <w:i/>
          </w:rPr>
          <w:t>T(</w:t>
        </w:r>
        <w:proofErr w:type="gramEnd"/>
        <w:r w:rsidR="00876257">
          <w:rPr>
            <w:b/>
            <w:i/>
          </w:rPr>
          <w:t>CPSS)</w:t>
        </w:r>
      </w:ins>
      <w:r w:rsidR="006A7207">
        <w:rPr>
          <w:b/>
          <w:i/>
        </w:rPr>
        <w:t xml:space="preserve"> </w:t>
      </w:r>
      <w:r w:rsidR="00876257">
        <w:rPr>
          <w:b/>
          <w:i/>
        </w:rPr>
        <w:t xml:space="preserve">Act </w:t>
      </w:r>
      <w:r w:rsidR="00876257" w:rsidRPr="00B57745">
        <w:t xml:space="preserve">means the </w:t>
      </w:r>
      <w:r w:rsidR="00876257" w:rsidRPr="00B57745">
        <w:rPr>
          <w:i/>
        </w:rPr>
        <w:t xml:space="preserve">Telecommunications </w:t>
      </w:r>
      <w:del w:id="481" w:author="Author">
        <w:r w:rsidRPr="00B57745">
          <w:rPr>
            <w:i/>
          </w:rPr>
          <w:delText>Act 1997</w:delText>
        </w:r>
      </w:del>
      <w:ins w:id="482" w:author="Author">
        <w:r w:rsidR="00876257" w:rsidRPr="00B57745">
          <w:rPr>
            <w:i/>
          </w:rPr>
          <w:t>(Consumer Protection and Service Standards) Act 1999</w:t>
        </w:r>
      </w:ins>
      <w:r w:rsidR="00876257" w:rsidRPr="00B57745">
        <w:t>.</w:t>
      </w:r>
    </w:p>
    <w:p w14:paraId="50533CD2" w14:textId="535E3C6A" w:rsidR="0098742B" w:rsidRPr="00B57745" w:rsidRDefault="0098742B" w:rsidP="0098742B">
      <w:pPr>
        <w:pStyle w:val="Definition"/>
      </w:pPr>
      <w:proofErr w:type="gramStart"/>
      <w:r w:rsidRPr="00B57745">
        <w:rPr>
          <w:b/>
          <w:i/>
        </w:rPr>
        <w:t>unlisted</w:t>
      </w:r>
      <w:proofErr w:type="gramEnd"/>
      <w:r w:rsidRPr="00B57745">
        <w:rPr>
          <w:b/>
          <w:i/>
        </w:rPr>
        <w:t xml:space="preserve"> number </w:t>
      </w:r>
      <w:r w:rsidRPr="00B57745">
        <w:t xml:space="preserve">means </w:t>
      </w:r>
      <w:del w:id="483" w:author="Author">
        <w:r w:rsidR="00F23B6F" w:rsidRPr="00B57745">
          <w:delText>a public number that is 1</w:delText>
        </w:r>
      </w:del>
      <w:ins w:id="484" w:author="Author">
        <w:r w:rsidR="00C70C78">
          <w:t>one</w:t>
        </w:r>
      </w:ins>
      <w:r w:rsidR="00C70C78">
        <w:t xml:space="preserve"> of the following kinds</w:t>
      </w:r>
      <w:ins w:id="485" w:author="Author">
        <w:r w:rsidR="00D46D6E">
          <w:t xml:space="preserve"> of numbers as specified in the number</w:t>
        </w:r>
        <w:r w:rsidR="00D429D2">
          <w:t>ing</w:t>
        </w:r>
        <w:r w:rsidR="00D46D6E">
          <w:t xml:space="preserve"> plan made under subsection 455(1) of the Act</w:t>
        </w:r>
      </w:ins>
      <w:r w:rsidRPr="00B57745">
        <w:t>:</w:t>
      </w:r>
    </w:p>
    <w:p w14:paraId="245117C3" w14:textId="77777777" w:rsidR="0098742B" w:rsidRPr="00B57745" w:rsidRDefault="0098742B" w:rsidP="0098742B">
      <w:pPr>
        <w:pStyle w:val="paragraph"/>
      </w:pPr>
      <w:r w:rsidRPr="00B57745">
        <w:tab/>
        <w:t>(a)</w:t>
      </w:r>
      <w:r w:rsidRPr="00B57745">
        <w:tab/>
      </w:r>
      <w:proofErr w:type="gramStart"/>
      <w:r w:rsidRPr="00B57745">
        <w:t>a</w:t>
      </w:r>
      <w:proofErr w:type="gramEnd"/>
      <w:r w:rsidRPr="00B57745">
        <w:t xml:space="preserve"> mobile number, unless the customer and the carriage service provider that provides the mobile service to the customer agree that the number will be listed;</w:t>
      </w:r>
    </w:p>
    <w:p w14:paraId="560954A7" w14:textId="77777777" w:rsidR="0098742B" w:rsidRPr="00B57745" w:rsidRDefault="0098742B" w:rsidP="0098742B">
      <w:pPr>
        <w:pStyle w:val="paragraph"/>
      </w:pPr>
      <w:r w:rsidRPr="00B57745">
        <w:tab/>
        <w:t>(b)</w:t>
      </w:r>
      <w:r w:rsidRPr="00B57745">
        <w:tab/>
      </w:r>
      <w:proofErr w:type="gramStart"/>
      <w:r w:rsidRPr="00B57745">
        <w:t>a</w:t>
      </w:r>
      <w:proofErr w:type="gramEnd"/>
      <w:r w:rsidRPr="00B57745">
        <w:t xml:space="preserve"> geographic number that the customer and the carriage service provider that provides services for originating or terminating carriage services to the customer agree will not be included in the directory;</w:t>
      </w:r>
    </w:p>
    <w:p w14:paraId="3F016914" w14:textId="6140923C" w:rsidR="0098742B" w:rsidRPr="00B57745" w:rsidRDefault="0098742B" w:rsidP="0098742B">
      <w:pPr>
        <w:pStyle w:val="paragraph"/>
      </w:pPr>
      <w:r w:rsidRPr="00B57745">
        <w:tab/>
        <w:t>(c)</w:t>
      </w:r>
      <w:r w:rsidRPr="00B57745">
        <w:tab/>
      </w:r>
      <w:proofErr w:type="gramStart"/>
      <w:r w:rsidRPr="00B57745">
        <w:t>the</w:t>
      </w:r>
      <w:proofErr w:type="gramEnd"/>
      <w:r w:rsidRPr="00B57745">
        <w:t xml:space="preserve"> number of a </w:t>
      </w:r>
      <w:del w:id="486" w:author="Author">
        <w:r w:rsidR="00F23B6F" w:rsidRPr="00B57745">
          <w:delText xml:space="preserve">public </w:delText>
        </w:r>
      </w:del>
      <w:r w:rsidRPr="00B57745">
        <w:t>payphone;</w:t>
      </w:r>
    </w:p>
    <w:p w14:paraId="3428F903" w14:textId="77777777" w:rsidR="0098742B" w:rsidRPr="00B57745" w:rsidRDefault="0098742B" w:rsidP="0098742B">
      <w:pPr>
        <w:pStyle w:val="paragraph"/>
      </w:pPr>
      <w:r w:rsidRPr="00B57745">
        <w:tab/>
        <w:t>(d)</w:t>
      </w:r>
      <w:r w:rsidRPr="00B57745">
        <w:tab/>
      </w:r>
      <w:proofErr w:type="gramStart"/>
      <w:r w:rsidRPr="00B57745">
        <w:t>a</w:t>
      </w:r>
      <w:proofErr w:type="gramEnd"/>
      <w:r w:rsidRPr="00B57745">
        <w:t xml:space="preserve"> number that when dialled, gives access to a private telephone exchange extension that the customer has requested not be included in the directory.</w:t>
      </w:r>
    </w:p>
    <w:p w14:paraId="22E5AC47" w14:textId="77777777" w:rsidR="00554826" w:rsidRPr="0041474B" w:rsidRDefault="0098742B" w:rsidP="0098742B">
      <w:pPr>
        <w:pStyle w:val="Definition"/>
        <w:rPr>
          <w:rPrChange w:id="487" w:author="Author">
            <w:rPr>
              <w:rFonts w:ascii="Arial" w:hAnsi="Arial"/>
            </w:rPr>
          </w:rPrChange>
        </w:rPr>
      </w:pPr>
      <w:proofErr w:type="gramStart"/>
      <w:r w:rsidRPr="00B57745">
        <w:rPr>
          <w:b/>
          <w:i/>
        </w:rPr>
        <w:lastRenderedPageBreak/>
        <w:t>working</w:t>
      </w:r>
      <w:proofErr w:type="gramEnd"/>
      <w:r w:rsidRPr="00B57745">
        <w:rPr>
          <w:b/>
          <w:i/>
        </w:rPr>
        <w:t xml:space="preserve"> day</w:t>
      </w:r>
      <w:r w:rsidRPr="00B57745">
        <w:t>, in a location, means a day that is not a Saturday, Sunday or public holiday in the location</w:t>
      </w:r>
      <w:r w:rsidR="00554826">
        <w:t>.</w:t>
      </w:r>
    </w:p>
    <w:p w14:paraId="0536FEF0" w14:textId="77777777" w:rsidR="00F23B6F" w:rsidRPr="00B57745" w:rsidRDefault="00F23B6F" w:rsidP="00B9387E">
      <w:pPr>
        <w:pStyle w:val="ActHead5"/>
        <w:rPr>
          <w:del w:id="488" w:author="Author"/>
        </w:rPr>
      </w:pPr>
      <w:bookmarkStart w:id="489" w:name="_Toc517254055"/>
      <w:del w:id="490" w:author="Author">
        <w:r w:rsidRPr="00B57745">
          <w:rPr>
            <w:rStyle w:val="CharSectno"/>
          </w:rPr>
          <w:delText>4</w:delText>
        </w:r>
        <w:r w:rsidR="00B9387E" w:rsidRPr="00B57745">
          <w:delText xml:space="preserve">  </w:delText>
        </w:r>
        <w:r w:rsidRPr="00B57745">
          <w:delText>Application</w:delText>
        </w:r>
        <w:bookmarkEnd w:id="489"/>
      </w:del>
    </w:p>
    <w:p w14:paraId="29DEE952" w14:textId="77777777" w:rsidR="00F23B6F" w:rsidRPr="00B57745" w:rsidRDefault="00F23B6F" w:rsidP="00B9387E">
      <w:pPr>
        <w:pStyle w:val="subsection"/>
        <w:rPr>
          <w:del w:id="491" w:author="Author"/>
        </w:rPr>
      </w:pPr>
      <w:del w:id="492" w:author="Author">
        <w:r w:rsidRPr="00B57745">
          <w:rPr>
            <w:b/>
          </w:rPr>
          <w:tab/>
        </w:r>
        <w:r w:rsidRPr="00B57745">
          <w:rPr>
            <w:b/>
          </w:rPr>
          <w:tab/>
        </w:r>
        <w:r w:rsidRPr="00B57745">
          <w:delText>This Declaration applies if a carrier licence is granted to Telstra Corporation Limited in the period starting on 30</w:delText>
        </w:r>
        <w:r w:rsidR="00B57745">
          <w:delText> </w:delText>
        </w:r>
        <w:r w:rsidRPr="00B57745">
          <w:delText>June 1997 and ending at the end of 1 July 1997.</w:delText>
        </w:r>
      </w:del>
    </w:p>
    <w:p w14:paraId="600EDE82" w14:textId="77777777" w:rsidR="00554826" w:rsidRPr="00E86359" w:rsidRDefault="00554826" w:rsidP="00554826">
      <w:pPr>
        <w:pStyle w:val="ActHead5"/>
        <w:rPr>
          <w:ins w:id="493" w:author="Author"/>
        </w:rPr>
      </w:pPr>
      <w:bookmarkStart w:id="494" w:name="_Toc454781205"/>
      <w:bookmarkStart w:id="495" w:name="_Toc259033"/>
      <w:proofErr w:type="gramStart"/>
      <w:ins w:id="496" w:author="Author">
        <w:r w:rsidRPr="00E86359">
          <w:t xml:space="preserve">5  </w:t>
        </w:r>
        <w:bookmarkEnd w:id="494"/>
        <w:r w:rsidR="0081465C" w:rsidRPr="00E86359">
          <w:t>Repeal</w:t>
        </w:r>
        <w:bookmarkEnd w:id="495"/>
        <w:proofErr w:type="gramEnd"/>
        <w:r w:rsidR="0081465C" w:rsidRPr="00E86359">
          <w:t xml:space="preserve"> </w:t>
        </w:r>
      </w:ins>
    </w:p>
    <w:p w14:paraId="357AFC57" w14:textId="77777777" w:rsidR="00554826" w:rsidRDefault="00554826" w:rsidP="00554826">
      <w:pPr>
        <w:pStyle w:val="subsection"/>
        <w:rPr>
          <w:ins w:id="497" w:author="Author"/>
        </w:rPr>
      </w:pPr>
      <w:ins w:id="498" w:author="Author">
        <w:r w:rsidRPr="00E86359">
          <w:tab/>
        </w:r>
        <w:r w:rsidRPr="00E86359">
          <w:tab/>
          <w:t>Each instrument that is specified in Schedule</w:t>
        </w:r>
        <w:r w:rsidR="00D1322C" w:rsidRPr="00E86359">
          <w:t xml:space="preserve"> 2</w:t>
        </w:r>
        <w:r w:rsidRPr="00E86359">
          <w:t xml:space="preserve"> to this instrument is amended or repealed as set out in the applicable items in the Schedule concerned, and any other item in a Schedule to this instrument has effect according to its terms.</w:t>
        </w:r>
      </w:ins>
    </w:p>
    <w:p w14:paraId="4A2F6AA6" w14:textId="77777777" w:rsidR="00DA25FA" w:rsidRPr="00B57745" w:rsidRDefault="0081465C" w:rsidP="00DA25FA">
      <w:pPr>
        <w:pStyle w:val="ActHead5"/>
      </w:pPr>
      <w:bookmarkStart w:id="499" w:name="_Toc517254056"/>
      <w:bookmarkStart w:id="500" w:name="_Toc259034"/>
      <w:proofErr w:type="gramStart"/>
      <w:r w:rsidRPr="0041474B">
        <w:rPr>
          <w:rPrChange w:id="501" w:author="Author">
            <w:rPr>
              <w:rStyle w:val="CharSectno"/>
            </w:rPr>
          </w:rPrChange>
        </w:rPr>
        <w:t>6</w:t>
      </w:r>
      <w:r w:rsidRPr="00B57745">
        <w:t xml:space="preserve">  </w:t>
      </w:r>
      <w:r w:rsidR="00DA25FA" w:rsidRPr="00B57745">
        <w:t>Compliance</w:t>
      </w:r>
      <w:bookmarkEnd w:id="499"/>
      <w:bookmarkEnd w:id="500"/>
      <w:proofErr w:type="gramEnd"/>
    </w:p>
    <w:p w14:paraId="181B425E" w14:textId="776E7B10" w:rsidR="00DA25FA" w:rsidRPr="00B57745" w:rsidRDefault="00DA25FA" w:rsidP="00DA25FA">
      <w:pPr>
        <w:pStyle w:val="subsection"/>
      </w:pPr>
      <w:r w:rsidRPr="00B57745">
        <w:tab/>
      </w:r>
      <w:r w:rsidRPr="00B57745">
        <w:tab/>
        <w:t xml:space="preserve">The licensee must comply with its obligations under </w:t>
      </w:r>
      <w:del w:id="502" w:author="Author">
        <w:r w:rsidR="00F23B6F" w:rsidRPr="00B57745">
          <w:delText>clauses</w:delText>
        </w:r>
      </w:del>
      <w:ins w:id="503" w:author="Author">
        <w:r w:rsidR="00977765">
          <w:t>section</w:t>
        </w:r>
        <w:r w:rsidR="00977765" w:rsidRPr="00B57745">
          <w:t>s</w:t>
        </w:r>
      </w:ins>
      <w:r w:rsidR="00977765">
        <w:t> </w:t>
      </w:r>
      <w:r w:rsidR="00C60743">
        <w:t>7</w:t>
      </w:r>
      <w:r w:rsidRPr="00B57745">
        <w:t xml:space="preserve">, </w:t>
      </w:r>
      <w:r w:rsidR="00C60743">
        <w:t>8</w:t>
      </w:r>
      <w:r w:rsidR="00B11318">
        <w:t xml:space="preserve">, </w:t>
      </w:r>
      <w:r w:rsidR="00C60743">
        <w:t>9</w:t>
      </w:r>
      <w:r w:rsidR="00B11318">
        <w:t xml:space="preserve"> and 1</w:t>
      </w:r>
      <w:r w:rsidR="00C60743">
        <w:t>0</w:t>
      </w:r>
      <w:r w:rsidRPr="00B57745">
        <w:t xml:space="preserve"> to the extent made possible by the information provided by carriage service providers under </w:t>
      </w:r>
      <w:del w:id="504" w:author="Author">
        <w:r w:rsidR="00F23B6F" w:rsidRPr="00B57745">
          <w:delText>clause</w:delText>
        </w:r>
      </w:del>
      <w:ins w:id="505" w:author="Author">
        <w:r w:rsidR="00977765">
          <w:t>section</w:t>
        </w:r>
      </w:ins>
      <w:r>
        <w:t> </w:t>
      </w:r>
      <w:r w:rsidR="00DA09B7">
        <w:t>10</w:t>
      </w:r>
      <w:r w:rsidRPr="00B57745">
        <w:t xml:space="preserve"> o</w:t>
      </w:r>
      <w:r w:rsidRPr="00DA09B7">
        <w:t>f Schedule 2 to the Act.</w:t>
      </w:r>
    </w:p>
    <w:p w14:paraId="68CDBE61" w14:textId="77777777" w:rsidR="00DA25FA" w:rsidRPr="00B57745" w:rsidRDefault="0081465C" w:rsidP="00DA25FA">
      <w:pPr>
        <w:pStyle w:val="ActHead5"/>
      </w:pPr>
      <w:bookmarkStart w:id="506" w:name="_Toc517254057"/>
      <w:bookmarkStart w:id="507" w:name="_Toc259035"/>
      <w:proofErr w:type="gramStart"/>
      <w:r w:rsidRPr="0041474B">
        <w:rPr>
          <w:rPrChange w:id="508" w:author="Author">
            <w:rPr>
              <w:rStyle w:val="CharSectno"/>
            </w:rPr>
          </w:rPrChange>
        </w:rPr>
        <w:t>7</w:t>
      </w:r>
      <w:r w:rsidRPr="00B57745">
        <w:t xml:space="preserve">  </w:t>
      </w:r>
      <w:r w:rsidR="00DA25FA" w:rsidRPr="00B57745">
        <w:t>Operator</w:t>
      </w:r>
      <w:proofErr w:type="gramEnd"/>
      <w:r w:rsidR="00DA25FA" w:rsidRPr="00B57745">
        <w:t xml:space="preserve"> services</w:t>
      </w:r>
      <w:bookmarkEnd w:id="506"/>
      <w:bookmarkEnd w:id="507"/>
    </w:p>
    <w:p w14:paraId="380D6BDA" w14:textId="64740B0C" w:rsidR="00DA25FA" w:rsidRPr="00B57745" w:rsidRDefault="00DA25FA" w:rsidP="00DA25FA">
      <w:pPr>
        <w:pStyle w:val="subsection"/>
      </w:pPr>
      <w:r w:rsidRPr="00B57745">
        <w:tab/>
      </w:r>
      <w:r w:rsidRPr="00B57745">
        <w:tab/>
        <w:t>The licensee must make operator services available to the end</w:t>
      </w:r>
      <w:r>
        <w:noBreakHyphen/>
      </w:r>
      <w:r w:rsidRPr="00B57745">
        <w:t xml:space="preserve">users of </w:t>
      </w:r>
      <w:del w:id="509" w:author="Author">
        <w:r w:rsidR="00F23B6F" w:rsidRPr="00B57745">
          <w:delText>standard telephone services</w:delText>
        </w:r>
      </w:del>
      <w:ins w:id="510" w:author="Author">
        <w:r>
          <w:t>STS</w:t>
        </w:r>
      </w:ins>
      <w:r w:rsidRPr="00B57745">
        <w:t xml:space="preserve"> supplied by the licensee.</w:t>
      </w:r>
    </w:p>
    <w:p w14:paraId="75EF5126" w14:textId="77777777" w:rsidR="00DA25FA" w:rsidRPr="00B57745" w:rsidRDefault="0081465C" w:rsidP="00DA25FA">
      <w:pPr>
        <w:pStyle w:val="ActHead5"/>
      </w:pPr>
      <w:bookmarkStart w:id="511" w:name="_Toc517254058"/>
      <w:bookmarkStart w:id="512" w:name="_Toc259036"/>
      <w:proofErr w:type="gramStart"/>
      <w:r w:rsidRPr="0041474B">
        <w:rPr>
          <w:rPrChange w:id="513" w:author="Author">
            <w:rPr>
              <w:rStyle w:val="CharSectno"/>
            </w:rPr>
          </w:rPrChange>
        </w:rPr>
        <w:t>8</w:t>
      </w:r>
      <w:r w:rsidRPr="00B57745">
        <w:t xml:space="preserve">  </w:t>
      </w:r>
      <w:r w:rsidR="00DA25FA" w:rsidRPr="00B57745">
        <w:t>Directory</w:t>
      </w:r>
      <w:proofErr w:type="gramEnd"/>
      <w:r w:rsidR="00DA25FA" w:rsidRPr="00B57745">
        <w:t xml:space="preserve"> assistance services</w:t>
      </w:r>
      <w:bookmarkEnd w:id="511"/>
      <w:bookmarkEnd w:id="512"/>
    </w:p>
    <w:p w14:paraId="79091F87" w14:textId="52D8BD79" w:rsidR="00DA25FA" w:rsidRPr="00B57745" w:rsidRDefault="00DA25FA" w:rsidP="00DA25FA">
      <w:pPr>
        <w:pStyle w:val="subsection"/>
      </w:pPr>
      <w:r w:rsidRPr="00B57745">
        <w:tab/>
      </w:r>
      <w:r w:rsidRPr="00B57745">
        <w:tab/>
        <w:t>The licensee must make directory assistance services available to the end</w:t>
      </w:r>
      <w:r>
        <w:noBreakHyphen/>
      </w:r>
      <w:r w:rsidRPr="00B57745">
        <w:t xml:space="preserve">users of </w:t>
      </w:r>
      <w:del w:id="514" w:author="Author">
        <w:r w:rsidR="00F23B6F" w:rsidRPr="00B57745">
          <w:delText>standard telephone services</w:delText>
        </w:r>
      </w:del>
      <w:ins w:id="515" w:author="Author">
        <w:r w:rsidR="00D429D2">
          <w:t>STS</w:t>
        </w:r>
        <w:r w:rsidRPr="00B57745">
          <w:t>s</w:t>
        </w:r>
      </w:ins>
      <w:r w:rsidRPr="00B57745">
        <w:t xml:space="preserve"> supplied by the licensee.</w:t>
      </w:r>
    </w:p>
    <w:p w14:paraId="6E0B80A4" w14:textId="77777777" w:rsidR="00DA25FA" w:rsidRPr="00B57745" w:rsidRDefault="0081465C" w:rsidP="00DA25FA">
      <w:pPr>
        <w:pStyle w:val="ActHead5"/>
      </w:pPr>
      <w:bookmarkStart w:id="516" w:name="_Toc517254059"/>
      <w:bookmarkStart w:id="517" w:name="_Toc259037"/>
      <w:proofErr w:type="gramStart"/>
      <w:r w:rsidRPr="0041474B">
        <w:rPr>
          <w:rPrChange w:id="518" w:author="Author">
            <w:rPr>
              <w:rStyle w:val="CharSectno"/>
            </w:rPr>
          </w:rPrChange>
        </w:rPr>
        <w:t>9</w:t>
      </w:r>
      <w:r w:rsidR="00DA25FA" w:rsidRPr="00B57745">
        <w:t xml:space="preserve">  Alphabetical</w:t>
      </w:r>
      <w:proofErr w:type="gramEnd"/>
      <w:r w:rsidR="00DA25FA" w:rsidRPr="00B57745">
        <w:t xml:space="preserve"> public number directory</w:t>
      </w:r>
      <w:bookmarkEnd w:id="516"/>
      <w:bookmarkEnd w:id="517"/>
    </w:p>
    <w:p w14:paraId="4A53047F" w14:textId="77777777" w:rsidR="00DA25FA" w:rsidRPr="00B57745" w:rsidRDefault="00DA25FA" w:rsidP="00DA25FA">
      <w:pPr>
        <w:pStyle w:val="subsection"/>
      </w:pPr>
      <w:r w:rsidRPr="00B57745">
        <w:rPr>
          <w:b/>
        </w:rPr>
        <w:tab/>
      </w:r>
      <w:r w:rsidRPr="00B57745">
        <w:t>(1)</w:t>
      </w:r>
      <w:r w:rsidRPr="00B57745">
        <w:tab/>
        <w:t>The licensee must produce an alphabetical public number directory:</w:t>
      </w:r>
    </w:p>
    <w:p w14:paraId="6DE04BC8" w14:textId="77777777" w:rsidR="00DA25FA" w:rsidRPr="00B57745" w:rsidRDefault="00DA25FA" w:rsidP="00DA25FA">
      <w:pPr>
        <w:pStyle w:val="paragraph"/>
      </w:pPr>
      <w:r w:rsidRPr="00B57745">
        <w:tab/>
        <w:t>(a)</w:t>
      </w:r>
      <w:r w:rsidRPr="00B57745">
        <w:tab/>
      </w:r>
      <w:proofErr w:type="gramStart"/>
      <w:r w:rsidRPr="00B57745">
        <w:t>annually</w:t>
      </w:r>
      <w:proofErr w:type="gramEnd"/>
      <w:r w:rsidRPr="00B57745">
        <w:t>; and</w:t>
      </w:r>
    </w:p>
    <w:p w14:paraId="50C83B14" w14:textId="77777777" w:rsidR="00DA25FA" w:rsidRPr="00B57745" w:rsidRDefault="00DA25FA" w:rsidP="00DA25FA">
      <w:pPr>
        <w:pStyle w:val="paragraph"/>
      </w:pPr>
      <w:r w:rsidRPr="00B57745">
        <w:tab/>
        <w:t>(b)</w:t>
      </w:r>
      <w:r w:rsidRPr="00B57745">
        <w:tab/>
      </w:r>
      <w:proofErr w:type="gramStart"/>
      <w:r w:rsidRPr="00B57745">
        <w:t>on</w:t>
      </w:r>
      <w:proofErr w:type="gramEnd"/>
      <w:r w:rsidRPr="00B57745">
        <w:t xml:space="preserve"> substantially the same basis as the licensee produced and distributed a directory in 1997; and</w:t>
      </w:r>
    </w:p>
    <w:p w14:paraId="2C8F5F2F" w14:textId="77777777" w:rsidR="00DA25FA" w:rsidRPr="00B57745" w:rsidRDefault="00DA25FA" w:rsidP="00DA25FA">
      <w:pPr>
        <w:pStyle w:val="paragraph"/>
      </w:pPr>
      <w:r w:rsidRPr="00B57745">
        <w:tab/>
        <w:t>(c)</w:t>
      </w:r>
      <w:r w:rsidRPr="00B57745">
        <w:tab/>
      </w:r>
      <w:proofErr w:type="gramStart"/>
      <w:r w:rsidRPr="00B57745">
        <w:t>in</w:t>
      </w:r>
      <w:proofErr w:type="gramEnd"/>
      <w:r w:rsidRPr="00B57745">
        <w:t xml:space="preserve"> volumes by geographic area; and</w:t>
      </w:r>
    </w:p>
    <w:p w14:paraId="13435DA7" w14:textId="250FED7E" w:rsidR="00DA25FA" w:rsidRPr="00B57745" w:rsidRDefault="00DA25FA" w:rsidP="00DA25FA">
      <w:pPr>
        <w:pStyle w:val="paragraph"/>
      </w:pPr>
      <w:r w:rsidRPr="00B57745">
        <w:tab/>
        <w:t>(d)</w:t>
      </w:r>
      <w:r w:rsidRPr="00B57745">
        <w:tab/>
      </w:r>
      <w:proofErr w:type="gramStart"/>
      <w:r w:rsidRPr="00B57745">
        <w:t>subject</w:t>
      </w:r>
      <w:proofErr w:type="gramEnd"/>
      <w:r w:rsidRPr="00B57745">
        <w:t xml:space="preserve"> to </w:t>
      </w:r>
      <w:del w:id="519" w:author="Author">
        <w:r w:rsidR="00B57745">
          <w:delText>subclause (</w:delText>
        </w:r>
        <w:r w:rsidR="00F23B6F" w:rsidRPr="00B57745">
          <w:delText>7</w:delText>
        </w:r>
      </w:del>
      <w:ins w:id="520" w:author="Author">
        <w:r>
          <w:t>sub</w:t>
        </w:r>
        <w:r w:rsidR="00977765">
          <w:t>section</w:t>
        </w:r>
        <w:r>
          <w:t> </w:t>
        </w:r>
        <w:r w:rsidR="00A33DE2">
          <w:t>9</w:t>
        </w:r>
        <w:r>
          <w:t>(</w:t>
        </w:r>
        <w:r w:rsidR="00071333">
          <w:t>8</w:t>
        </w:r>
      </w:ins>
      <w:r w:rsidRPr="00B57745">
        <w:t xml:space="preserve">)—that includes all customers of carriage service providers supplied with </w:t>
      </w:r>
      <w:del w:id="521" w:author="Author">
        <w:r w:rsidR="00F23B6F" w:rsidRPr="00B57745">
          <w:delText>a standard telephone service</w:delText>
        </w:r>
      </w:del>
      <w:ins w:id="522" w:author="Author">
        <w:r w:rsidRPr="00B57745">
          <w:t>a</w:t>
        </w:r>
        <w:r w:rsidR="00D429D2">
          <w:t>n</w:t>
        </w:r>
        <w:r w:rsidRPr="00B57745">
          <w:t xml:space="preserve"> </w:t>
        </w:r>
        <w:r w:rsidR="00D429D2">
          <w:t>STS</w:t>
        </w:r>
      </w:ins>
      <w:r w:rsidRPr="00B57745">
        <w:t>, regardless of who supplies them with that service.</w:t>
      </w:r>
    </w:p>
    <w:p w14:paraId="1A6C7F66" w14:textId="77777777" w:rsidR="00DA25FA" w:rsidRPr="00B57745" w:rsidRDefault="00DA25FA" w:rsidP="00DA25FA">
      <w:pPr>
        <w:pStyle w:val="subsection"/>
      </w:pPr>
      <w:r w:rsidRPr="00B57745">
        <w:tab/>
        <w:t>(2)</w:t>
      </w:r>
      <w:r w:rsidRPr="00B57745">
        <w:tab/>
        <w:t>The licensee must arrange to publish and distribute the directory to its own customers and the customers of other carriage service providers (or the nominees of the customers).</w:t>
      </w:r>
    </w:p>
    <w:p w14:paraId="4F603A94" w14:textId="6F16CF4A" w:rsidR="00DA25FA" w:rsidRPr="00B57745" w:rsidRDefault="00DA25FA" w:rsidP="00DA25FA">
      <w:pPr>
        <w:pStyle w:val="subsection"/>
      </w:pPr>
      <w:r w:rsidRPr="00B57745">
        <w:tab/>
        <w:t>(3)</w:t>
      </w:r>
      <w:r w:rsidRPr="00B57745">
        <w:tab/>
        <w:t xml:space="preserve">The licensee must not charge a customer of a carriage service provider for </w:t>
      </w:r>
      <w:del w:id="523" w:author="Author">
        <w:r w:rsidR="00F23B6F" w:rsidRPr="00B57745">
          <w:delText>1</w:delText>
        </w:r>
      </w:del>
      <w:ins w:id="524" w:author="Author">
        <w:r>
          <w:t>one</w:t>
        </w:r>
      </w:ins>
      <w:r w:rsidRPr="00B57745">
        <w:t> standard entry.</w:t>
      </w:r>
    </w:p>
    <w:p w14:paraId="39B42764" w14:textId="77777777" w:rsidR="00DA25FA" w:rsidRPr="00B57745" w:rsidRDefault="00DA25FA" w:rsidP="00DA25FA">
      <w:pPr>
        <w:pStyle w:val="subsection"/>
      </w:pPr>
      <w:r w:rsidRPr="00B57745">
        <w:tab/>
        <w:t>(4)</w:t>
      </w:r>
      <w:r w:rsidRPr="00B57745">
        <w:tab/>
        <w:t>A standard entry must include:</w:t>
      </w:r>
    </w:p>
    <w:p w14:paraId="4F58092F" w14:textId="77777777" w:rsidR="00DA25FA" w:rsidRPr="00B57745" w:rsidRDefault="00DA25FA" w:rsidP="00DA25FA">
      <w:pPr>
        <w:pStyle w:val="paragraph"/>
      </w:pPr>
      <w:r w:rsidRPr="00B57745">
        <w:lastRenderedPageBreak/>
        <w:tab/>
        <w:t>(a)</w:t>
      </w:r>
      <w:r w:rsidRPr="00B57745">
        <w:tab/>
      </w:r>
      <w:proofErr w:type="gramStart"/>
      <w:r w:rsidRPr="00B57745">
        <w:t>a</w:t>
      </w:r>
      <w:proofErr w:type="gramEnd"/>
      <w:r w:rsidRPr="00B57745">
        <w:t xml:space="preserve"> name and address; and</w:t>
      </w:r>
    </w:p>
    <w:p w14:paraId="7F653274" w14:textId="591B45E3" w:rsidR="00DA25FA" w:rsidRPr="00B57745" w:rsidRDefault="00DA25FA" w:rsidP="00DA25FA">
      <w:pPr>
        <w:pStyle w:val="paragraph"/>
      </w:pPr>
      <w:r w:rsidRPr="00B57745">
        <w:tab/>
        <w:t>(b)</w:t>
      </w:r>
      <w:r w:rsidRPr="00B57745">
        <w:tab/>
      </w:r>
      <w:del w:id="525" w:author="Author">
        <w:r w:rsidR="00F23B6F" w:rsidRPr="00B57745">
          <w:delText>1</w:delText>
        </w:r>
      </w:del>
      <w:proofErr w:type="gramStart"/>
      <w:ins w:id="526" w:author="Author">
        <w:r>
          <w:t>one</w:t>
        </w:r>
      </w:ins>
      <w:proofErr w:type="gramEnd"/>
      <w:r>
        <w:t xml:space="preserve"> </w:t>
      </w:r>
      <w:r w:rsidRPr="00B57745">
        <w:t>public number that is:</w:t>
      </w:r>
    </w:p>
    <w:p w14:paraId="684D78EF" w14:textId="77777777" w:rsidR="00DA25FA" w:rsidRPr="00B57745" w:rsidRDefault="00DA25FA" w:rsidP="00DA25FA">
      <w:pPr>
        <w:pStyle w:val="paragraphsub"/>
      </w:pPr>
      <w:r w:rsidRPr="00B57745">
        <w:tab/>
        <w:t>(</w:t>
      </w:r>
      <w:proofErr w:type="spellStart"/>
      <w:r w:rsidRPr="00B57745">
        <w:t>i</w:t>
      </w:r>
      <w:proofErr w:type="spellEnd"/>
      <w:r w:rsidRPr="00B57745">
        <w:t>)</w:t>
      </w:r>
      <w:r w:rsidRPr="00B57745">
        <w:tab/>
      </w:r>
      <w:proofErr w:type="gramStart"/>
      <w:r w:rsidRPr="00B57745">
        <w:t>if</w:t>
      </w:r>
      <w:proofErr w:type="gramEnd"/>
      <w:r w:rsidRPr="00B57745">
        <w:t xml:space="preserve"> requested by the customer—the customer’s mobile phone number; or</w:t>
      </w:r>
    </w:p>
    <w:p w14:paraId="7F255F22" w14:textId="77777777" w:rsidR="00DA25FA" w:rsidRPr="00B57745" w:rsidRDefault="00DA25FA" w:rsidP="00DA25FA">
      <w:pPr>
        <w:pStyle w:val="paragraphsub"/>
      </w:pPr>
      <w:r w:rsidRPr="00B57745">
        <w:tab/>
        <w:t>(ii)</w:t>
      </w:r>
      <w:r w:rsidRPr="00B57745">
        <w:tab/>
      </w:r>
      <w:proofErr w:type="gramStart"/>
      <w:r w:rsidRPr="00B57745">
        <w:t>the</w:t>
      </w:r>
      <w:proofErr w:type="gramEnd"/>
      <w:r w:rsidRPr="00B57745">
        <w:t xml:space="preserve"> customer’s geographic number.</w:t>
      </w:r>
    </w:p>
    <w:p w14:paraId="57BF9449" w14:textId="334DBC91" w:rsidR="00DA25FA" w:rsidRPr="00B57745" w:rsidRDefault="00DA25FA" w:rsidP="00DA25FA">
      <w:pPr>
        <w:pStyle w:val="notetext"/>
      </w:pPr>
      <w:r w:rsidRPr="00B57745">
        <w:t>Note:</w:t>
      </w:r>
      <w:r w:rsidRPr="00B57745">
        <w:tab/>
        <w:t xml:space="preserve">The </w:t>
      </w:r>
      <w:del w:id="527" w:author="Author">
        <w:r w:rsidR="00F23B6F" w:rsidRPr="00B57745">
          <w:delText>ACA</w:delText>
        </w:r>
      </w:del>
      <w:ins w:id="528" w:author="Author">
        <w:r w:rsidRPr="00B57745">
          <w:t>AC</w:t>
        </w:r>
        <w:r>
          <w:t>M</w:t>
        </w:r>
        <w:r w:rsidRPr="00B57745">
          <w:t>A</w:t>
        </w:r>
      </w:ins>
      <w:r w:rsidRPr="00B57745">
        <w:t xml:space="preserve"> may give written directions to the licensee under </w:t>
      </w:r>
      <w:del w:id="529" w:author="Author">
        <w:r w:rsidR="00F23B6F" w:rsidRPr="00B57745">
          <w:delText>section</w:delText>
        </w:r>
      </w:del>
      <w:ins w:id="530" w:author="Author">
        <w:r w:rsidR="00FC3D98">
          <w:t>sub</w:t>
        </w:r>
        <w:r w:rsidRPr="00B57745">
          <w:t>section</w:t>
        </w:r>
      </w:ins>
      <w:r>
        <w:t> </w:t>
      </w:r>
      <w:r w:rsidRPr="00B57745">
        <w:t>581</w:t>
      </w:r>
      <w:ins w:id="531" w:author="Author">
        <w:r w:rsidR="00FC3D98">
          <w:t>(1)</w:t>
        </w:r>
      </w:ins>
      <w:r w:rsidRPr="00B57745">
        <w:t xml:space="preserve"> of the Act about complying with this </w:t>
      </w:r>
      <w:del w:id="532" w:author="Author">
        <w:r w:rsidR="00B57745">
          <w:delText>subclause (</w:delText>
        </w:r>
        <w:r w:rsidR="00F23B6F" w:rsidRPr="00B57745">
          <w:delText>eg</w:delText>
        </w:r>
      </w:del>
      <w:ins w:id="533" w:author="Author">
        <w:r>
          <w:t>sub</w:t>
        </w:r>
        <w:r w:rsidR="00977765">
          <w:t>section</w:t>
        </w:r>
        <w:r>
          <w:t> (</w:t>
        </w:r>
        <w:r w:rsidRPr="00B57745">
          <w:t>e</w:t>
        </w:r>
        <w:r w:rsidR="00D70B43">
          <w:t>.</w:t>
        </w:r>
        <w:r w:rsidRPr="00B57745">
          <w:t>g</w:t>
        </w:r>
        <w:r w:rsidR="00D70B43">
          <w:t>.</w:t>
        </w:r>
      </w:ins>
      <w:r w:rsidRPr="00B57745">
        <w:t xml:space="preserve"> promotion of a customer’s choice, if the customer receives multiple services, in the identification of the entry that is to be treated as a standard entry).</w:t>
      </w:r>
    </w:p>
    <w:p w14:paraId="6BA894F3" w14:textId="77777777" w:rsidR="00DA25FA" w:rsidRPr="00B57745" w:rsidRDefault="00DA25FA" w:rsidP="00DA25FA">
      <w:pPr>
        <w:pStyle w:val="subsection"/>
      </w:pPr>
      <w:r w:rsidRPr="00B57745">
        <w:tab/>
        <w:t>(5)</w:t>
      </w:r>
      <w:r w:rsidRPr="00B57745">
        <w:tab/>
        <w:t>The licensee must include in the directory a customer’s facsimile number if asked by the customer.</w:t>
      </w:r>
    </w:p>
    <w:p w14:paraId="3D6725B7" w14:textId="77777777" w:rsidR="00DA25FA" w:rsidRPr="00B57745" w:rsidRDefault="00DA25FA" w:rsidP="00DA25FA">
      <w:pPr>
        <w:pStyle w:val="subsection"/>
      </w:pPr>
      <w:r w:rsidRPr="00B57745">
        <w:tab/>
        <w:t>(6)</w:t>
      </w:r>
      <w:r w:rsidRPr="00B57745">
        <w:tab/>
        <w:t>The licensee must provide entries in the directory, and services for not including details of a customer in the directory, for a customer of another carriage service provider on conditions that are no less favourable than for a customer of the licensee.</w:t>
      </w:r>
    </w:p>
    <w:p w14:paraId="391EA5A3" w14:textId="77777777" w:rsidR="00DA25FA" w:rsidRPr="00B57745" w:rsidRDefault="00DA25FA" w:rsidP="00DA25FA">
      <w:pPr>
        <w:pStyle w:val="subsection"/>
      </w:pPr>
      <w:r w:rsidRPr="00B57745">
        <w:tab/>
        <w:t>(7)</w:t>
      </w:r>
      <w:r w:rsidRPr="00B57745">
        <w:tab/>
        <w:t>The licensee must ensure, to the greatest extent practicable, that the directory does not include details of a customer whose number is an unlisted number.</w:t>
      </w:r>
    </w:p>
    <w:p w14:paraId="67C534FB" w14:textId="77777777" w:rsidR="00DA25FA" w:rsidRPr="00B57745" w:rsidRDefault="00DA25FA" w:rsidP="00DA25FA">
      <w:pPr>
        <w:pStyle w:val="subsection"/>
      </w:pPr>
      <w:r w:rsidRPr="00B57745">
        <w:tab/>
        <w:t>(8)</w:t>
      </w:r>
      <w:r w:rsidRPr="00B57745">
        <w:tab/>
        <w:t>The licensee must ensure, to the greatest extent practicable, that it does not promote the licensee’s carriage services or other goods and services unrelated to the directory entry during any contact it has with a customer of another carriage service provider for purposes related to the provision of services in a directory.</w:t>
      </w:r>
    </w:p>
    <w:p w14:paraId="138E6810" w14:textId="77777777" w:rsidR="00DA25FA" w:rsidRPr="00B57745" w:rsidRDefault="00DA25FA" w:rsidP="00DA25FA">
      <w:pPr>
        <w:pStyle w:val="subsection"/>
      </w:pPr>
      <w:r w:rsidRPr="00B57745">
        <w:tab/>
        <w:t>(9)</w:t>
      </w:r>
      <w:r w:rsidRPr="00B57745">
        <w:tab/>
        <w:t>The directory must be provided without charge to a customer:</w:t>
      </w:r>
    </w:p>
    <w:p w14:paraId="593AF059" w14:textId="77777777" w:rsidR="00DA25FA" w:rsidRPr="00B57745" w:rsidRDefault="00DA25FA" w:rsidP="00DA25FA">
      <w:pPr>
        <w:pStyle w:val="paragraph"/>
      </w:pPr>
      <w:r>
        <w:tab/>
        <w:t>(a)</w:t>
      </w:r>
      <w:r>
        <w:tab/>
      </w:r>
      <w:proofErr w:type="gramStart"/>
      <w:r>
        <w:t>as</w:t>
      </w:r>
      <w:proofErr w:type="gramEnd"/>
      <w:r>
        <w:t xml:space="preserve"> a book;</w:t>
      </w:r>
      <w:ins w:id="534" w:author="Author">
        <w:r>
          <w:t xml:space="preserve"> </w:t>
        </w:r>
      </w:ins>
      <w:r w:rsidRPr="00B57745">
        <w:t>or</w:t>
      </w:r>
    </w:p>
    <w:p w14:paraId="45236B8F" w14:textId="77777777" w:rsidR="00DA25FA" w:rsidRPr="00B57745" w:rsidRDefault="00DA25FA" w:rsidP="00DA25FA">
      <w:pPr>
        <w:pStyle w:val="paragraph"/>
      </w:pPr>
      <w:r w:rsidRPr="00B57745">
        <w:tab/>
        <w:t>(b)</w:t>
      </w:r>
      <w:r w:rsidRPr="00B57745">
        <w:tab/>
      </w:r>
      <w:proofErr w:type="gramStart"/>
      <w:r w:rsidRPr="00B57745">
        <w:t>if</w:t>
      </w:r>
      <w:proofErr w:type="gramEnd"/>
      <w:r w:rsidRPr="00B57745">
        <w:t xml:space="preserve"> the customer agrees—in another form.</w:t>
      </w:r>
    </w:p>
    <w:p w14:paraId="7AE235FF" w14:textId="77777777" w:rsidR="00DA25FA" w:rsidRPr="00B57745" w:rsidRDefault="00DA25FA" w:rsidP="00DA25FA">
      <w:pPr>
        <w:pStyle w:val="notetext"/>
      </w:pPr>
      <w:r w:rsidRPr="00B57745">
        <w:t>Note:</w:t>
      </w:r>
      <w:r w:rsidRPr="00B57745">
        <w:tab/>
        <w:t>It is intended to make sure the licensee maintains an updated version of the current White Pages directory and makes it available to its own customers and the customers of other carriage service providers (or the nominees of the customers) on substantially the same basis as the White Pages have been produced and distributed before the licence came into force.</w:t>
      </w:r>
    </w:p>
    <w:p w14:paraId="533E6ACD" w14:textId="77777777" w:rsidR="00DA25FA" w:rsidRPr="00B57745" w:rsidRDefault="00DA25FA" w:rsidP="00DA25FA">
      <w:pPr>
        <w:pStyle w:val="ActHead5"/>
      </w:pPr>
      <w:bookmarkStart w:id="535" w:name="_Toc517254060"/>
      <w:bookmarkStart w:id="536" w:name="_Toc259038"/>
      <w:proofErr w:type="gramStart"/>
      <w:r w:rsidRPr="00B57745">
        <w:rPr>
          <w:rStyle w:val="CharSectno"/>
        </w:rPr>
        <w:t>1</w:t>
      </w:r>
      <w:r w:rsidR="0081465C">
        <w:rPr>
          <w:rStyle w:val="CharSectno"/>
        </w:rPr>
        <w:t>0</w:t>
      </w:r>
      <w:r w:rsidRPr="00B57745">
        <w:t xml:space="preserve">  Integrated</w:t>
      </w:r>
      <w:proofErr w:type="gramEnd"/>
      <w:r w:rsidRPr="00B57745">
        <w:t xml:space="preserve"> public number database</w:t>
      </w:r>
      <w:bookmarkEnd w:id="535"/>
      <w:bookmarkEnd w:id="536"/>
    </w:p>
    <w:p w14:paraId="1C941B5C" w14:textId="77777777" w:rsidR="00DA25FA" w:rsidRPr="00B57745" w:rsidRDefault="00DA25FA" w:rsidP="00DA25FA">
      <w:pPr>
        <w:pStyle w:val="subsection"/>
      </w:pPr>
      <w:r w:rsidRPr="00B57745">
        <w:tab/>
        <w:t>(1)</w:t>
      </w:r>
      <w:r w:rsidRPr="00B57745">
        <w:tab/>
        <w:t>The licensee must establish and maintain an industry</w:t>
      </w:r>
      <w:r>
        <w:noBreakHyphen/>
      </w:r>
      <w:r w:rsidRPr="00B57745">
        <w:t>wide integrated public number database to provide information for purposes connected with the following activities:</w:t>
      </w:r>
    </w:p>
    <w:p w14:paraId="78EA4693" w14:textId="77777777" w:rsidR="00DA25FA" w:rsidRPr="00B57745" w:rsidRDefault="00DA25FA" w:rsidP="00DA25FA">
      <w:pPr>
        <w:pStyle w:val="paragraph"/>
      </w:pPr>
      <w:r w:rsidRPr="00B57745">
        <w:tab/>
        <w:t>(a)</w:t>
      </w:r>
      <w:r w:rsidRPr="00B57745">
        <w:tab/>
      </w:r>
      <w:proofErr w:type="gramStart"/>
      <w:r w:rsidRPr="00B57745">
        <w:t>providing</w:t>
      </w:r>
      <w:proofErr w:type="gramEnd"/>
      <w:r w:rsidRPr="00B57745">
        <w:t xml:space="preserve"> directory assistance services;</w:t>
      </w:r>
    </w:p>
    <w:p w14:paraId="4EA27168" w14:textId="77777777" w:rsidR="00DA25FA" w:rsidRPr="00B57745" w:rsidRDefault="00DA25FA" w:rsidP="00DA25FA">
      <w:pPr>
        <w:pStyle w:val="paragraph"/>
      </w:pPr>
      <w:r w:rsidRPr="00B57745">
        <w:tab/>
        <w:t>(b)</w:t>
      </w:r>
      <w:r w:rsidRPr="00B57745">
        <w:tab/>
      </w:r>
      <w:proofErr w:type="gramStart"/>
      <w:r w:rsidRPr="00B57745">
        <w:t>providing</w:t>
      </w:r>
      <w:proofErr w:type="gramEnd"/>
      <w:r w:rsidRPr="00B57745">
        <w:t xml:space="preserve"> operator services or operator assistance services;</w:t>
      </w:r>
    </w:p>
    <w:p w14:paraId="48E5944C" w14:textId="77777777" w:rsidR="00DA25FA" w:rsidRPr="00B57745" w:rsidRDefault="00DA25FA" w:rsidP="00DA25FA">
      <w:pPr>
        <w:pStyle w:val="paragraph"/>
      </w:pPr>
      <w:r w:rsidRPr="00B57745">
        <w:tab/>
        <w:t>(c)</w:t>
      </w:r>
      <w:r w:rsidRPr="00B57745">
        <w:tab/>
      </w:r>
      <w:proofErr w:type="gramStart"/>
      <w:r w:rsidRPr="00B57745">
        <w:t>publishing</w:t>
      </w:r>
      <w:proofErr w:type="gramEnd"/>
      <w:r w:rsidRPr="00B57745">
        <w:t xml:space="preserve"> public number directories;</w:t>
      </w:r>
    </w:p>
    <w:p w14:paraId="2A770891" w14:textId="77777777" w:rsidR="00DA25FA" w:rsidRPr="00B57745" w:rsidRDefault="00DA25FA" w:rsidP="00DA25FA">
      <w:pPr>
        <w:pStyle w:val="paragraph"/>
      </w:pPr>
      <w:r w:rsidRPr="00B57745">
        <w:tab/>
        <w:t>(d)</w:t>
      </w:r>
      <w:r w:rsidRPr="00B57745">
        <w:tab/>
      </w:r>
      <w:proofErr w:type="gramStart"/>
      <w:r w:rsidRPr="00B57745">
        <w:t>providing</w:t>
      </w:r>
      <w:proofErr w:type="gramEnd"/>
      <w:r w:rsidRPr="00B57745">
        <w:t xml:space="preserve"> location dependent carriage services;</w:t>
      </w:r>
    </w:p>
    <w:p w14:paraId="33907E2A" w14:textId="4847D833" w:rsidR="00DA25FA" w:rsidRPr="00B57745" w:rsidRDefault="00DA25FA" w:rsidP="00DA25FA">
      <w:pPr>
        <w:pStyle w:val="paragraph"/>
      </w:pPr>
      <w:r w:rsidRPr="00B57745">
        <w:lastRenderedPageBreak/>
        <w:tab/>
        <w:t>(e)</w:t>
      </w:r>
      <w:r w:rsidRPr="00B57745">
        <w:tab/>
      </w:r>
      <w:proofErr w:type="gramStart"/>
      <w:r w:rsidRPr="00B57745">
        <w:t>the</w:t>
      </w:r>
      <w:proofErr w:type="gramEnd"/>
      <w:r w:rsidRPr="00B57745">
        <w:t xml:space="preserve"> operation of emergency call services or assisting emergency services under Part</w:t>
      </w:r>
      <w:r>
        <w:t> </w:t>
      </w:r>
      <w:del w:id="537" w:author="Author">
        <w:r w:rsidR="00F23B6F" w:rsidRPr="00B57745">
          <w:delText>12</w:delText>
        </w:r>
      </w:del>
      <w:ins w:id="538" w:author="Author">
        <w:r w:rsidRPr="00B57745">
          <w:t>1</w:t>
        </w:r>
        <w:r w:rsidR="00FC3D98">
          <w:t>3</w:t>
        </w:r>
      </w:ins>
      <w:r w:rsidRPr="00B57745">
        <w:t xml:space="preserve"> of the Act;</w:t>
      </w:r>
    </w:p>
    <w:p w14:paraId="4944E2C8" w14:textId="073DE7FC" w:rsidR="00E02707" w:rsidRDefault="00DA25FA" w:rsidP="00DA25FA">
      <w:pPr>
        <w:pStyle w:val="paragraph"/>
        <w:rPr>
          <w:ins w:id="539" w:author="Author"/>
        </w:rPr>
      </w:pPr>
      <w:r w:rsidRPr="00B57745">
        <w:tab/>
        <w:t>(f)</w:t>
      </w:r>
      <w:r w:rsidRPr="00B57745">
        <w:tab/>
      </w:r>
      <w:proofErr w:type="gramStart"/>
      <w:r w:rsidRPr="00B57745">
        <w:t>assisting</w:t>
      </w:r>
      <w:proofErr w:type="gramEnd"/>
      <w:r w:rsidRPr="00B57745">
        <w:t xml:space="preserve"> enforcement agencies </w:t>
      </w:r>
      <w:del w:id="540" w:author="Author">
        <w:r w:rsidR="00F23B6F" w:rsidRPr="00B57745">
          <w:delText xml:space="preserve">or safeguarding national security </w:delText>
        </w:r>
      </w:del>
      <w:r w:rsidR="00E02707">
        <w:t>under Part</w:t>
      </w:r>
      <w:ins w:id="541" w:author="Author">
        <w:r w:rsidR="00E02707">
          <w:t xml:space="preserve"> 13 of the Act;</w:t>
        </w:r>
      </w:ins>
    </w:p>
    <w:p w14:paraId="72BCDE1B" w14:textId="77777777" w:rsidR="00DA25FA" w:rsidRPr="00B57745" w:rsidRDefault="00E02707" w:rsidP="00D302D6">
      <w:pPr>
        <w:pStyle w:val="paragraph"/>
      </w:pPr>
      <w:ins w:id="542" w:author="Author">
        <w:r>
          <w:tab/>
          <w:t>(g)</w:t>
        </w:r>
        <w:r>
          <w:tab/>
        </w:r>
        <w:proofErr w:type="gramStart"/>
        <w:r w:rsidR="00BF0A09">
          <w:t>satisfying</w:t>
        </w:r>
        <w:proofErr w:type="gramEnd"/>
        <w:r w:rsidR="00BF0A09">
          <w:t xml:space="preserve"> its obligations under section 313(3) or (4) of </w:t>
        </w:r>
        <w:r w:rsidR="00BF0A09" w:rsidRPr="00B57745">
          <w:t>Part</w:t>
        </w:r>
      </w:ins>
      <w:r w:rsidR="00BF0A09">
        <w:t> </w:t>
      </w:r>
      <w:r w:rsidR="00BF0A09" w:rsidRPr="00B57745">
        <w:t>1</w:t>
      </w:r>
      <w:r w:rsidR="00BF0A09">
        <w:t>4</w:t>
      </w:r>
      <w:r w:rsidR="00BF0A09" w:rsidRPr="00B57745">
        <w:t xml:space="preserve"> of the Act</w:t>
      </w:r>
      <w:r w:rsidR="00BB34FC">
        <w:t>;</w:t>
      </w:r>
    </w:p>
    <w:p w14:paraId="52A1AEA3" w14:textId="35B0F7AC" w:rsidR="00DA25FA" w:rsidRPr="00B57745" w:rsidRDefault="00DA25FA" w:rsidP="00DA25FA">
      <w:pPr>
        <w:pStyle w:val="paragraph"/>
      </w:pPr>
      <w:r w:rsidRPr="00B57745">
        <w:tab/>
        <w:t>(</w:t>
      </w:r>
      <w:del w:id="543" w:author="Author">
        <w:r w:rsidR="00F23B6F" w:rsidRPr="00B57745">
          <w:delText>g</w:delText>
        </w:r>
      </w:del>
      <w:ins w:id="544" w:author="Author">
        <w:r w:rsidR="00E02707">
          <w:t>h</w:t>
        </w:r>
      </w:ins>
      <w:r w:rsidRPr="00B57745">
        <w:t>)</w:t>
      </w:r>
      <w:r w:rsidRPr="00B57745">
        <w:tab/>
      </w:r>
      <w:proofErr w:type="gramStart"/>
      <w:r w:rsidRPr="00B57745">
        <w:t>any</w:t>
      </w:r>
      <w:proofErr w:type="gramEnd"/>
      <w:r w:rsidRPr="00B57745">
        <w:t xml:space="preserve"> other activities specified by the </w:t>
      </w:r>
      <w:del w:id="545" w:author="Author">
        <w:r w:rsidR="00F23B6F" w:rsidRPr="00B57745">
          <w:delText>ACA</w:delText>
        </w:r>
      </w:del>
      <w:ins w:id="546" w:author="Author">
        <w:r w:rsidRPr="00B57745">
          <w:t>AC</w:t>
        </w:r>
        <w:r>
          <w:t>M</w:t>
        </w:r>
        <w:r w:rsidRPr="00B57745">
          <w:t>A</w:t>
        </w:r>
      </w:ins>
      <w:r w:rsidRPr="00B57745">
        <w:t xml:space="preserve"> by written notice to the licensee.</w:t>
      </w:r>
    </w:p>
    <w:p w14:paraId="1FB594BC" w14:textId="77777777" w:rsidR="00DA25FA" w:rsidRPr="00B57745" w:rsidRDefault="00DA25FA" w:rsidP="00DA25FA">
      <w:pPr>
        <w:pStyle w:val="notetext"/>
      </w:pPr>
      <w:r w:rsidRPr="00B57745">
        <w:t>Note:</w:t>
      </w:r>
      <w:r w:rsidRPr="00B57745">
        <w:tab/>
        <w:t>A public number directory includes classified business directories like the Yellow</w:t>
      </w:r>
      <w:r w:rsidR="00870052">
        <w:t xml:space="preserve"> </w:t>
      </w:r>
      <w:r w:rsidRPr="00B57745">
        <w:t>Pages and specialist trade directories.</w:t>
      </w:r>
    </w:p>
    <w:p w14:paraId="611A5494" w14:textId="77777777" w:rsidR="00F23B6F" w:rsidRPr="00B57745" w:rsidRDefault="00F23B6F" w:rsidP="00B9387E">
      <w:pPr>
        <w:pStyle w:val="subsection"/>
        <w:rPr>
          <w:del w:id="547" w:author="Author"/>
        </w:rPr>
      </w:pPr>
      <w:del w:id="548" w:author="Author">
        <w:r w:rsidRPr="00B57745">
          <w:tab/>
          <w:delText>(2)</w:delText>
        </w:r>
        <w:r w:rsidRPr="00B57745">
          <w:tab/>
          <w:delText xml:space="preserve">The licensee must comply with </w:delText>
        </w:r>
        <w:r w:rsidR="00B57745">
          <w:delText>subclause (</w:delText>
        </w:r>
        <w:r w:rsidRPr="00B57745">
          <w:delText>1) before:</w:delText>
        </w:r>
      </w:del>
    </w:p>
    <w:p w14:paraId="4A2B9C77" w14:textId="77777777" w:rsidR="00F23B6F" w:rsidRPr="00B57745" w:rsidRDefault="00F23B6F" w:rsidP="00B9387E">
      <w:pPr>
        <w:pStyle w:val="paragraph"/>
        <w:rPr>
          <w:del w:id="549" w:author="Author"/>
        </w:rPr>
      </w:pPr>
      <w:del w:id="550" w:author="Author">
        <w:r w:rsidRPr="00B57745">
          <w:tab/>
          <w:delText>(a)</w:delText>
        </w:r>
        <w:r w:rsidRPr="00B57745">
          <w:tab/>
          <w:delText>1</w:delText>
        </w:r>
        <w:r w:rsidR="00B57745">
          <w:delText> </w:delText>
        </w:r>
        <w:r w:rsidRPr="00B57745">
          <w:delText>July 1998; or</w:delText>
        </w:r>
      </w:del>
    </w:p>
    <w:p w14:paraId="061E4DE3" w14:textId="77777777" w:rsidR="00F23B6F" w:rsidRPr="00B57745" w:rsidRDefault="00F23B6F" w:rsidP="00B9387E">
      <w:pPr>
        <w:pStyle w:val="paragraph"/>
        <w:rPr>
          <w:del w:id="551" w:author="Author"/>
        </w:rPr>
      </w:pPr>
      <w:del w:id="552" w:author="Author">
        <w:r w:rsidRPr="00B57745">
          <w:tab/>
          <w:delText>(b)</w:delText>
        </w:r>
        <w:r w:rsidRPr="00B57745">
          <w:tab/>
          <w:delText xml:space="preserve">if an earlier date is specified by the ACA in the </w:delText>
        </w:r>
        <w:r w:rsidRPr="00B57745">
          <w:rPr>
            <w:i/>
          </w:rPr>
          <w:delText>Gazette</w:delText>
        </w:r>
        <w:r w:rsidR="00B9387E" w:rsidRPr="00B57745">
          <w:rPr>
            <w:i/>
          </w:rPr>
          <w:delText>—</w:delText>
        </w:r>
        <w:r w:rsidRPr="00B57745">
          <w:delText xml:space="preserve">that date. </w:delText>
        </w:r>
      </w:del>
    </w:p>
    <w:p w14:paraId="1417AAE5" w14:textId="08EB8B41" w:rsidR="00DA25FA" w:rsidRPr="00B57745" w:rsidRDefault="00F23B6F">
      <w:pPr>
        <w:pStyle w:val="subsection"/>
        <w:ind w:left="1440" w:hanging="1440"/>
        <w:pPrChange w:id="553" w:author="Author">
          <w:pPr>
            <w:pStyle w:val="subsection"/>
          </w:pPr>
        </w:pPrChange>
      </w:pPr>
      <w:del w:id="554" w:author="Author">
        <w:r w:rsidRPr="00B57745">
          <w:tab/>
          <w:delText>(3</w:delText>
        </w:r>
      </w:del>
      <w:ins w:id="555" w:author="Author">
        <w:r w:rsidR="0011646B">
          <w:tab/>
        </w:r>
        <w:r w:rsidR="00DA25FA" w:rsidRPr="00B57745">
          <w:t>(</w:t>
        </w:r>
        <w:r w:rsidR="0011646B">
          <w:t>2</w:t>
        </w:r>
      </w:ins>
      <w:r w:rsidR="00DA25FA" w:rsidRPr="00B57745">
        <w:t>)</w:t>
      </w:r>
      <w:r w:rsidR="00DA25FA" w:rsidRPr="00B57745">
        <w:tab/>
        <w:t xml:space="preserve">The licensee may use the database, and any information derived from it, only for the purposes mentioned in </w:t>
      </w:r>
      <w:del w:id="556" w:author="Author">
        <w:r w:rsidR="00B57745">
          <w:delText>subclause </w:delText>
        </w:r>
      </w:del>
      <w:ins w:id="557" w:author="Author">
        <w:r w:rsidR="00DA25FA">
          <w:t>sub</w:t>
        </w:r>
        <w:r w:rsidR="00977765">
          <w:t>section</w:t>
        </w:r>
        <w:r w:rsidR="00DA25FA">
          <w:t> </w:t>
        </w:r>
        <w:r w:rsidR="0011646B">
          <w:t>10</w:t>
        </w:r>
      </w:ins>
      <w:r w:rsidR="00DA25FA">
        <w:t>(</w:t>
      </w:r>
      <w:r w:rsidR="00DA25FA" w:rsidRPr="00B57745">
        <w:t>1).</w:t>
      </w:r>
    </w:p>
    <w:p w14:paraId="6B03C850" w14:textId="04457D24" w:rsidR="00DA25FA" w:rsidRPr="00B57745" w:rsidRDefault="00DA25FA" w:rsidP="00DA25FA">
      <w:pPr>
        <w:pStyle w:val="notetext"/>
      </w:pPr>
      <w:r w:rsidRPr="00B57745">
        <w:t>Note:</w:t>
      </w:r>
      <w:r w:rsidRPr="00B57745">
        <w:tab/>
        <w:t xml:space="preserve">The </w:t>
      </w:r>
      <w:del w:id="558" w:author="Author">
        <w:r w:rsidR="00F23B6F" w:rsidRPr="00B57745">
          <w:delText>ACA</w:delText>
        </w:r>
      </w:del>
      <w:ins w:id="559" w:author="Author">
        <w:r w:rsidRPr="00B57745">
          <w:t>AC</w:t>
        </w:r>
        <w:r>
          <w:t>M</w:t>
        </w:r>
        <w:r w:rsidRPr="00B57745">
          <w:t>A</w:t>
        </w:r>
      </w:ins>
      <w:r w:rsidRPr="00B57745">
        <w:t xml:space="preserve"> may give written directions to the licensee under </w:t>
      </w:r>
      <w:del w:id="560" w:author="Author">
        <w:r w:rsidR="00F23B6F" w:rsidRPr="00B57745">
          <w:delText>section</w:delText>
        </w:r>
      </w:del>
      <w:ins w:id="561" w:author="Author">
        <w:r w:rsidR="00735097">
          <w:t>sub</w:t>
        </w:r>
        <w:r w:rsidRPr="00B57745">
          <w:t>section</w:t>
        </w:r>
      </w:ins>
      <w:r>
        <w:t> </w:t>
      </w:r>
      <w:r w:rsidRPr="00B57745">
        <w:t>581</w:t>
      </w:r>
      <w:ins w:id="562" w:author="Author">
        <w:r w:rsidR="00735097">
          <w:t>(1)</w:t>
        </w:r>
      </w:ins>
      <w:r w:rsidRPr="00B57745">
        <w:t xml:space="preserve"> of the Act about complying with this </w:t>
      </w:r>
      <w:del w:id="563" w:author="Author">
        <w:r w:rsidR="00B57745">
          <w:delText>subclause (</w:delText>
        </w:r>
        <w:r w:rsidR="00F23B6F" w:rsidRPr="00B57745">
          <w:delText>eg</w:delText>
        </w:r>
      </w:del>
      <w:ins w:id="564" w:author="Author">
        <w:r>
          <w:t>sub</w:t>
        </w:r>
        <w:r w:rsidR="00977765">
          <w:t>section</w:t>
        </w:r>
        <w:r>
          <w:t> (</w:t>
        </w:r>
        <w:r w:rsidRPr="00B57745">
          <w:t>e</w:t>
        </w:r>
        <w:r w:rsidR="00D70B43">
          <w:t>.</w:t>
        </w:r>
        <w:r w:rsidRPr="00B57745">
          <w:t>g</w:t>
        </w:r>
        <w:r w:rsidR="00D70B43">
          <w:t>.</w:t>
        </w:r>
      </w:ins>
      <w:r w:rsidRPr="00B57745">
        <w:t xml:space="preserve"> how it will control transfer of information to and from the database and restrictions it will place on access by its employees).</w:t>
      </w:r>
    </w:p>
    <w:p w14:paraId="0B289CF4" w14:textId="78DE71D1" w:rsidR="00DA25FA" w:rsidRPr="00B57745" w:rsidRDefault="00DA25FA" w:rsidP="00DA25FA">
      <w:pPr>
        <w:pStyle w:val="subsection"/>
      </w:pPr>
      <w:r w:rsidRPr="00B57745">
        <w:tab/>
        <w:t>(4)</w:t>
      </w:r>
      <w:r w:rsidRPr="00B57745">
        <w:tab/>
        <w:t xml:space="preserve">The database must include, for each </w:t>
      </w:r>
      <w:del w:id="565" w:author="Author">
        <w:r w:rsidR="00F23B6F" w:rsidRPr="00B57745">
          <w:delText xml:space="preserve">public </w:delText>
        </w:r>
      </w:del>
      <w:r w:rsidRPr="00B57745">
        <w:t>number of a customer of each carriage service provider:</w:t>
      </w:r>
    </w:p>
    <w:p w14:paraId="3019E1BB" w14:textId="08C1516B" w:rsidR="00DA25FA" w:rsidRPr="00B57745" w:rsidRDefault="00DA25FA" w:rsidP="00DA25FA">
      <w:pPr>
        <w:pStyle w:val="paragraph"/>
      </w:pPr>
      <w:r w:rsidRPr="00B57745">
        <w:tab/>
        <w:t>(a)</w:t>
      </w:r>
      <w:r w:rsidRPr="00B57745">
        <w:tab/>
      </w:r>
      <w:proofErr w:type="gramStart"/>
      <w:r w:rsidRPr="00B57745">
        <w:t>the</w:t>
      </w:r>
      <w:proofErr w:type="gramEnd"/>
      <w:r w:rsidRPr="00B57745">
        <w:t xml:space="preserve"> </w:t>
      </w:r>
      <w:del w:id="566" w:author="Author">
        <w:r w:rsidR="00F23B6F" w:rsidRPr="00B57745">
          <w:delText xml:space="preserve">public </w:delText>
        </w:r>
      </w:del>
      <w:r w:rsidRPr="00B57745">
        <w:t>number; and</w:t>
      </w:r>
    </w:p>
    <w:p w14:paraId="6BF59966" w14:textId="77777777" w:rsidR="00DA25FA" w:rsidRPr="00B57745" w:rsidRDefault="00DA25FA" w:rsidP="00DA25FA">
      <w:pPr>
        <w:pStyle w:val="paragraph"/>
      </w:pPr>
      <w:r w:rsidRPr="00B57745">
        <w:tab/>
        <w:t>(b)</w:t>
      </w:r>
      <w:r w:rsidRPr="00B57745">
        <w:tab/>
      </w:r>
      <w:proofErr w:type="gramStart"/>
      <w:r w:rsidRPr="00B57745">
        <w:t>the</w:t>
      </w:r>
      <w:proofErr w:type="gramEnd"/>
      <w:r w:rsidRPr="00B57745">
        <w:t xml:space="preserve"> name of the customer; and</w:t>
      </w:r>
    </w:p>
    <w:p w14:paraId="480ACF6C" w14:textId="77777777" w:rsidR="00DA25FA" w:rsidRPr="00B57745" w:rsidRDefault="00DA25FA" w:rsidP="00DA25FA">
      <w:pPr>
        <w:pStyle w:val="paragraph"/>
      </w:pPr>
      <w:r w:rsidRPr="00B57745">
        <w:tab/>
        <w:t>(c)</w:t>
      </w:r>
      <w:r w:rsidRPr="00B57745">
        <w:tab/>
      </w:r>
      <w:proofErr w:type="gramStart"/>
      <w:r w:rsidRPr="00B57745">
        <w:t>the</w:t>
      </w:r>
      <w:proofErr w:type="gramEnd"/>
      <w:r w:rsidRPr="00B57745">
        <w:t xml:space="preserve"> address of the customer; and</w:t>
      </w:r>
    </w:p>
    <w:p w14:paraId="61C43554" w14:textId="77777777" w:rsidR="00DA25FA" w:rsidRPr="00B57745" w:rsidRDefault="00DA25FA" w:rsidP="00DA25FA">
      <w:pPr>
        <w:pStyle w:val="paragraph"/>
      </w:pPr>
      <w:r w:rsidRPr="00B57745">
        <w:tab/>
        <w:t>(d)</w:t>
      </w:r>
      <w:r w:rsidRPr="00B57745">
        <w:tab/>
      </w:r>
      <w:proofErr w:type="gramStart"/>
      <w:r w:rsidRPr="00B57745">
        <w:t>the</w:t>
      </w:r>
      <w:proofErr w:type="gramEnd"/>
      <w:r w:rsidRPr="00B57745">
        <w:t xml:space="preserve"> service location, if practicable; and</w:t>
      </w:r>
    </w:p>
    <w:p w14:paraId="3F3EC237" w14:textId="77777777" w:rsidR="00DA25FA" w:rsidRPr="00B57745" w:rsidRDefault="00DA25FA" w:rsidP="00DA25FA">
      <w:pPr>
        <w:pStyle w:val="paragraph"/>
      </w:pPr>
      <w:r w:rsidRPr="00B57745">
        <w:tab/>
        <w:t>(e)</w:t>
      </w:r>
      <w:r w:rsidRPr="00B57745">
        <w:tab/>
      </w:r>
      <w:proofErr w:type="gramStart"/>
      <w:r w:rsidRPr="00B57745">
        <w:t>the</w:t>
      </w:r>
      <w:proofErr w:type="gramEnd"/>
      <w:r w:rsidRPr="00B57745">
        <w:t xml:space="preserve"> name of the carriage service provider that provides:</w:t>
      </w:r>
    </w:p>
    <w:p w14:paraId="65AD84A1" w14:textId="77777777" w:rsidR="00DA25FA" w:rsidRPr="00B57745" w:rsidRDefault="00DA25FA" w:rsidP="00DA25FA">
      <w:pPr>
        <w:pStyle w:val="paragraphsub"/>
      </w:pPr>
      <w:r w:rsidRPr="00B57745">
        <w:tab/>
        <w:t>(</w:t>
      </w:r>
      <w:proofErr w:type="spellStart"/>
      <w:r w:rsidRPr="00B57745">
        <w:t>i</w:t>
      </w:r>
      <w:proofErr w:type="spellEnd"/>
      <w:r w:rsidRPr="00B57745">
        <w:t>)</w:t>
      </w:r>
      <w:r w:rsidRPr="00B57745">
        <w:tab/>
      </w:r>
      <w:proofErr w:type="gramStart"/>
      <w:r w:rsidRPr="00B57745">
        <w:t>services</w:t>
      </w:r>
      <w:proofErr w:type="gramEnd"/>
      <w:r w:rsidRPr="00B57745">
        <w:t xml:space="preserve"> for originating or terminating carriage services to the customer; or</w:t>
      </w:r>
    </w:p>
    <w:p w14:paraId="4CC60DB9" w14:textId="77777777" w:rsidR="00DA25FA" w:rsidRPr="00B57745" w:rsidRDefault="00DA25FA" w:rsidP="00DA25FA">
      <w:pPr>
        <w:pStyle w:val="paragraphsub"/>
      </w:pPr>
      <w:r w:rsidRPr="00B57745">
        <w:tab/>
        <w:t>(ii)</w:t>
      </w:r>
      <w:r w:rsidRPr="00B57745">
        <w:tab/>
      </w:r>
      <w:proofErr w:type="gramStart"/>
      <w:r w:rsidRPr="00B57745">
        <w:t>public</w:t>
      </w:r>
      <w:proofErr w:type="gramEnd"/>
      <w:r w:rsidRPr="00B57745">
        <w:t xml:space="preserve"> mobile telecommunications services to the customer; and</w:t>
      </w:r>
    </w:p>
    <w:p w14:paraId="650947FF" w14:textId="77777777" w:rsidR="00DA25FA" w:rsidRPr="00B57745" w:rsidRDefault="00DA25FA" w:rsidP="00DA25FA">
      <w:pPr>
        <w:pStyle w:val="paragraph"/>
      </w:pPr>
      <w:r w:rsidRPr="00B57745">
        <w:tab/>
        <w:t>(f)</w:t>
      </w:r>
      <w:r w:rsidRPr="00B57745">
        <w:tab/>
      </w:r>
      <w:proofErr w:type="gramStart"/>
      <w:r w:rsidRPr="00B57745">
        <w:t>whether</w:t>
      </w:r>
      <w:proofErr w:type="gramEnd"/>
      <w:r w:rsidRPr="00B57745">
        <w:t xml:space="preserve"> the telephone is to be used for government, business, charitable or private purposes, if practicable; and</w:t>
      </w:r>
    </w:p>
    <w:p w14:paraId="301C0104" w14:textId="7B5D3E53" w:rsidR="00DA25FA" w:rsidRPr="00B57745" w:rsidRDefault="00DA25FA" w:rsidP="00DA25FA">
      <w:pPr>
        <w:pStyle w:val="paragraph"/>
      </w:pPr>
      <w:r w:rsidRPr="00B57745">
        <w:tab/>
        <w:t>(g)</w:t>
      </w:r>
      <w:r w:rsidRPr="00B57745">
        <w:tab/>
      </w:r>
      <w:proofErr w:type="gramStart"/>
      <w:r w:rsidRPr="00B57745">
        <w:t>any</w:t>
      </w:r>
      <w:proofErr w:type="gramEnd"/>
      <w:r w:rsidRPr="00B57745">
        <w:t xml:space="preserve"> other information required by the </w:t>
      </w:r>
      <w:del w:id="567" w:author="Author">
        <w:r w:rsidR="00F23B6F" w:rsidRPr="00B57745">
          <w:delText>ACA</w:delText>
        </w:r>
      </w:del>
      <w:ins w:id="568" w:author="Author">
        <w:r w:rsidRPr="00B57745">
          <w:t>AC</w:t>
        </w:r>
        <w:r>
          <w:t>M</w:t>
        </w:r>
        <w:r w:rsidRPr="00B57745">
          <w:t>A</w:t>
        </w:r>
      </w:ins>
      <w:r w:rsidRPr="00B57745">
        <w:t xml:space="preserve"> by written notice to the licensee.</w:t>
      </w:r>
    </w:p>
    <w:p w14:paraId="3D5FC833" w14:textId="77777777" w:rsidR="00DA25FA" w:rsidRPr="00B57745" w:rsidRDefault="00DA25FA" w:rsidP="00DA25FA">
      <w:pPr>
        <w:pStyle w:val="subsection"/>
      </w:pPr>
      <w:r w:rsidRPr="00B57745">
        <w:tab/>
        <w:t>(5)</w:t>
      </w:r>
      <w:r w:rsidRPr="00B57745">
        <w:tab/>
        <w:t>The database must show if a telephone number is an unlisted number.</w:t>
      </w:r>
    </w:p>
    <w:p w14:paraId="1E902CE3" w14:textId="77777777" w:rsidR="00DA25FA" w:rsidRPr="00B57745" w:rsidRDefault="00DA25FA" w:rsidP="00DA25FA">
      <w:pPr>
        <w:pStyle w:val="subsection"/>
      </w:pPr>
      <w:r w:rsidRPr="00B57745">
        <w:tab/>
        <w:t>(6)</w:t>
      </w:r>
      <w:r w:rsidRPr="00B57745">
        <w:tab/>
        <w:t>The database must include, for each payphone, its public number and location.</w:t>
      </w:r>
    </w:p>
    <w:p w14:paraId="1C16CA92" w14:textId="77777777" w:rsidR="00DA25FA" w:rsidRPr="00B57745" w:rsidRDefault="00DA25FA" w:rsidP="00DA25FA">
      <w:pPr>
        <w:pStyle w:val="subsection"/>
      </w:pPr>
      <w:r w:rsidRPr="00B57745">
        <w:tab/>
        <w:t>(7)</w:t>
      </w:r>
      <w:r w:rsidRPr="00B57745">
        <w:tab/>
        <w:t>If a carriage service provider asks for access to information from the database, the licensee must give access only for the purpose of helping the provider:</w:t>
      </w:r>
    </w:p>
    <w:p w14:paraId="31660F2B" w14:textId="77777777" w:rsidR="00DA25FA" w:rsidRPr="00B57745" w:rsidRDefault="00DA25FA" w:rsidP="00DA25FA">
      <w:pPr>
        <w:pStyle w:val="paragraph"/>
      </w:pPr>
      <w:r w:rsidRPr="00B57745">
        <w:tab/>
        <w:t>(a)</w:t>
      </w:r>
      <w:r w:rsidRPr="00B57745">
        <w:tab/>
      </w:r>
      <w:proofErr w:type="gramStart"/>
      <w:r w:rsidRPr="00B57745">
        <w:t>to</w:t>
      </w:r>
      <w:proofErr w:type="gramEnd"/>
      <w:r w:rsidRPr="00B57745">
        <w:t xml:space="preserve"> provide its own directory assistance services; or</w:t>
      </w:r>
    </w:p>
    <w:p w14:paraId="3360AD14" w14:textId="77777777" w:rsidR="00DA25FA" w:rsidRPr="00B57745" w:rsidRDefault="00DA25FA" w:rsidP="00DA25FA">
      <w:pPr>
        <w:pStyle w:val="paragraph"/>
      </w:pPr>
      <w:r w:rsidRPr="00B57745">
        <w:tab/>
        <w:t>(b)</w:t>
      </w:r>
      <w:r w:rsidRPr="00B57745">
        <w:tab/>
      </w:r>
      <w:proofErr w:type="gramStart"/>
      <w:r w:rsidRPr="00B57745">
        <w:t>to</w:t>
      </w:r>
      <w:proofErr w:type="gramEnd"/>
      <w:r w:rsidRPr="00B57745">
        <w:t xml:space="preserve"> provide its own operator services or operator assistance services; or</w:t>
      </w:r>
    </w:p>
    <w:p w14:paraId="1EDCA48C" w14:textId="77777777" w:rsidR="00DA25FA" w:rsidRPr="00B57745" w:rsidRDefault="00DA25FA" w:rsidP="00DA25FA">
      <w:pPr>
        <w:pStyle w:val="paragraph"/>
      </w:pPr>
      <w:r w:rsidRPr="00B57745">
        <w:tab/>
        <w:t>(c)</w:t>
      </w:r>
      <w:r w:rsidRPr="00B57745">
        <w:tab/>
      </w:r>
      <w:proofErr w:type="gramStart"/>
      <w:r w:rsidRPr="00B57745">
        <w:t>to</w:t>
      </w:r>
      <w:proofErr w:type="gramEnd"/>
      <w:r w:rsidRPr="00B57745">
        <w:t xml:space="preserve"> produce a public number directory; or</w:t>
      </w:r>
    </w:p>
    <w:p w14:paraId="11A13EE4" w14:textId="77777777" w:rsidR="00DA25FA" w:rsidRPr="00B57745" w:rsidRDefault="00DA25FA" w:rsidP="00DA25FA">
      <w:pPr>
        <w:pStyle w:val="paragraph"/>
      </w:pPr>
      <w:r w:rsidRPr="00B57745">
        <w:tab/>
        <w:t>(d)</w:t>
      </w:r>
      <w:r w:rsidRPr="00B57745">
        <w:tab/>
      </w:r>
      <w:proofErr w:type="gramStart"/>
      <w:r w:rsidRPr="00B57745">
        <w:t>to</w:t>
      </w:r>
      <w:proofErr w:type="gramEnd"/>
      <w:r w:rsidRPr="00B57745">
        <w:t xml:space="preserve"> provide its own location dependent carriage services; or</w:t>
      </w:r>
    </w:p>
    <w:p w14:paraId="71F674DC" w14:textId="432CE8CB" w:rsidR="00DA25FA" w:rsidRPr="00B57745" w:rsidRDefault="00DA25FA" w:rsidP="00DA25FA">
      <w:pPr>
        <w:pStyle w:val="paragraph"/>
      </w:pPr>
      <w:r w:rsidRPr="00B57745">
        <w:tab/>
        <w:t>(e)</w:t>
      </w:r>
      <w:r w:rsidRPr="00B57745">
        <w:tab/>
      </w:r>
      <w:proofErr w:type="gramStart"/>
      <w:r w:rsidRPr="00B57745">
        <w:t>to</w:t>
      </w:r>
      <w:proofErr w:type="gramEnd"/>
      <w:r w:rsidRPr="00B57745">
        <w:t xml:space="preserve"> provide information for the operation of emergency call services or assisting emergency services </w:t>
      </w:r>
      <w:ins w:id="569" w:author="Author">
        <w:r w:rsidR="00436BE2">
          <w:t xml:space="preserve">or emergency warnings </w:t>
        </w:r>
      </w:ins>
      <w:r w:rsidRPr="00B57745">
        <w:t>under Part</w:t>
      </w:r>
      <w:r>
        <w:t> </w:t>
      </w:r>
      <w:del w:id="570" w:author="Author">
        <w:r w:rsidR="00F23B6F" w:rsidRPr="00B57745">
          <w:delText>12</w:delText>
        </w:r>
      </w:del>
      <w:ins w:id="571" w:author="Author">
        <w:r w:rsidRPr="00B57745">
          <w:t>1</w:t>
        </w:r>
        <w:r w:rsidR="00472E50">
          <w:t>3</w:t>
        </w:r>
      </w:ins>
      <w:r w:rsidRPr="00B57745">
        <w:t xml:space="preserve"> of the Act; or</w:t>
      </w:r>
    </w:p>
    <w:p w14:paraId="16EE196E" w14:textId="2CEB8A4A" w:rsidR="00DA25FA" w:rsidRPr="00B57745" w:rsidRDefault="00DA25FA" w:rsidP="00DA25FA">
      <w:pPr>
        <w:pStyle w:val="paragraph"/>
      </w:pPr>
      <w:r w:rsidRPr="00B57745">
        <w:lastRenderedPageBreak/>
        <w:tab/>
        <w:t>(f)</w:t>
      </w:r>
      <w:r w:rsidRPr="00B57745">
        <w:tab/>
      </w:r>
      <w:proofErr w:type="gramStart"/>
      <w:r w:rsidR="00436BE2">
        <w:t>to</w:t>
      </w:r>
      <w:proofErr w:type="gramEnd"/>
      <w:r w:rsidR="00436BE2">
        <w:t xml:space="preserve"> </w:t>
      </w:r>
      <w:del w:id="572" w:author="Author">
        <w:r w:rsidR="00F23B6F" w:rsidRPr="00B57745">
          <w:delText>provide information for assisting enforcement agencies or safeguarding national security</w:delText>
        </w:r>
      </w:del>
      <w:ins w:id="573" w:author="Author">
        <w:r w:rsidR="00436BE2">
          <w:t>satisfy its obligations</w:t>
        </w:r>
      </w:ins>
      <w:r w:rsidR="00436BE2">
        <w:t xml:space="preserve"> under </w:t>
      </w:r>
      <w:ins w:id="574" w:author="Author">
        <w:r w:rsidR="00436BE2">
          <w:t>section 313(</w:t>
        </w:r>
        <w:r w:rsidR="00107FF1">
          <w:t>3</w:t>
        </w:r>
        <w:r w:rsidR="00436BE2">
          <w:t>) or (</w:t>
        </w:r>
        <w:r w:rsidR="00107FF1">
          <w:t>4</w:t>
        </w:r>
        <w:r w:rsidR="00436BE2">
          <w:t xml:space="preserve">) of </w:t>
        </w:r>
      </w:ins>
      <w:r w:rsidRPr="00B57745">
        <w:t>Part</w:t>
      </w:r>
      <w:r>
        <w:t> </w:t>
      </w:r>
      <w:r w:rsidRPr="00B57745">
        <w:t>1</w:t>
      </w:r>
      <w:r w:rsidR="00436BE2">
        <w:t>4</w:t>
      </w:r>
      <w:r w:rsidRPr="00B57745">
        <w:t xml:space="preserve"> of the Act; or</w:t>
      </w:r>
    </w:p>
    <w:p w14:paraId="47524E07" w14:textId="63250ADA" w:rsidR="00A632BE" w:rsidRPr="00B57745" w:rsidRDefault="00DA25FA" w:rsidP="00DA25FA">
      <w:pPr>
        <w:pStyle w:val="paragraph"/>
      </w:pPr>
      <w:r w:rsidRPr="00B57745">
        <w:tab/>
        <w:t>(g)</w:t>
      </w:r>
      <w:r w:rsidRPr="00B57745">
        <w:tab/>
        <w:t xml:space="preserve">to provide services connected with the matters mentioned in </w:t>
      </w:r>
      <w:r>
        <w:t>paragraphs </w:t>
      </w:r>
      <w:del w:id="575" w:author="Author">
        <w:r w:rsidR="00B57745">
          <w:delText>(</w:delText>
        </w:r>
      </w:del>
      <w:ins w:id="576" w:author="Author">
        <w:r w:rsidR="0011646B">
          <w:t>11(7)</w:t>
        </w:r>
        <w:r>
          <w:t>(</w:t>
        </w:r>
      </w:ins>
      <w:r w:rsidRPr="00B57745">
        <w:t>a), (b), (c) and (d); or</w:t>
      </w:r>
    </w:p>
    <w:p w14:paraId="3B883DCE" w14:textId="66E8669B" w:rsidR="00A632BE" w:rsidRDefault="00781C54" w:rsidP="00781C54">
      <w:pPr>
        <w:pStyle w:val="paragraph"/>
      </w:pPr>
      <w:ins w:id="577" w:author="Author">
        <w:r>
          <w:t xml:space="preserve">                       </w:t>
        </w:r>
      </w:ins>
      <w:r w:rsidR="00A632BE">
        <w:tab/>
      </w:r>
      <w:r w:rsidR="00DA25FA" w:rsidRPr="00B57745">
        <w:t>(h)</w:t>
      </w:r>
      <w:del w:id="578" w:author="Author">
        <w:r w:rsidR="00F23B6F" w:rsidRPr="00B57745">
          <w:tab/>
        </w:r>
      </w:del>
      <w:ins w:id="579" w:author="Author">
        <w:r w:rsidR="00507305" w:rsidRPr="00B57745" w:rsidDel="00507305">
          <w:t xml:space="preserve"> </w:t>
        </w:r>
        <w:r>
          <w:t xml:space="preserve"> </w:t>
        </w:r>
      </w:ins>
      <w:proofErr w:type="gramStart"/>
      <w:r w:rsidR="00DA25FA" w:rsidRPr="00B57745">
        <w:t>to</w:t>
      </w:r>
      <w:proofErr w:type="gramEnd"/>
      <w:r w:rsidR="00DA25FA" w:rsidRPr="00B57745">
        <w:t xml:space="preserve"> undertake any other activities specified by the </w:t>
      </w:r>
      <w:del w:id="580" w:author="Author">
        <w:r w:rsidR="00F23B6F" w:rsidRPr="00B57745">
          <w:delText>ACA</w:delText>
        </w:r>
      </w:del>
      <w:ins w:id="581" w:author="Author">
        <w:r w:rsidR="00DA25FA" w:rsidRPr="00B57745">
          <w:t>AC</w:t>
        </w:r>
        <w:r w:rsidR="00DA25FA">
          <w:t>M</w:t>
        </w:r>
        <w:r w:rsidR="00DA25FA" w:rsidRPr="00B57745">
          <w:t>A</w:t>
        </w:r>
      </w:ins>
      <w:r w:rsidR="00DA25FA" w:rsidRPr="00B57745">
        <w:t xml:space="preserve"> by written notice to the licensee.</w:t>
      </w:r>
    </w:p>
    <w:p w14:paraId="74B7EAD0" w14:textId="77777777" w:rsidR="00A632BE" w:rsidRDefault="00A632BE" w:rsidP="00230218">
      <w:pPr>
        <w:pStyle w:val="subsection"/>
      </w:pPr>
      <w:r>
        <w:tab/>
      </w:r>
      <w:r w:rsidR="00DA25FA" w:rsidRPr="00B57745">
        <w:t>(</w:t>
      </w:r>
      <w:r w:rsidR="0011646B">
        <w:t>8</w:t>
      </w:r>
      <w:r w:rsidR="00DA25FA" w:rsidRPr="00B57745">
        <w:t>)</w:t>
      </w:r>
      <w:r>
        <w:tab/>
      </w:r>
      <w:r w:rsidRPr="00B57745">
        <w:t>The licensee must give information from the database, about its own customers and customers of other carriage service providers, that is required under subsection</w:t>
      </w:r>
      <w:r>
        <w:t> </w:t>
      </w:r>
      <w:r w:rsidRPr="00B57745">
        <w:t>313(3) or (4) of the Act.</w:t>
      </w:r>
      <w:ins w:id="582" w:author="Author">
        <w:r>
          <w:tab/>
        </w:r>
      </w:ins>
    </w:p>
    <w:p w14:paraId="7CB53BEB" w14:textId="77777777" w:rsidR="00F23B6F" w:rsidRPr="00B57745" w:rsidRDefault="00B9387E" w:rsidP="00B9387E">
      <w:pPr>
        <w:pStyle w:val="notetext"/>
        <w:rPr>
          <w:del w:id="583" w:author="Author"/>
        </w:rPr>
      </w:pPr>
      <w:del w:id="584" w:author="Author">
        <w:r w:rsidRPr="00B57745">
          <w:delText>Note:</w:delText>
        </w:r>
        <w:r w:rsidRPr="00B57745">
          <w:tab/>
        </w:r>
        <w:r w:rsidR="00F23B6F" w:rsidRPr="00B57745">
          <w:delText>Section</w:delText>
        </w:r>
        <w:r w:rsidR="00B57745">
          <w:delText> </w:delText>
        </w:r>
        <w:r w:rsidR="00F23B6F" w:rsidRPr="00B57745">
          <w:delText>314 of the Act deals with conditions that apply when information is given.</w:delText>
        </w:r>
      </w:del>
    </w:p>
    <w:p w14:paraId="4EB82BBE" w14:textId="4FC8B0FD" w:rsidR="00DA25FA" w:rsidRPr="00B57745" w:rsidRDefault="00A632BE" w:rsidP="00230218">
      <w:pPr>
        <w:pStyle w:val="subsection"/>
      </w:pPr>
      <w:r>
        <w:tab/>
        <w:t>(9)</w:t>
      </w:r>
      <w:r>
        <w:tab/>
      </w:r>
      <w:r w:rsidR="00DA25FA" w:rsidRPr="00B57745">
        <w:t xml:space="preserve">Access under </w:t>
      </w:r>
      <w:del w:id="585" w:author="Author">
        <w:r w:rsidR="00B57745">
          <w:delText>subclause </w:delText>
        </w:r>
      </w:del>
      <w:ins w:id="586" w:author="Author">
        <w:r w:rsidR="00DA25FA">
          <w:t>sub</w:t>
        </w:r>
        <w:r w:rsidR="00977765">
          <w:t>section</w:t>
        </w:r>
        <w:r w:rsidR="00DA25FA">
          <w:t> </w:t>
        </w:r>
        <w:r w:rsidR="0011646B">
          <w:t>10</w:t>
        </w:r>
      </w:ins>
      <w:r w:rsidR="00DA25FA">
        <w:t>(</w:t>
      </w:r>
      <w:r w:rsidR="00F93F53">
        <w:t>7</w:t>
      </w:r>
      <w:r w:rsidR="00DA25FA" w:rsidRPr="00B57745">
        <w:t>) is subject to:</w:t>
      </w:r>
    </w:p>
    <w:p w14:paraId="0A72ED5F" w14:textId="77777777" w:rsidR="00DA25FA" w:rsidRPr="00B57745" w:rsidRDefault="00DA25FA" w:rsidP="00A632BE">
      <w:pPr>
        <w:pStyle w:val="paragraph"/>
      </w:pPr>
      <w:r w:rsidRPr="00B57745">
        <w:tab/>
        <w:t>(a)</w:t>
      </w:r>
      <w:r w:rsidRPr="00B57745">
        <w:tab/>
      </w:r>
      <w:proofErr w:type="gramStart"/>
      <w:r w:rsidRPr="00B57745">
        <w:t>conditions</w:t>
      </w:r>
      <w:proofErr w:type="gramEnd"/>
      <w:r w:rsidRPr="00B57745">
        <w:t>:</w:t>
      </w:r>
    </w:p>
    <w:p w14:paraId="760904B7" w14:textId="77777777" w:rsidR="00DA25FA" w:rsidRPr="00B57745" w:rsidRDefault="00DA25FA" w:rsidP="00A632BE">
      <w:pPr>
        <w:pStyle w:val="paragraphsub"/>
      </w:pPr>
      <w:r w:rsidRPr="00B57745">
        <w:tab/>
        <w:t>(</w:t>
      </w:r>
      <w:proofErr w:type="spellStart"/>
      <w:r w:rsidRPr="00B57745">
        <w:t>i</w:t>
      </w:r>
      <w:proofErr w:type="spellEnd"/>
      <w:r w:rsidRPr="00B57745">
        <w:t>)</w:t>
      </w:r>
      <w:r w:rsidRPr="00B57745">
        <w:tab/>
      </w:r>
      <w:proofErr w:type="gramStart"/>
      <w:r w:rsidRPr="00B57745">
        <w:t>agreed</w:t>
      </w:r>
      <w:proofErr w:type="gramEnd"/>
      <w:r w:rsidRPr="00B57745">
        <w:t xml:space="preserve"> between the parties; or</w:t>
      </w:r>
    </w:p>
    <w:p w14:paraId="5306CAF4" w14:textId="77777777" w:rsidR="00DA25FA" w:rsidRPr="00B57745" w:rsidRDefault="00DA25FA" w:rsidP="00A632BE">
      <w:pPr>
        <w:pStyle w:val="paragraphsub"/>
      </w:pPr>
      <w:r w:rsidRPr="00B57745">
        <w:tab/>
        <w:t>(ii)</w:t>
      </w:r>
      <w:r w:rsidRPr="00B57745">
        <w:tab/>
      </w:r>
      <w:proofErr w:type="gramStart"/>
      <w:r w:rsidRPr="00B57745">
        <w:t>if</w:t>
      </w:r>
      <w:proofErr w:type="gramEnd"/>
      <w:r w:rsidRPr="00B57745">
        <w:t xml:space="preserve"> the parties do not agree—determined by an arbitrator appointed by the parties; or</w:t>
      </w:r>
    </w:p>
    <w:p w14:paraId="46A4D0D3" w14:textId="613AB53F" w:rsidR="00DA25FA" w:rsidRPr="00B57745" w:rsidRDefault="00DA25FA" w:rsidP="00DA25FA">
      <w:pPr>
        <w:pStyle w:val="paragraphsub"/>
      </w:pPr>
      <w:r w:rsidRPr="00B57745">
        <w:tab/>
        <w:t>(iii)</w:t>
      </w:r>
      <w:r w:rsidRPr="00B57745">
        <w:tab/>
      </w:r>
      <w:proofErr w:type="gramStart"/>
      <w:r w:rsidRPr="00B57745">
        <w:t>if</w:t>
      </w:r>
      <w:proofErr w:type="gramEnd"/>
      <w:r w:rsidRPr="00B57745">
        <w:t xml:space="preserve"> the parties do not agree on the appointment of an arbitrator—determined by the ACCC;</w:t>
      </w:r>
      <w:del w:id="587" w:author="Author">
        <w:r w:rsidR="00F23B6F" w:rsidRPr="00B57745">
          <w:delText xml:space="preserve"> and</w:delText>
        </w:r>
      </w:del>
    </w:p>
    <w:p w14:paraId="3BEC14DB" w14:textId="24481BD6" w:rsidR="00E02707" w:rsidRDefault="00DA25FA" w:rsidP="00DA25FA">
      <w:pPr>
        <w:pStyle w:val="paragraph"/>
      </w:pPr>
      <w:r w:rsidRPr="00B57745">
        <w:tab/>
        <w:t>(b)</w:t>
      </w:r>
      <w:r w:rsidRPr="00B57745">
        <w:tab/>
        <w:t>Part</w:t>
      </w:r>
      <w:r>
        <w:t> </w:t>
      </w:r>
      <w:r w:rsidRPr="00B57745">
        <w:t>13 of the Act</w:t>
      </w:r>
      <w:del w:id="588" w:author="Author">
        <w:r w:rsidR="00F23B6F" w:rsidRPr="00B57745">
          <w:delText>.</w:delText>
        </w:r>
      </w:del>
      <w:ins w:id="589" w:author="Author">
        <w:r w:rsidR="00E02707">
          <w:t>; and</w:t>
        </w:r>
      </w:ins>
    </w:p>
    <w:p w14:paraId="6AE8E61B" w14:textId="77777777" w:rsidR="00E02707" w:rsidRDefault="00E02707" w:rsidP="00DA25FA">
      <w:pPr>
        <w:pStyle w:val="paragraph"/>
        <w:rPr>
          <w:ins w:id="590" w:author="Author"/>
        </w:rPr>
      </w:pPr>
      <w:ins w:id="591" w:author="Author">
        <w:r>
          <w:tab/>
          <w:t>(c)</w:t>
        </w:r>
        <w:r>
          <w:tab/>
          <w:t>Part 14 of the Act.</w:t>
        </w:r>
      </w:ins>
    </w:p>
    <w:p w14:paraId="03D07DC4" w14:textId="77777777" w:rsidR="00DA25FA" w:rsidRPr="00B57745" w:rsidRDefault="00DA25FA" w:rsidP="00DA25FA">
      <w:pPr>
        <w:pStyle w:val="paragraph"/>
        <w:rPr>
          <w:ins w:id="592" w:author="Author"/>
        </w:rPr>
      </w:pPr>
      <w:ins w:id="593" w:author="Author">
        <w:r w:rsidRPr="00B57745">
          <w:t>.</w:t>
        </w:r>
      </w:ins>
    </w:p>
    <w:p w14:paraId="707587AA" w14:textId="77777777" w:rsidR="00DA25FA" w:rsidRPr="00B57745" w:rsidRDefault="00DA25FA" w:rsidP="00DA25FA">
      <w:pPr>
        <w:pStyle w:val="subsection"/>
      </w:pPr>
      <w:r w:rsidRPr="00B57745">
        <w:rPr>
          <w:b/>
        </w:rPr>
        <w:tab/>
      </w:r>
      <w:r w:rsidRPr="00B57745">
        <w:t>(</w:t>
      </w:r>
      <w:r w:rsidR="00A632BE">
        <w:t>10</w:t>
      </w:r>
      <w:r w:rsidRPr="00B57745">
        <w:t>)</w:t>
      </w:r>
      <w:r w:rsidRPr="00B57745">
        <w:tab/>
        <w:t>For a determination of price or price</w:t>
      </w:r>
      <w:r>
        <w:noBreakHyphen/>
      </w:r>
      <w:r w:rsidRPr="00B57745">
        <w:t xml:space="preserve">related conditions under </w:t>
      </w:r>
      <w:r>
        <w:t>subparagraph </w:t>
      </w:r>
      <w:ins w:id="594" w:author="Author">
        <w:r w:rsidR="0011646B" w:rsidRPr="007E1282">
          <w:t>10</w:t>
        </w:r>
      </w:ins>
      <w:r w:rsidRPr="007E1282">
        <w:t>(</w:t>
      </w:r>
      <w:r w:rsidR="00A632BE" w:rsidRPr="00507305">
        <w:t>9</w:t>
      </w:r>
      <w:proofErr w:type="gramStart"/>
      <w:r w:rsidRPr="007E1282">
        <w:t>)(</w:t>
      </w:r>
      <w:proofErr w:type="gramEnd"/>
      <w:r w:rsidRPr="007E1282">
        <w:t>a)(ii) or (iii),</w:t>
      </w:r>
      <w:r w:rsidRPr="00B57745">
        <w:t xml:space="preserve"> an arbitrator or the ACCC must consider only:</w:t>
      </w:r>
    </w:p>
    <w:p w14:paraId="67E27F30" w14:textId="7D60B46F" w:rsidR="00DA25FA" w:rsidRPr="00B57745" w:rsidRDefault="00DA25FA" w:rsidP="00DA25FA">
      <w:pPr>
        <w:pStyle w:val="paragraph"/>
      </w:pPr>
      <w:r w:rsidRPr="00B57745">
        <w:tab/>
        <w:t>(a)</w:t>
      </w:r>
      <w:r w:rsidRPr="00B57745">
        <w:tab/>
      </w:r>
      <w:proofErr w:type="gramStart"/>
      <w:r w:rsidRPr="00B57745">
        <w:t>the</w:t>
      </w:r>
      <w:proofErr w:type="gramEnd"/>
      <w:r w:rsidRPr="00B57745">
        <w:t xml:space="preserve"> direct costs (including labour and direct administration costs) incurred by the licensee in complying with </w:t>
      </w:r>
      <w:del w:id="595" w:author="Author">
        <w:r w:rsidR="00B57745">
          <w:delText>subclause </w:delText>
        </w:r>
      </w:del>
      <w:ins w:id="596" w:author="Author">
        <w:r>
          <w:t>sub</w:t>
        </w:r>
        <w:r w:rsidR="00977765">
          <w:t>section</w:t>
        </w:r>
        <w:r>
          <w:t> </w:t>
        </w:r>
        <w:r w:rsidR="0011646B">
          <w:t>10</w:t>
        </w:r>
      </w:ins>
      <w:r>
        <w:t>(</w:t>
      </w:r>
      <w:r w:rsidRPr="00B57745">
        <w:t>7); and</w:t>
      </w:r>
    </w:p>
    <w:p w14:paraId="77364D25" w14:textId="77777777" w:rsidR="00DA25FA" w:rsidRPr="00B57745" w:rsidRDefault="00DA25FA" w:rsidP="00DA25FA">
      <w:pPr>
        <w:pStyle w:val="paragraph"/>
      </w:pPr>
      <w:r w:rsidRPr="00B57745">
        <w:tab/>
        <w:t>(b)</w:t>
      </w:r>
      <w:r w:rsidRPr="00B57745">
        <w:tab/>
      </w:r>
      <w:proofErr w:type="gramStart"/>
      <w:r w:rsidRPr="00B57745">
        <w:t>a</w:t>
      </w:r>
      <w:proofErr w:type="gramEnd"/>
      <w:r w:rsidRPr="00B57745">
        <w:t xml:space="preserve"> reasonable contribution to a normal return on the capital expended in establishing and maintaining the integrated public number database.</w:t>
      </w:r>
    </w:p>
    <w:p w14:paraId="793A762E" w14:textId="01F70269" w:rsidR="00DA25FA" w:rsidRPr="00B57745" w:rsidRDefault="00DA25FA" w:rsidP="00DA25FA">
      <w:pPr>
        <w:pStyle w:val="subsection"/>
      </w:pPr>
      <w:r w:rsidRPr="00B57745">
        <w:tab/>
        <w:t>(1</w:t>
      </w:r>
      <w:r w:rsidR="00A632BE">
        <w:t>1</w:t>
      </w:r>
      <w:r w:rsidRPr="00B57745">
        <w:t>)</w:t>
      </w:r>
      <w:r w:rsidRPr="00B57745">
        <w:tab/>
        <w:t xml:space="preserve">A request under </w:t>
      </w:r>
      <w:del w:id="597" w:author="Author">
        <w:r w:rsidR="00B57745">
          <w:delText>subclause </w:delText>
        </w:r>
      </w:del>
      <w:ins w:id="598" w:author="Author">
        <w:r>
          <w:t>sub</w:t>
        </w:r>
        <w:r w:rsidR="00977765">
          <w:t>section</w:t>
        </w:r>
        <w:r w:rsidR="0011646B">
          <w:t xml:space="preserve"> 10</w:t>
        </w:r>
      </w:ins>
      <w:r>
        <w:t>(</w:t>
      </w:r>
      <w:r w:rsidRPr="00B57745">
        <w:t>7) may be:</w:t>
      </w:r>
    </w:p>
    <w:p w14:paraId="52D4B8B9" w14:textId="77777777" w:rsidR="00DA25FA" w:rsidRPr="00B57745" w:rsidRDefault="00DA25FA" w:rsidP="00DA25FA">
      <w:pPr>
        <w:pStyle w:val="paragraph"/>
      </w:pPr>
      <w:r w:rsidRPr="00B57745">
        <w:tab/>
        <w:t>(a)</w:t>
      </w:r>
      <w:r w:rsidRPr="00B57745">
        <w:tab/>
      </w:r>
      <w:proofErr w:type="gramStart"/>
      <w:r w:rsidRPr="00B57745">
        <w:t>a</w:t>
      </w:r>
      <w:proofErr w:type="gramEnd"/>
      <w:r w:rsidRPr="00B57745">
        <w:t xml:space="preserve"> single request; or</w:t>
      </w:r>
    </w:p>
    <w:p w14:paraId="45BF6E58" w14:textId="77777777" w:rsidR="00DA25FA" w:rsidRPr="00B57745" w:rsidRDefault="00DA25FA" w:rsidP="00DA25FA">
      <w:pPr>
        <w:pStyle w:val="paragraph"/>
      </w:pPr>
      <w:r w:rsidRPr="00B57745">
        <w:tab/>
        <w:t>(b)</w:t>
      </w:r>
      <w:r w:rsidRPr="00B57745">
        <w:tab/>
      </w:r>
      <w:proofErr w:type="gramStart"/>
      <w:r w:rsidRPr="00B57745">
        <w:t>part</w:t>
      </w:r>
      <w:proofErr w:type="gramEnd"/>
      <w:r w:rsidRPr="00B57745">
        <w:t xml:space="preserve"> of a continuing arrangement between the licensee and the provider.</w:t>
      </w:r>
    </w:p>
    <w:p w14:paraId="5BF8F757" w14:textId="7C2421D3" w:rsidR="00DA25FA" w:rsidRPr="00B57745" w:rsidRDefault="00781C54" w:rsidP="00DA25FA">
      <w:pPr>
        <w:pStyle w:val="subsection"/>
      </w:pPr>
      <w:ins w:id="599" w:author="Author">
        <w:r>
          <w:br w:type="column"/>
        </w:r>
      </w:ins>
      <w:r w:rsidR="00DA25FA" w:rsidRPr="00B57745">
        <w:lastRenderedPageBreak/>
        <w:tab/>
        <w:t>(12)</w:t>
      </w:r>
      <w:r w:rsidR="00DA25FA" w:rsidRPr="00B57745">
        <w:tab/>
        <w:t xml:space="preserve">A request under </w:t>
      </w:r>
      <w:del w:id="600" w:author="Author">
        <w:r w:rsidR="00B57745">
          <w:delText>subclause </w:delText>
        </w:r>
      </w:del>
      <w:ins w:id="601" w:author="Author">
        <w:r w:rsidR="00DA25FA" w:rsidRPr="007E1282">
          <w:t>sub</w:t>
        </w:r>
        <w:r w:rsidR="00977765" w:rsidRPr="007E1282">
          <w:t>section</w:t>
        </w:r>
        <w:r w:rsidR="00DA25FA" w:rsidRPr="007E1282">
          <w:t> </w:t>
        </w:r>
        <w:r w:rsidR="0011646B" w:rsidRPr="007E1282">
          <w:t>10</w:t>
        </w:r>
      </w:ins>
      <w:r w:rsidR="00DA25FA" w:rsidRPr="007E1282">
        <w:t>(8) may</w:t>
      </w:r>
      <w:r w:rsidR="00DA25FA" w:rsidRPr="00B57745">
        <w:t xml:space="preserve"> be:</w:t>
      </w:r>
    </w:p>
    <w:p w14:paraId="7935A87B" w14:textId="77777777" w:rsidR="00DA25FA" w:rsidRPr="00B57745" w:rsidRDefault="00DA25FA" w:rsidP="00DA25FA">
      <w:pPr>
        <w:pStyle w:val="paragraph"/>
      </w:pPr>
      <w:r w:rsidRPr="00B57745">
        <w:tab/>
        <w:t>(a)</w:t>
      </w:r>
      <w:r w:rsidRPr="00B57745">
        <w:tab/>
      </w:r>
      <w:proofErr w:type="gramStart"/>
      <w:r w:rsidRPr="00B57745">
        <w:t>a</w:t>
      </w:r>
      <w:proofErr w:type="gramEnd"/>
      <w:r w:rsidRPr="00B57745">
        <w:t xml:space="preserve"> single request; or</w:t>
      </w:r>
    </w:p>
    <w:p w14:paraId="1A8D7BC2" w14:textId="77777777" w:rsidR="00DA25FA" w:rsidRPr="00B57745" w:rsidRDefault="00DA25FA" w:rsidP="00DA25FA">
      <w:pPr>
        <w:pStyle w:val="paragraph"/>
      </w:pPr>
      <w:r w:rsidRPr="00B57745">
        <w:tab/>
        <w:t>(b)</w:t>
      </w:r>
      <w:r w:rsidRPr="00B57745">
        <w:tab/>
      </w:r>
      <w:proofErr w:type="gramStart"/>
      <w:r w:rsidRPr="00B57745">
        <w:t>part</w:t>
      </w:r>
      <w:proofErr w:type="gramEnd"/>
      <w:r w:rsidRPr="00B57745">
        <w:t xml:space="preserve"> of a continuing arrangement between the licensee and the officer or authority that makes the request.</w:t>
      </w:r>
    </w:p>
    <w:p w14:paraId="40D18BBB" w14:textId="113297E4" w:rsidR="004273E1" w:rsidRPr="0041474B" w:rsidRDefault="00CE39B8" w:rsidP="00DA25FA">
      <w:pPr>
        <w:pStyle w:val="ActHead5"/>
        <w:rPr>
          <w:rPrChange w:id="602" w:author="Author">
            <w:rPr>
              <w:b w:val="0"/>
            </w:rPr>
          </w:rPrChange>
        </w:rPr>
      </w:pPr>
      <w:bookmarkStart w:id="603" w:name="_Toc517254061"/>
      <w:bookmarkStart w:id="604" w:name="_Toc259039"/>
      <w:proofErr w:type="gramStart"/>
      <w:r>
        <w:rPr>
          <w:rStyle w:val="CharSectno"/>
        </w:rPr>
        <w:t>1</w:t>
      </w:r>
      <w:r w:rsidR="0081465C">
        <w:rPr>
          <w:rStyle w:val="CharSectno"/>
        </w:rPr>
        <w:t>1</w:t>
      </w:r>
      <w:r w:rsidR="00DA25FA">
        <w:t xml:space="preserve">  </w:t>
      </w:r>
      <w:r w:rsidR="00DA25FA" w:rsidRPr="00205500">
        <w:t>Disclosure</w:t>
      </w:r>
      <w:proofErr w:type="gramEnd"/>
      <w:r w:rsidR="00DA25FA" w:rsidRPr="00205500">
        <w:t xml:space="preserve"> of Specified Premises Location Information to NBN Co</w:t>
      </w:r>
      <w:bookmarkEnd w:id="603"/>
      <w:bookmarkEnd w:id="604"/>
      <w:del w:id="605" w:author="Author">
        <w:r w:rsidR="00C51880" w:rsidRPr="00205500">
          <w:delText xml:space="preserve"> </w:delText>
        </w:r>
      </w:del>
    </w:p>
    <w:p w14:paraId="41EA5EFF" w14:textId="5CF9B029" w:rsidR="004273E1" w:rsidRPr="00205500" w:rsidRDefault="00C51880" w:rsidP="004273E1">
      <w:pPr>
        <w:pStyle w:val="subsection"/>
        <w:rPr>
          <w:ins w:id="606" w:author="Author"/>
        </w:rPr>
      </w:pPr>
      <w:del w:id="607" w:author="Author">
        <w:r>
          <w:tab/>
        </w:r>
      </w:del>
      <w:r w:rsidR="004273E1" w:rsidRPr="00205500">
        <w:t>(</w:t>
      </w:r>
      <w:r w:rsidR="004273E1">
        <w:t>1)</w:t>
      </w:r>
      <w:r w:rsidR="004273E1">
        <w:tab/>
      </w:r>
      <w:ins w:id="608" w:author="Author">
        <w:r w:rsidR="004273E1">
          <w:t xml:space="preserve"> In this </w:t>
        </w:r>
        <w:r w:rsidR="00977765">
          <w:t>section</w:t>
        </w:r>
        <w:r w:rsidR="004273E1">
          <w:t xml:space="preserve"> 1</w:t>
        </w:r>
        <w:r w:rsidR="0081465C">
          <w:t>1</w:t>
        </w:r>
        <w:r w:rsidR="004273E1" w:rsidRPr="00205500">
          <w:t>:</w:t>
        </w:r>
      </w:ins>
    </w:p>
    <w:p w14:paraId="574B4336" w14:textId="77777777" w:rsidR="004273E1" w:rsidRPr="002B54B5" w:rsidRDefault="004273E1" w:rsidP="004273E1">
      <w:pPr>
        <w:pStyle w:val="Definition"/>
        <w:rPr>
          <w:moveTo w:id="609" w:author="Author"/>
          <w:lang w:val="en-US"/>
        </w:rPr>
      </w:pPr>
      <w:moveToRangeStart w:id="610" w:author="Author" w:name="move340178"/>
      <w:proofErr w:type="gramStart"/>
      <w:moveTo w:id="611" w:author="Author">
        <w:r>
          <w:rPr>
            <w:b/>
            <w:i/>
            <w:lang w:val="en-US"/>
          </w:rPr>
          <w:t>access</w:t>
        </w:r>
        <w:proofErr w:type="gramEnd"/>
        <w:r>
          <w:rPr>
            <w:b/>
            <w:i/>
            <w:lang w:val="en-US"/>
          </w:rPr>
          <w:t xml:space="preserve"> technology</w:t>
        </w:r>
        <w:r>
          <w:rPr>
            <w:lang w:val="en-US"/>
          </w:rPr>
          <w:t xml:space="preserve"> has the same meaning as in the </w:t>
        </w:r>
        <w:r>
          <w:rPr>
            <w:i/>
            <w:lang w:val="en-US"/>
          </w:rPr>
          <w:t>Telecommunications (Migration Plan Principles) Determination 2015</w:t>
        </w:r>
        <w:r>
          <w:rPr>
            <w:lang w:val="en-US"/>
          </w:rPr>
          <w:t>.</w:t>
        </w:r>
      </w:moveTo>
    </w:p>
    <w:p w14:paraId="7D5E6201" w14:textId="77777777" w:rsidR="004273E1" w:rsidRPr="006E45B1" w:rsidRDefault="004273E1" w:rsidP="004273E1">
      <w:pPr>
        <w:pStyle w:val="Definition"/>
        <w:rPr>
          <w:moveTo w:id="612" w:author="Author"/>
          <w:lang w:val="en-US"/>
        </w:rPr>
      </w:pPr>
      <w:proofErr w:type="gramStart"/>
      <w:moveTo w:id="613" w:author="Author">
        <w:r w:rsidRPr="006E45B1">
          <w:rPr>
            <w:b/>
            <w:i/>
            <w:lang w:val="en-US"/>
          </w:rPr>
          <w:t>active</w:t>
        </w:r>
        <w:proofErr w:type="gramEnd"/>
        <w:r w:rsidRPr="006E45B1">
          <w:rPr>
            <w:b/>
            <w:i/>
            <w:lang w:val="en-US"/>
          </w:rPr>
          <w:t xml:space="preserve"> service </w:t>
        </w:r>
        <w:r w:rsidRPr="006E45B1">
          <w:rPr>
            <w:lang w:val="en-US"/>
          </w:rPr>
          <w:t>means, as at any Report Date, a wholesale carriage service:</w:t>
        </w:r>
      </w:moveTo>
    </w:p>
    <w:p w14:paraId="28E2B614" w14:textId="77777777" w:rsidR="004273E1" w:rsidRPr="00205500" w:rsidRDefault="004273E1" w:rsidP="004273E1">
      <w:pPr>
        <w:pStyle w:val="paragraph"/>
        <w:rPr>
          <w:moveTo w:id="614" w:author="Author"/>
        </w:rPr>
      </w:pPr>
      <w:moveTo w:id="615" w:author="Author">
        <w:r>
          <w:tab/>
        </w:r>
        <w:r w:rsidRPr="00205500">
          <w:t>(a)</w:t>
        </w:r>
        <w:r w:rsidRPr="00205500">
          <w:tab/>
        </w:r>
        <w:proofErr w:type="gramStart"/>
        <w:r w:rsidRPr="00205500">
          <w:t>supplied</w:t>
        </w:r>
        <w:proofErr w:type="gramEnd"/>
        <w:r w:rsidRPr="00205500">
          <w:t xml:space="preserve"> by the l</w:t>
        </w:r>
        <w:r>
          <w:t>icensee at an Eligible Premises</w:t>
        </w:r>
        <w:r w:rsidRPr="00205500">
          <w:t xml:space="preserve">; </w:t>
        </w:r>
      </w:moveTo>
    </w:p>
    <w:p w14:paraId="1C6FDE88" w14:textId="77777777" w:rsidR="004273E1" w:rsidRPr="00205500" w:rsidRDefault="004273E1" w:rsidP="004273E1">
      <w:pPr>
        <w:pStyle w:val="paragraph"/>
        <w:rPr>
          <w:moveTo w:id="616" w:author="Author"/>
        </w:rPr>
      </w:pPr>
      <w:moveTo w:id="617" w:author="Author">
        <w:r>
          <w:tab/>
        </w:r>
        <w:r w:rsidRPr="00205500">
          <w:t>(b)</w:t>
        </w:r>
        <w:r w:rsidRPr="00205500">
          <w:tab/>
        </w:r>
        <w:proofErr w:type="gramStart"/>
        <w:r w:rsidRPr="00205500">
          <w:t>which</w:t>
        </w:r>
        <w:proofErr w:type="gramEnd"/>
        <w:r w:rsidRPr="00205500">
          <w:t xml:space="preserve"> uses a Copper Path; and</w:t>
        </w:r>
      </w:moveTo>
    </w:p>
    <w:p w14:paraId="0AB8C2E7" w14:textId="77777777" w:rsidR="004273E1" w:rsidRPr="00205500" w:rsidRDefault="004273E1" w:rsidP="004273E1">
      <w:pPr>
        <w:pStyle w:val="paragraph"/>
        <w:rPr>
          <w:moveTo w:id="618" w:author="Author"/>
        </w:rPr>
      </w:pPr>
      <w:moveTo w:id="619" w:author="Author">
        <w:r>
          <w:tab/>
          <w:t>(c)</w:t>
        </w:r>
        <w:r>
          <w:tab/>
        </w:r>
        <w:proofErr w:type="gramStart"/>
        <w:r>
          <w:t>which</w:t>
        </w:r>
        <w:proofErr w:type="gramEnd"/>
        <w:r>
          <w:t>,</w:t>
        </w:r>
        <w:r w:rsidRPr="00205500">
          <w:t xml:space="preserve"> according to the licensee’s systems, has not been disconnected from any of the licensee’s networks.</w:t>
        </w:r>
      </w:moveTo>
    </w:p>
    <w:p w14:paraId="6D19D3EF" w14:textId="77777777" w:rsidR="004273E1" w:rsidRPr="006E45B1" w:rsidRDefault="004273E1" w:rsidP="004273E1">
      <w:pPr>
        <w:pStyle w:val="Definition"/>
        <w:rPr>
          <w:moveTo w:id="620" w:author="Author"/>
          <w:iCs/>
        </w:rPr>
      </w:pPr>
      <w:moveTo w:id="621" w:author="Author">
        <w:r w:rsidRPr="006E45B1">
          <w:rPr>
            <w:b/>
            <w:i/>
            <w:iCs/>
          </w:rPr>
          <w:t xml:space="preserve">Amending Declaration </w:t>
        </w:r>
        <w:r w:rsidRPr="006E45B1">
          <w:rPr>
            <w:iCs/>
          </w:rPr>
          <w:t xml:space="preserve">means the </w:t>
        </w:r>
        <w:r w:rsidRPr="00CF2286">
          <w:rPr>
            <w:i/>
            <w:iCs/>
          </w:rPr>
          <w:t>Carrier Licence Conditions (</w:t>
        </w:r>
        <w:r w:rsidRPr="00CF2286">
          <w:rPr>
            <w:i/>
          </w:rPr>
          <w:t>Telstra Corporation Limited</w:t>
        </w:r>
        <w:r w:rsidRPr="00CF2286">
          <w:rPr>
            <w:i/>
            <w:iCs/>
          </w:rPr>
          <w:t xml:space="preserve">) Declaration 1997 </w:t>
        </w:r>
        <w:r w:rsidRPr="00CF2286">
          <w:rPr>
            <w:i/>
          </w:rPr>
          <w:t xml:space="preserve">(Amendment No. 1 of </w:t>
        </w:r>
        <w:r>
          <w:rPr>
            <w:i/>
          </w:rPr>
          <w:t>2018</w:t>
        </w:r>
        <w:r w:rsidRPr="00CF2286">
          <w:rPr>
            <w:i/>
          </w:rPr>
          <w:t>)</w:t>
        </w:r>
        <w:r w:rsidRPr="00CF2286">
          <w:rPr>
            <w:i/>
            <w:iCs/>
          </w:rPr>
          <w:t>.</w:t>
        </w:r>
      </w:moveTo>
    </w:p>
    <w:p w14:paraId="12E464A0" w14:textId="77777777" w:rsidR="004273E1" w:rsidRPr="0041474B" w:rsidRDefault="004273E1" w:rsidP="004273E1">
      <w:pPr>
        <w:pStyle w:val="Definition"/>
        <w:rPr>
          <w:moveTo w:id="622" w:author="Author"/>
          <w:i/>
          <w:lang w:val="en-US"/>
          <w:rPrChange w:id="623" w:author="Author">
            <w:rPr>
              <w:moveTo w:id="624" w:author="Author"/>
              <w:b/>
              <w:i/>
              <w:lang w:val="en-US"/>
            </w:rPr>
          </w:rPrChange>
        </w:rPr>
      </w:pPr>
      <w:moveTo w:id="625" w:author="Author">
        <w:r w:rsidRPr="006E45B1">
          <w:rPr>
            <w:b/>
            <w:i/>
            <w:lang w:val="en-US"/>
          </w:rPr>
          <w:t xml:space="preserve">Australian Consumer Law </w:t>
        </w:r>
        <w:r w:rsidRPr="006E45B1">
          <w:rPr>
            <w:lang w:val="en-US"/>
          </w:rPr>
          <w:t xml:space="preserve">has the meaning given to the term in the </w:t>
        </w:r>
        <w:r w:rsidRPr="006E45B1">
          <w:rPr>
            <w:i/>
            <w:lang w:val="en-US"/>
          </w:rPr>
          <w:t>Competition and Consumer Act 2010.</w:t>
        </w:r>
      </w:moveTo>
    </w:p>
    <w:moveToRangeEnd w:id="610"/>
    <w:p w14:paraId="5EF4F7B5" w14:textId="77777777" w:rsidR="004273E1" w:rsidRPr="00B66D68" w:rsidRDefault="004273E1" w:rsidP="004273E1">
      <w:pPr>
        <w:pStyle w:val="Definition"/>
        <w:rPr>
          <w:ins w:id="626" w:author="Author"/>
          <w:u w:val="single"/>
          <w:lang w:val="en-US"/>
        </w:rPr>
      </w:pPr>
      <w:ins w:id="627" w:author="Author">
        <w:r>
          <w:rPr>
            <w:b/>
            <w:i/>
            <w:lang w:val="en-US"/>
          </w:rPr>
          <w:t xml:space="preserve">Australian Address Reference File </w:t>
        </w:r>
        <w:r w:rsidRPr="00B66D68">
          <w:rPr>
            <w:lang w:val="en-US"/>
          </w:rPr>
          <w:t>means</w:t>
        </w:r>
        <w:r w:rsidR="007534DD">
          <w:rPr>
            <w:u w:val="single"/>
            <w:lang w:val="en-US"/>
          </w:rPr>
          <w:t xml:space="preserve"> </w:t>
        </w:r>
        <w:r>
          <w:t>the dataset or addresses, information related to those addresses, and other address’ related information, compiled and maintained by Australia Post.</w:t>
        </w:r>
        <w:r>
          <w:rPr>
            <w:u w:val="single"/>
            <w:lang w:val="en-US"/>
          </w:rPr>
          <w:t xml:space="preserve"> </w:t>
        </w:r>
      </w:ins>
    </w:p>
    <w:p w14:paraId="76CFD3AF" w14:textId="77777777" w:rsidR="004273E1" w:rsidRDefault="004273E1" w:rsidP="004273E1">
      <w:pPr>
        <w:pStyle w:val="Definition"/>
        <w:rPr>
          <w:moveTo w:id="628" w:author="Author"/>
          <w:lang w:val="en-US"/>
        </w:rPr>
      </w:pPr>
      <w:moveToRangeStart w:id="629" w:author="Author" w:name="move340179"/>
      <w:moveTo w:id="630" w:author="Author">
        <w:r>
          <w:rPr>
            <w:b/>
            <w:i/>
            <w:lang w:val="en-US"/>
          </w:rPr>
          <w:t>Changed Technology Extension Date</w:t>
        </w:r>
        <w:r>
          <w:rPr>
            <w:lang w:val="en-US"/>
          </w:rPr>
          <w:t>, for a special service or special service input, means the date by which the service or input is required to be disconnected, where the date was determined:</w:t>
        </w:r>
      </w:moveTo>
    </w:p>
    <w:p w14:paraId="1DF8E739" w14:textId="77777777" w:rsidR="004273E1" w:rsidRDefault="004273E1" w:rsidP="004273E1">
      <w:pPr>
        <w:pStyle w:val="paragraph"/>
        <w:rPr>
          <w:moveTo w:id="631" w:author="Author"/>
          <w:lang w:val="en-US"/>
        </w:rPr>
      </w:pPr>
      <w:moveTo w:id="632" w:author="Author">
        <w:r>
          <w:rPr>
            <w:lang w:val="en-US"/>
          </w:rPr>
          <w:tab/>
          <w:t>(a)</w:t>
        </w:r>
        <w:r>
          <w:rPr>
            <w:lang w:val="en-US"/>
          </w:rPr>
          <w:tab/>
        </w:r>
        <w:proofErr w:type="gramStart"/>
        <w:r>
          <w:rPr>
            <w:lang w:val="en-US"/>
          </w:rPr>
          <w:t>as</w:t>
        </w:r>
        <w:proofErr w:type="gramEnd"/>
        <w:r>
          <w:rPr>
            <w:lang w:val="en-US"/>
          </w:rPr>
          <w:t xml:space="preserve"> a result of either of the following:</w:t>
        </w:r>
      </w:moveTo>
    </w:p>
    <w:p w14:paraId="70CB38EA" w14:textId="77777777" w:rsidR="004273E1" w:rsidRDefault="004273E1" w:rsidP="004273E1">
      <w:pPr>
        <w:pStyle w:val="paragraphsub"/>
        <w:rPr>
          <w:moveTo w:id="633" w:author="Author"/>
          <w:lang w:val="en-US"/>
        </w:rPr>
      </w:pPr>
      <w:moveTo w:id="634" w:author="Author">
        <w:r>
          <w:rPr>
            <w:lang w:val="en-US"/>
          </w:rPr>
          <w:tab/>
          <w:t>(</w:t>
        </w:r>
        <w:proofErr w:type="spellStart"/>
        <w:r>
          <w:rPr>
            <w:lang w:val="en-US"/>
          </w:rPr>
          <w:t>i</w:t>
        </w:r>
        <w:proofErr w:type="spellEnd"/>
        <w:r>
          <w:rPr>
            <w:lang w:val="en-US"/>
          </w:rPr>
          <w:t>)</w:t>
        </w:r>
        <w:r>
          <w:rPr>
            <w:lang w:val="en-US"/>
          </w:rPr>
          <w:tab/>
          <w:t>NBN Co having notified the licensee after the date that is 6 months before the disconnection date for the rollout region in which the premises is located of a change in access technology that NBN Co uses, or proposes to use, to make that premises NBN Serviceable;</w:t>
        </w:r>
      </w:moveTo>
    </w:p>
    <w:moveToRangeEnd w:id="629"/>
    <w:p w14:paraId="3F536697" w14:textId="77777777" w:rsidR="004273E1" w:rsidRDefault="004273E1" w:rsidP="004273E1">
      <w:pPr>
        <w:pStyle w:val="paragraphsub"/>
        <w:rPr>
          <w:moveTo w:id="635" w:author="Author"/>
          <w:lang w:val="en-US"/>
        </w:rPr>
      </w:pPr>
      <w:ins w:id="636" w:author="Author">
        <w:r>
          <w:rPr>
            <w:lang w:val="en-US"/>
          </w:rPr>
          <w:tab/>
          <w:t>(ii)</w:t>
        </w:r>
        <w:r>
          <w:rPr>
            <w:lang w:val="en-US"/>
          </w:rPr>
          <w:tab/>
          <w:t>NBN Co having first notified the licensee after the date that is 6 </w:t>
        </w:r>
      </w:ins>
      <w:moveToRangeStart w:id="637" w:author="Author" w:name="move340180"/>
      <w:moveTo w:id="638" w:author="Author">
        <w:r>
          <w:rPr>
            <w:lang w:val="en-US"/>
          </w:rPr>
          <w:t>months before the disconnection date for the rollout region in which the premises is located of the access technology that NBN Co uses, or proposes to use, to make that premises NBN Serviceable; and</w:t>
        </w:r>
      </w:moveTo>
    </w:p>
    <w:p w14:paraId="7D9372D0" w14:textId="77777777" w:rsidR="004273E1" w:rsidRPr="001413B0" w:rsidRDefault="004273E1" w:rsidP="004273E1">
      <w:pPr>
        <w:pStyle w:val="paragraph"/>
        <w:rPr>
          <w:moveTo w:id="639" w:author="Author"/>
          <w:lang w:val="en-US"/>
        </w:rPr>
      </w:pPr>
      <w:moveTo w:id="640" w:author="Author">
        <w:r>
          <w:rPr>
            <w:lang w:val="en-US"/>
          </w:rPr>
          <w:tab/>
          <w:t>(b)</w:t>
        </w:r>
        <w:r>
          <w:rPr>
            <w:lang w:val="en-US"/>
          </w:rPr>
          <w:tab/>
        </w:r>
        <w:proofErr w:type="gramStart"/>
        <w:r>
          <w:rPr>
            <w:lang w:val="en-US"/>
          </w:rPr>
          <w:t>in</w:t>
        </w:r>
        <w:proofErr w:type="gramEnd"/>
        <w:r>
          <w:rPr>
            <w:lang w:val="en-US"/>
          </w:rPr>
          <w:t xml:space="preserve"> accordance with provisions of the migration plan of the kind referred to in subsection 18(6) of the </w:t>
        </w:r>
        <w:r w:rsidRPr="006E45B1">
          <w:rPr>
            <w:i/>
            <w:lang w:val="en-US"/>
          </w:rPr>
          <w:t>Telecommunications (Migration Plan Principles) Determination 2015</w:t>
        </w:r>
        <w:r>
          <w:rPr>
            <w:lang w:val="en-US"/>
          </w:rPr>
          <w:t>.</w:t>
        </w:r>
      </w:moveTo>
    </w:p>
    <w:p w14:paraId="1CA88C1A" w14:textId="77777777" w:rsidR="004273E1" w:rsidRPr="006E45B1" w:rsidRDefault="004273E1" w:rsidP="004273E1">
      <w:pPr>
        <w:pStyle w:val="Definition"/>
        <w:rPr>
          <w:moveTo w:id="641" w:author="Author"/>
          <w:b/>
          <w:i/>
          <w:lang w:val="en-US"/>
        </w:rPr>
      </w:pPr>
      <w:moveTo w:id="642" w:author="Author">
        <w:r w:rsidRPr="006E45B1">
          <w:rPr>
            <w:b/>
            <w:i/>
            <w:lang w:val="en-US"/>
          </w:rPr>
          <w:lastRenderedPageBreak/>
          <w:t xml:space="preserve">Copper Path </w:t>
        </w:r>
        <w:r w:rsidRPr="006E45B1">
          <w:rPr>
            <w:lang w:val="en-US"/>
          </w:rPr>
          <w:t>means a logical path built over a copper line or series of copper lines used to provide a carriage service at a premises.</w:t>
        </w:r>
        <w:r w:rsidRPr="006E45B1">
          <w:rPr>
            <w:b/>
            <w:i/>
            <w:lang w:val="en-US"/>
          </w:rPr>
          <w:t xml:space="preserve">  </w:t>
        </w:r>
      </w:moveTo>
    </w:p>
    <w:p w14:paraId="091382B6" w14:textId="77777777" w:rsidR="004273E1" w:rsidRPr="006E45B1" w:rsidRDefault="004273E1" w:rsidP="004273E1">
      <w:pPr>
        <w:pStyle w:val="Definition"/>
        <w:rPr>
          <w:moveTo w:id="643" w:author="Author"/>
          <w:b/>
          <w:i/>
          <w:lang w:val="en-US"/>
        </w:rPr>
      </w:pPr>
      <w:moveTo w:id="644" w:author="Author">
        <w:r w:rsidRPr="006E45B1">
          <w:rPr>
            <w:b/>
            <w:i/>
            <w:lang w:val="en-US"/>
          </w:rPr>
          <w:t xml:space="preserve">Copper Service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moveTo>
    </w:p>
    <w:p w14:paraId="4C8A3B9C" w14:textId="77777777" w:rsidR="004273E1" w:rsidRPr="006E45B1" w:rsidRDefault="004273E1" w:rsidP="004273E1">
      <w:pPr>
        <w:pStyle w:val="Definition"/>
        <w:rPr>
          <w:moveTo w:id="645" w:author="Author"/>
          <w:b/>
          <w:i/>
          <w:lang w:val="en-US"/>
        </w:rPr>
      </w:pPr>
      <w:moveTo w:id="646" w:author="Author">
        <w:r w:rsidRPr="006E45B1">
          <w:rPr>
            <w:b/>
            <w:i/>
            <w:lang w:val="en-US"/>
          </w:rPr>
          <w:t xml:space="preserve">Definitive Agreements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moveTo>
    </w:p>
    <w:p w14:paraId="6E1DB20D" w14:textId="77777777" w:rsidR="004273E1" w:rsidRPr="006E45B1" w:rsidRDefault="004273E1" w:rsidP="004273E1">
      <w:pPr>
        <w:pStyle w:val="Definition"/>
        <w:rPr>
          <w:moveTo w:id="647" w:author="Author"/>
          <w:b/>
          <w:i/>
          <w:lang w:val="en-US"/>
        </w:rPr>
      </w:pPr>
      <w:proofErr w:type="gramStart"/>
      <w:moveTo w:id="648" w:author="Author">
        <w:r w:rsidRPr="006E45B1">
          <w:rPr>
            <w:b/>
            <w:i/>
            <w:lang w:val="en-US"/>
          </w:rPr>
          <w:t>disconnection</w:t>
        </w:r>
        <w:proofErr w:type="gramEnd"/>
        <w:r w:rsidRPr="006E45B1">
          <w:rPr>
            <w:b/>
            <w:i/>
            <w:lang w:val="en-US"/>
          </w:rPr>
          <w:t xml:space="preserve"> date </w:t>
        </w:r>
        <w:r w:rsidRPr="006E45B1">
          <w:rPr>
            <w:lang w:val="en-US"/>
          </w:rPr>
          <w:t>has the same meaning as in the</w:t>
        </w:r>
        <w:r w:rsidRPr="006E45B1">
          <w:rPr>
            <w:b/>
            <w:i/>
            <w:lang w:val="en-US"/>
          </w:rPr>
          <w:t xml:space="preserve"> </w:t>
        </w:r>
        <w:r w:rsidRPr="006E45B1">
          <w:rPr>
            <w:i/>
            <w:lang w:val="en-US"/>
          </w:rPr>
          <w:t>Telecommunications (Migration Plan Principles) Determination 2015</w:t>
        </w:r>
        <w:r w:rsidRPr="006E45B1">
          <w:rPr>
            <w:lang w:val="en-US"/>
          </w:rPr>
          <w:t xml:space="preserve">. </w:t>
        </w:r>
        <w:r w:rsidRPr="006E45B1">
          <w:t xml:space="preserve"> </w:t>
        </w:r>
      </w:moveTo>
    </w:p>
    <w:p w14:paraId="04448986" w14:textId="77777777" w:rsidR="004273E1" w:rsidRDefault="004273E1" w:rsidP="004273E1">
      <w:pPr>
        <w:pStyle w:val="Definition"/>
        <w:rPr>
          <w:ins w:id="649" w:author="Author"/>
        </w:rPr>
      </w:pPr>
      <w:moveTo w:id="650" w:author="Author">
        <w:r w:rsidRPr="009A4586">
          <w:rPr>
            <w:b/>
            <w:i/>
          </w:rPr>
          <w:t>Eligible Premises</w:t>
        </w:r>
        <w:r>
          <w:t xml:space="preserve"> means, in respect of a Report Date for a kind of active se</w:t>
        </w:r>
        <w:r w:rsidR="00EA2BBE">
          <w:t xml:space="preserve">rvice mentioned in paragraphs </w:t>
        </w:r>
        <w:r w:rsidR="0081465C">
          <w:t>11</w:t>
        </w:r>
        <w:r w:rsidR="00EA2BBE">
          <w:t>(</w:t>
        </w:r>
      </w:moveTo>
      <w:moveToRangeEnd w:id="637"/>
      <w:ins w:id="651" w:author="Author">
        <w:r w:rsidR="00EA2BBE">
          <w:t>2</w:t>
        </w:r>
        <w:r>
          <w:t>)(a) to (g), a premises that, as at that Report Date:</w:t>
        </w:r>
      </w:ins>
    </w:p>
    <w:p w14:paraId="545C8344" w14:textId="77777777" w:rsidR="004273E1" w:rsidRDefault="004273E1" w:rsidP="004273E1">
      <w:pPr>
        <w:pStyle w:val="paragraph"/>
        <w:rPr>
          <w:moveTo w:id="652" w:author="Author"/>
        </w:rPr>
      </w:pPr>
      <w:moveToRangeStart w:id="653" w:author="Author" w:name="move340181"/>
      <w:moveTo w:id="654" w:author="Author">
        <w:r>
          <w:tab/>
          <w:t>(a)</w:t>
        </w:r>
        <w:r>
          <w:tab/>
        </w:r>
        <w:proofErr w:type="gramStart"/>
        <w:r>
          <w:t>is</w:t>
        </w:r>
        <w:proofErr w:type="gramEnd"/>
        <w:r>
          <w:t xml:space="preserve"> in the fixed footprint list for a rollout region; and</w:t>
        </w:r>
      </w:moveTo>
    </w:p>
    <w:p w14:paraId="7C249A45" w14:textId="77777777" w:rsidR="004273E1" w:rsidRDefault="004273E1" w:rsidP="004273E1">
      <w:pPr>
        <w:pStyle w:val="paragraph"/>
        <w:rPr>
          <w:moveTo w:id="655" w:author="Author"/>
        </w:rPr>
      </w:pPr>
      <w:moveTo w:id="656" w:author="Author">
        <w:r>
          <w:tab/>
          <w:t>(b)</w:t>
        </w:r>
        <w:r>
          <w:tab/>
          <w:t>to the extent the Report Date is for a kind of active service that is an Eligible Special Service—is a premises in relation to which NBN Co has notified the licensee of the access technology that NBN Co has used, or proposes to use, to make the premises NBN Serviceable; and</w:t>
        </w:r>
      </w:moveTo>
    </w:p>
    <w:p w14:paraId="233F4FB7" w14:textId="77777777" w:rsidR="004273E1" w:rsidRPr="00415766" w:rsidRDefault="004273E1" w:rsidP="004273E1">
      <w:pPr>
        <w:pStyle w:val="paragraph"/>
        <w:rPr>
          <w:moveTo w:id="657" w:author="Author"/>
        </w:rPr>
      </w:pPr>
      <w:moveTo w:id="658" w:author="Author">
        <w:r>
          <w:tab/>
          <w:t>(c)</w:t>
        </w:r>
        <w:r>
          <w:tab/>
        </w:r>
        <w:proofErr w:type="gramStart"/>
        <w:r>
          <w:t>that</w:t>
        </w:r>
        <w:proofErr w:type="gramEnd"/>
        <w:r>
          <w:t xml:space="preserve"> the licensee expects will be required to be disconnected in relation to an active service of that kind.</w:t>
        </w:r>
      </w:moveTo>
    </w:p>
    <w:p w14:paraId="4EE1E2B1" w14:textId="77777777" w:rsidR="004273E1" w:rsidRDefault="004273E1" w:rsidP="004273E1">
      <w:pPr>
        <w:pStyle w:val="Definition"/>
        <w:rPr>
          <w:moveTo w:id="659" w:author="Author"/>
        </w:rPr>
      </w:pPr>
      <w:moveTo w:id="660" w:author="Author">
        <w:r w:rsidRPr="009A4586">
          <w:rPr>
            <w:b/>
            <w:i/>
          </w:rPr>
          <w:t>Eligible Special Service</w:t>
        </w:r>
        <w:r>
          <w:t xml:space="preserve"> means a special service or special service input that:</w:t>
        </w:r>
      </w:moveTo>
    </w:p>
    <w:p w14:paraId="4AC27784" w14:textId="77777777" w:rsidR="004273E1" w:rsidRDefault="004273E1" w:rsidP="004273E1">
      <w:pPr>
        <w:pStyle w:val="paragraph"/>
        <w:rPr>
          <w:moveTo w:id="661" w:author="Author"/>
        </w:rPr>
      </w:pPr>
      <w:moveTo w:id="662" w:author="Author">
        <w:r>
          <w:tab/>
          <w:t>(a)</w:t>
        </w:r>
        <w:r>
          <w:tab/>
          <w:t>is in an SS Class for which a Special Service Disconnection Date has been determined in accordance with a white paper covering that SS Class; and</w:t>
        </w:r>
      </w:moveTo>
    </w:p>
    <w:p w14:paraId="216FED47" w14:textId="77777777" w:rsidR="004273E1" w:rsidRDefault="004273E1" w:rsidP="004273E1">
      <w:pPr>
        <w:pStyle w:val="paragraph"/>
        <w:rPr>
          <w:moveTo w:id="663" w:author="Author"/>
        </w:rPr>
      </w:pPr>
      <w:moveTo w:id="664" w:author="Author">
        <w:r>
          <w:tab/>
          <w:t>(b)</w:t>
        </w:r>
        <w:r>
          <w:tab/>
        </w:r>
        <w:proofErr w:type="gramStart"/>
        <w:r>
          <w:t>the</w:t>
        </w:r>
        <w:proofErr w:type="gramEnd"/>
        <w:r>
          <w:t xml:space="preserve"> licensee expects will be required to be disconnected:</w:t>
        </w:r>
      </w:moveTo>
    </w:p>
    <w:p w14:paraId="5DEE8CF7" w14:textId="77777777" w:rsidR="004273E1" w:rsidRDefault="004273E1" w:rsidP="004273E1">
      <w:pPr>
        <w:pStyle w:val="paragraphsub"/>
        <w:rPr>
          <w:moveTo w:id="665" w:author="Author"/>
        </w:rPr>
      </w:pPr>
      <w:moveTo w:id="666" w:author="Author">
        <w:r>
          <w:tab/>
          <w:t>(</w:t>
        </w:r>
        <w:proofErr w:type="spellStart"/>
        <w:r>
          <w:t>i</w:t>
        </w:r>
        <w:proofErr w:type="spellEnd"/>
        <w:r>
          <w:t>)</w:t>
        </w:r>
        <w:r>
          <w:tab/>
          <w:t>by no later than the date that is 25 working days after the Special Services Disconnection Date for the SS Class; or</w:t>
        </w:r>
      </w:moveTo>
    </w:p>
    <w:p w14:paraId="23A2C735" w14:textId="77777777" w:rsidR="004273E1" w:rsidRDefault="004273E1" w:rsidP="004273E1">
      <w:pPr>
        <w:pStyle w:val="paragraphsub"/>
        <w:rPr>
          <w:moveTo w:id="667" w:author="Author"/>
        </w:rPr>
      </w:pPr>
      <w:moveTo w:id="668" w:author="Author">
        <w:r>
          <w:tab/>
          <w:t>(ii)</w:t>
        </w:r>
        <w:r>
          <w:tab/>
          <w:t xml:space="preserve">in accordance with provisions of the migration plan of the kind referred to in subsection 18(6) of the </w:t>
        </w:r>
        <w:r w:rsidRPr="009A4586">
          <w:rPr>
            <w:i/>
          </w:rPr>
          <w:t>Telecommunications (Migration Plan Principles) Determination 2015</w:t>
        </w:r>
        <w:r>
          <w:t xml:space="preserve"> that relate to Changed Technology Extension Dates; or</w:t>
        </w:r>
      </w:moveTo>
    </w:p>
    <w:p w14:paraId="36C1102D" w14:textId="77777777" w:rsidR="004273E1" w:rsidRDefault="004273E1" w:rsidP="004273E1">
      <w:pPr>
        <w:pStyle w:val="paragraphsub"/>
        <w:rPr>
          <w:moveTo w:id="669" w:author="Author"/>
        </w:rPr>
      </w:pPr>
      <w:moveTo w:id="670" w:author="Author">
        <w:r>
          <w:tab/>
          <w:t>(iii)</w:t>
        </w:r>
        <w:r>
          <w:tab/>
          <w:t xml:space="preserve">if the service or input is supplied to a premises that is not an in train order premises—following the disconnection date for the rollout region of the premises to which the service or input is supplied, in accordance with provisions of the migration plan of the kind referred to in paragraphs </w:t>
        </w:r>
        <w:r w:rsidR="0081465C">
          <w:t>1</w:t>
        </w:r>
        <w:r w:rsidR="00AD63E7">
          <w:t>2</w:t>
        </w:r>
        <w:r>
          <w:t>(6</w:t>
        </w:r>
        <w:proofErr w:type="gramStart"/>
        <w:r>
          <w:t>)(</w:t>
        </w:r>
        <w:proofErr w:type="gramEnd"/>
        <w:r>
          <w:t xml:space="preserve">b) or (d) of the </w:t>
        </w:r>
        <w:r w:rsidRPr="009A4586">
          <w:rPr>
            <w:i/>
          </w:rPr>
          <w:t>Telecommunications (Migration Plan Principles) Determination 2015</w:t>
        </w:r>
        <w:r>
          <w:t>.</w:t>
        </w:r>
      </w:moveTo>
    </w:p>
    <w:p w14:paraId="2796529C" w14:textId="77777777" w:rsidR="004273E1" w:rsidRPr="006E45B1" w:rsidRDefault="004273E1" w:rsidP="004273E1">
      <w:pPr>
        <w:pStyle w:val="Definition"/>
        <w:rPr>
          <w:moveTo w:id="671" w:author="Author"/>
          <w:b/>
          <w:i/>
          <w:lang w:val="en-US"/>
        </w:rPr>
      </w:pPr>
      <w:proofErr w:type="gramStart"/>
      <w:moveTo w:id="672" w:author="Author">
        <w:r w:rsidRPr="006E45B1">
          <w:rPr>
            <w:b/>
            <w:i/>
            <w:lang w:val="en-US"/>
          </w:rPr>
          <w:t>fixed</w:t>
        </w:r>
        <w:proofErr w:type="gramEnd"/>
        <w:r w:rsidRPr="006E45B1">
          <w:rPr>
            <w:b/>
            <w:i/>
            <w:lang w:val="en-US"/>
          </w:rPr>
          <w:t xml:space="preserve"> footprint list </w:t>
        </w:r>
        <w:r w:rsidRPr="006E45B1">
          <w:rPr>
            <w:lang w:val="en-US"/>
          </w:rPr>
          <w:t>has the same meaning as in the</w:t>
        </w:r>
        <w:r w:rsidRPr="006E45B1">
          <w:rPr>
            <w:b/>
            <w:lang w:val="en-US"/>
          </w:rPr>
          <w:t xml:space="preserve"> </w:t>
        </w:r>
        <w:r w:rsidRPr="006E45B1">
          <w:rPr>
            <w:i/>
            <w:lang w:val="en-US"/>
          </w:rPr>
          <w:t>Telecommunications (Migration Plan Principles) Determination 2015</w:t>
        </w:r>
        <w:r w:rsidRPr="006E45B1">
          <w:rPr>
            <w:lang w:val="en-US"/>
          </w:rPr>
          <w:t xml:space="preserve">. </w:t>
        </w:r>
        <w:r w:rsidRPr="006E45B1">
          <w:t xml:space="preserve"> </w:t>
        </w:r>
      </w:moveTo>
    </w:p>
    <w:p w14:paraId="4CEBF05B" w14:textId="77777777" w:rsidR="004273E1" w:rsidRPr="006E45B1" w:rsidRDefault="004273E1" w:rsidP="004273E1">
      <w:pPr>
        <w:pStyle w:val="Definition"/>
        <w:rPr>
          <w:moveTo w:id="673" w:author="Author"/>
          <w:lang w:val="en-US"/>
        </w:rPr>
      </w:pPr>
      <w:moveTo w:id="674" w:author="Author">
        <w:r w:rsidRPr="006E45B1">
          <w:rPr>
            <w:b/>
            <w:i/>
            <w:lang w:val="en-US"/>
          </w:rPr>
          <w:lastRenderedPageBreak/>
          <w:t xml:space="preserve">historical footprint list </w:t>
        </w:r>
        <w:r w:rsidRPr="006E45B1">
          <w:rPr>
            <w:lang w:val="en-US"/>
          </w:rPr>
          <w:t>means an address list provided by NBN Co to retail service providers that details the then current rollout regions, including the address information and the service class for each premises included in that list.</w:t>
        </w:r>
      </w:moveTo>
    </w:p>
    <w:p w14:paraId="1270AA0E" w14:textId="77777777" w:rsidR="004273E1" w:rsidRPr="006E45B1" w:rsidRDefault="004273E1" w:rsidP="004273E1">
      <w:pPr>
        <w:pStyle w:val="Definition"/>
        <w:rPr>
          <w:moveTo w:id="675" w:author="Author"/>
          <w:b/>
          <w:i/>
          <w:lang w:val="en-US"/>
        </w:rPr>
      </w:pPr>
      <w:proofErr w:type="gramStart"/>
      <w:moveTo w:id="676" w:author="Author">
        <w:r w:rsidRPr="006E45B1">
          <w:rPr>
            <w:b/>
            <w:i/>
            <w:lang w:val="en-US"/>
          </w:rPr>
          <w:t>in</w:t>
        </w:r>
        <w:proofErr w:type="gramEnd"/>
        <w:r w:rsidRPr="006E45B1">
          <w:rPr>
            <w:b/>
            <w:i/>
            <w:lang w:val="en-US"/>
          </w:rPr>
          <w:t xml:space="preserve"> train order premises </w:t>
        </w:r>
        <w:r w:rsidRPr="006E45B1">
          <w:rPr>
            <w:lang w:val="en-US"/>
          </w:rPr>
          <w:t>has the same meaning as in the</w:t>
        </w:r>
        <w:r w:rsidRPr="006E45B1">
          <w:rPr>
            <w:b/>
            <w:i/>
            <w:lang w:val="en-US"/>
          </w:rPr>
          <w:t xml:space="preserve"> </w:t>
        </w:r>
        <w:r w:rsidRPr="006E45B1">
          <w:rPr>
            <w:i/>
            <w:lang w:val="en-US"/>
          </w:rPr>
          <w:t>Telecommunications (Migration Plan Principles) Determination</w:t>
        </w:r>
      </w:moveTo>
      <w:moveToRangeEnd w:id="653"/>
      <w:ins w:id="677" w:author="Author">
        <w:r w:rsidRPr="006E45B1">
          <w:rPr>
            <w:i/>
            <w:lang w:val="en-US"/>
          </w:rPr>
          <w:t xml:space="preserve"> 2015</w:t>
        </w:r>
        <w:r w:rsidRPr="006E45B1">
          <w:rPr>
            <w:lang w:val="en-US"/>
          </w:rPr>
          <w:t>.</w:t>
        </w:r>
      </w:ins>
      <w:moveToRangeStart w:id="678" w:author="Author" w:name="move340182"/>
      <w:moveTo w:id="679" w:author="Author">
        <w:r w:rsidRPr="006E45B1">
          <w:rPr>
            <w:lang w:val="en-US"/>
          </w:rPr>
          <w:t xml:space="preserve"> </w:t>
        </w:r>
        <w:r w:rsidRPr="006E45B1">
          <w:t xml:space="preserve"> </w:t>
        </w:r>
      </w:moveTo>
    </w:p>
    <w:p w14:paraId="07388A25" w14:textId="77777777" w:rsidR="004273E1" w:rsidRPr="006E45B1" w:rsidRDefault="004273E1" w:rsidP="004273E1">
      <w:pPr>
        <w:pStyle w:val="Definition"/>
        <w:rPr>
          <w:moveTo w:id="680" w:author="Author"/>
          <w:b/>
          <w:i/>
          <w:lang w:val="en-US"/>
        </w:rPr>
      </w:pPr>
      <w:proofErr w:type="gramStart"/>
      <w:moveTo w:id="681" w:author="Author">
        <w:r w:rsidRPr="006E45B1">
          <w:rPr>
            <w:b/>
            <w:i/>
            <w:lang w:val="en-US"/>
          </w:rPr>
          <w:t>in</w:t>
        </w:r>
        <w:proofErr w:type="gramEnd"/>
        <w:r w:rsidRPr="006E45B1">
          <w:rPr>
            <w:b/>
            <w:i/>
            <w:lang w:val="en-US"/>
          </w:rPr>
          <w:t xml:space="preserve"> train order list</w:t>
        </w:r>
        <w:r w:rsidRPr="006E45B1">
          <w:rPr>
            <w:lang w:val="en-US"/>
          </w:rPr>
          <w:t xml:space="preserve"> means the list of in train order premises prepared by NBN Co and notified to the licensee in accordance with the Definitive Agreements.</w:t>
        </w:r>
      </w:moveTo>
    </w:p>
    <w:p w14:paraId="1F18639E" w14:textId="77777777" w:rsidR="004273E1" w:rsidRPr="006E45B1" w:rsidRDefault="004273E1" w:rsidP="004273E1">
      <w:pPr>
        <w:pStyle w:val="Definition"/>
        <w:rPr>
          <w:moveTo w:id="682" w:author="Author"/>
          <w:lang w:val="en-US"/>
        </w:rPr>
      </w:pPr>
      <w:moveTo w:id="683" w:author="Author">
        <w:r w:rsidRPr="006E45B1">
          <w:rPr>
            <w:b/>
            <w:i/>
            <w:lang w:val="en-US"/>
          </w:rPr>
          <w:t>Information Campaign and M</w:t>
        </w:r>
        <w:r>
          <w:rPr>
            <w:b/>
            <w:i/>
            <w:lang w:val="en-US"/>
          </w:rPr>
          <w:t xml:space="preserve">igration </w:t>
        </w:r>
        <w:r w:rsidRPr="006E45B1">
          <w:rPr>
            <w:b/>
            <w:i/>
            <w:lang w:val="en-US"/>
          </w:rPr>
          <w:t xml:space="preserve">Deed </w:t>
        </w:r>
        <w:r w:rsidRPr="006E45B1">
          <w:rPr>
            <w:lang w:val="en-US"/>
          </w:rPr>
          <w:t>means the deed of the same name entered into between the licensee and the Commonwealth, as amended from time to time.</w:t>
        </w:r>
      </w:moveTo>
    </w:p>
    <w:p w14:paraId="05B26464" w14:textId="77777777" w:rsidR="004273E1" w:rsidRPr="00F414E4" w:rsidRDefault="004273E1" w:rsidP="004273E1">
      <w:pPr>
        <w:pStyle w:val="Definition"/>
        <w:rPr>
          <w:moveTo w:id="684" w:author="Author"/>
          <w:lang w:val="en-US"/>
        </w:rPr>
      </w:pPr>
      <w:moveTo w:id="685" w:author="Author">
        <w:r>
          <w:rPr>
            <w:b/>
            <w:i/>
            <w:lang w:val="en-US"/>
          </w:rPr>
          <w:t>MDU common area</w:t>
        </w:r>
        <w:r>
          <w:rPr>
            <w:lang w:val="en-US"/>
          </w:rPr>
          <w:t xml:space="preserve"> has the same meaning as in the </w:t>
        </w:r>
        <w:r>
          <w:rPr>
            <w:i/>
            <w:lang w:val="en-US"/>
          </w:rPr>
          <w:t>Telecommunications (Migration Plan Principles) Determination 2015</w:t>
        </w:r>
        <w:r>
          <w:rPr>
            <w:lang w:val="en-US"/>
          </w:rPr>
          <w:t>.</w:t>
        </w:r>
      </w:moveTo>
    </w:p>
    <w:p w14:paraId="27C20874" w14:textId="77777777" w:rsidR="004273E1" w:rsidRPr="006E45B1" w:rsidRDefault="004273E1" w:rsidP="004273E1">
      <w:pPr>
        <w:pStyle w:val="Definition"/>
        <w:rPr>
          <w:moveTo w:id="686" w:author="Author"/>
          <w:b/>
          <w:i/>
          <w:lang w:val="en-US"/>
        </w:rPr>
      </w:pPr>
      <w:proofErr w:type="gramStart"/>
      <w:moveTo w:id="687" w:author="Author">
        <w:r w:rsidRPr="006E45B1">
          <w:rPr>
            <w:b/>
            <w:i/>
            <w:lang w:val="en-US"/>
          </w:rPr>
          <w:t>migration</w:t>
        </w:r>
        <w:proofErr w:type="gramEnd"/>
        <w:r w:rsidRPr="006E45B1">
          <w:rPr>
            <w:b/>
            <w:i/>
            <w:lang w:val="en-US"/>
          </w:rPr>
          <w:t xml:space="preserve">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moveTo>
    </w:p>
    <w:p w14:paraId="59CAFF7D" w14:textId="77777777" w:rsidR="004273E1" w:rsidRPr="00F414E4" w:rsidRDefault="004273E1" w:rsidP="004273E1">
      <w:pPr>
        <w:pStyle w:val="Definition"/>
        <w:rPr>
          <w:moveTo w:id="688" w:author="Author"/>
          <w:lang w:val="en-US"/>
        </w:rPr>
      </w:pPr>
      <w:proofErr w:type="gramStart"/>
      <w:moveTo w:id="689" w:author="Author">
        <w:r>
          <w:rPr>
            <w:b/>
            <w:i/>
            <w:lang w:val="en-US"/>
          </w:rPr>
          <w:t>migration</w:t>
        </w:r>
        <w:proofErr w:type="gramEnd"/>
        <w:r>
          <w:rPr>
            <w:b/>
            <w:i/>
            <w:lang w:val="en-US"/>
          </w:rPr>
          <w:t xml:space="preserve"> plan</w:t>
        </w:r>
        <w:r>
          <w:rPr>
            <w:lang w:val="en-US"/>
          </w:rPr>
          <w:t xml:space="preserve"> means the final migration plan in force at the commencement of the Amending Declaration, including as varied from time to time in accordance with section 577BF of the Act.</w:t>
        </w:r>
      </w:moveTo>
    </w:p>
    <w:p w14:paraId="5BB844D6" w14:textId="77777777" w:rsidR="004273E1" w:rsidRPr="006E45B1" w:rsidRDefault="004273E1" w:rsidP="004273E1">
      <w:pPr>
        <w:pStyle w:val="Definition"/>
        <w:rPr>
          <w:moveTo w:id="690" w:author="Author"/>
          <w:b/>
          <w:i/>
        </w:rPr>
      </w:pPr>
      <w:moveTo w:id="691" w:author="Author">
        <w:r w:rsidRPr="006E45B1">
          <w:rPr>
            <w:b/>
            <w:i/>
          </w:rPr>
          <w:t xml:space="preserve">NBN based service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moveTo>
    </w:p>
    <w:p w14:paraId="4735AB32" w14:textId="77777777" w:rsidR="004273E1" w:rsidRPr="006E45B1" w:rsidRDefault="004273E1" w:rsidP="004273E1">
      <w:pPr>
        <w:pStyle w:val="Definition"/>
        <w:rPr>
          <w:moveTo w:id="692" w:author="Author"/>
          <w:lang w:val="en-US"/>
        </w:rPr>
      </w:pPr>
      <w:moveTo w:id="693" w:author="Author">
        <w:r w:rsidRPr="006E45B1">
          <w:rPr>
            <w:b/>
            <w:i/>
            <w:lang w:val="en-US"/>
          </w:rPr>
          <w:t xml:space="preserve">NBN Co </w:t>
        </w:r>
        <w:r w:rsidRPr="006E45B1">
          <w:rPr>
            <w:lang w:val="en-US"/>
          </w:rPr>
          <w:t>means NBN Co Limited (ACN 136 533 741), as the company exists from time to time (even if its name is later changed).</w:t>
        </w:r>
      </w:moveTo>
    </w:p>
    <w:p w14:paraId="70F574C1" w14:textId="77777777" w:rsidR="004273E1" w:rsidRPr="006E45B1" w:rsidRDefault="004273E1" w:rsidP="004273E1">
      <w:pPr>
        <w:pStyle w:val="Definition"/>
        <w:rPr>
          <w:moveTo w:id="694" w:author="Author"/>
          <w:b/>
          <w:i/>
        </w:rPr>
      </w:pPr>
      <w:moveTo w:id="695" w:author="Author">
        <w:r w:rsidRPr="006E45B1">
          <w:rPr>
            <w:b/>
            <w:i/>
          </w:rPr>
          <w:t xml:space="preserve">NBN Co Communications Policies </w:t>
        </w:r>
        <w:r w:rsidRPr="006E45B1">
          <w:t xml:space="preserve">means business rules, codes of practice and policies </w:t>
        </w:r>
        <w:r>
          <w:t xml:space="preserve">of NBN Co </w:t>
        </w:r>
        <w:r w:rsidRPr="006E45B1">
          <w:t>relating to marketing and communications with end</w:t>
        </w:r>
        <w:r>
          <w:noBreakHyphen/>
        </w:r>
        <w:r w:rsidRPr="006E45B1">
          <w:t>users (if any)</w:t>
        </w:r>
        <w:r>
          <w:t xml:space="preserve"> as these exist from time to time</w:t>
        </w:r>
        <w:r w:rsidRPr="006E45B1">
          <w:t xml:space="preserve">. </w:t>
        </w:r>
        <w:bookmarkStart w:id="696" w:name="_DV_C26"/>
        <w:r w:rsidRPr="006E45B1">
          <w:rPr>
            <w:rStyle w:val="DeltaViewDeletion"/>
            <w:sz w:val="24"/>
            <w:szCs w:val="24"/>
          </w:rPr>
          <w:t xml:space="preserve"> </w:t>
        </w:r>
        <w:bookmarkEnd w:id="696"/>
      </w:moveTo>
    </w:p>
    <w:p w14:paraId="138CF6EB" w14:textId="77777777" w:rsidR="004273E1" w:rsidRPr="006E45B1" w:rsidRDefault="004273E1" w:rsidP="004273E1">
      <w:pPr>
        <w:pStyle w:val="Definition"/>
        <w:rPr>
          <w:moveTo w:id="697" w:author="Author"/>
        </w:rPr>
      </w:pPr>
      <w:moveTo w:id="698" w:author="Author">
        <w:r w:rsidRPr="006E45B1">
          <w:rPr>
            <w:b/>
            <w:i/>
          </w:rPr>
          <w:t xml:space="preserve">NBN Connected </w:t>
        </w:r>
        <w:r w:rsidRPr="006E45B1">
          <w:t>means:</w:t>
        </w:r>
      </w:moveTo>
    </w:p>
    <w:p w14:paraId="21E950F1" w14:textId="77777777" w:rsidR="004273E1" w:rsidRPr="006E45B1" w:rsidRDefault="004273E1" w:rsidP="004273E1">
      <w:pPr>
        <w:pStyle w:val="paragraph"/>
        <w:rPr>
          <w:ins w:id="699" w:author="Author"/>
        </w:rPr>
      </w:pPr>
      <w:moveTo w:id="700" w:author="Author">
        <w:r>
          <w:tab/>
        </w:r>
        <w:r w:rsidRPr="006E45B1">
          <w:t>(a)</w:t>
        </w:r>
        <w:r w:rsidRPr="00205500">
          <w:tab/>
        </w:r>
        <w:proofErr w:type="gramStart"/>
        <w:r w:rsidRPr="006E45B1">
          <w:t>an</w:t>
        </w:r>
        <w:proofErr w:type="gramEnd"/>
        <w:r w:rsidRPr="006E45B1">
          <w:t xml:space="preserve"> FTTB</w:t>
        </w:r>
        <w:r>
          <w:noBreakHyphen/>
        </w:r>
        <w:r w:rsidRPr="006E45B1">
          <w:t>Connected Premises;</w:t>
        </w:r>
      </w:moveTo>
      <w:moveToRangeEnd w:id="678"/>
      <w:ins w:id="701" w:author="Author">
        <w:r w:rsidR="000C55B7">
          <w:t xml:space="preserve"> or</w:t>
        </w:r>
      </w:ins>
    </w:p>
    <w:p w14:paraId="0ED2F08A" w14:textId="77777777" w:rsidR="00D936B6" w:rsidRPr="00205500" w:rsidRDefault="00D936B6" w:rsidP="00D936B6">
      <w:pPr>
        <w:pStyle w:val="paragraph"/>
        <w:ind w:left="0" w:firstLine="0"/>
        <w:rPr>
          <w:ins w:id="702" w:author="Author"/>
        </w:rPr>
      </w:pPr>
      <w:ins w:id="703" w:author="Author">
        <w:r>
          <w:t xml:space="preserve">                       </w:t>
        </w:r>
        <w:r w:rsidR="004273E1" w:rsidRPr="00205500">
          <w:t>(b)</w:t>
        </w:r>
        <w:r>
          <w:t xml:space="preserve"> </w:t>
        </w:r>
        <w:proofErr w:type="gramStart"/>
        <w:r w:rsidRPr="00205500">
          <w:t>an</w:t>
        </w:r>
        <w:proofErr w:type="gramEnd"/>
        <w:r w:rsidRPr="00205500">
          <w:t xml:space="preserve"> FTTN</w:t>
        </w:r>
        <w:r>
          <w:noBreakHyphen/>
        </w:r>
        <w:r w:rsidRPr="00205500">
          <w:t>Connected Premises;</w:t>
        </w:r>
        <w:r>
          <w:t xml:space="preserve"> or</w:t>
        </w:r>
      </w:ins>
    </w:p>
    <w:p w14:paraId="4D62A072" w14:textId="77777777" w:rsidR="004273E1" w:rsidRPr="00205500" w:rsidRDefault="004273E1" w:rsidP="004273E1">
      <w:pPr>
        <w:pStyle w:val="paragraph"/>
        <w:rPr>
          <w:moveTo w:id="704" w:author="Author"/>
        </w:rPr>
      </w:pPr>
      <w:moveToRangeStart w:id="705" w:author="Author" w:name="move340183"/>
      <w:moveTo w:id="706" w:author="Author">
        <w:r>
          <w:tab/>
        </w:r>
        <w:r w:rsidRPr="00205500">
          <w:t>(c)</w:t>
        </w:r>
        <w:r w:rsidRPr="00205500">
          <w:tab/>
        </w:r>
        <w:proofErr w:type="gramStart"/>
        <w:r w:rsidRPr="00205500">
          <w:t>an</w:t>
        </w:r>
        <w:proofErr w:type="gramEnd"/>
        <w:r w:rsidRPr="00205500">
          <w:t xml:space="preserve"> FTTP</w:t>
        </w:r>
        <w:r>
          <w:noBreakHyphen/>
        </w:r>
        <w:r w:rsidRPr="00205500">
          <w:t>Connected Premises; or</w:t>
        </w:r>
      </w:moveTo>
    </w:p>
    <w:p w14:paraId="5BB205BC" w14:textId="77777777" w:rsidR="004273E1" w:rsidRPr="00205500" w:rsidRDefault="004273E1" w:rsidP="004273E1">
      <w:pPr>
        <w:pStyle w:val="paragraph"/>
        <w:rPr>
          <w:moveTo w:id="707" w:author="Author"/>
        </w:rPr>
      </w:pPr>
      <w:moveTo w:id="708" w:author="Author">
        <w:r>
          <w:tab/>
        </w:r>
        <w:r w:rsidRPr="00205500">
          <w:t>(d)</w:t>
        </w:r>
        <w:r w:rsidRPr="00205500">
          <w:tab/>
        </w:r>
        <w:proofErr w:type="gramStart"/>
        <w:r w:rsidRPr="00205500">
          <w:t>an</w:t>
        </w:r>
        <w:proofErr w:type="gramEnd"/>
        <w:r w:rsidRPr="00205500">
          <w:t xml:space="preserve"> HFC</w:t>
        </w:r>
        <w:r>
          <w:noBreakHyphen/>
        </w:r>
        <w:r w:rsidRPr="00205500">
          <w:t>Connected Premises,</w:t>
        </w:r>
      </w:moveTo>
    </w:p>
    <w:p w14:paraId="5792F2B5" w14:textId="77777777" w:rsidR="004273E1" w:rsidRPr="006E45B1" w:rsidRDefault="004273E1" w:rsidP="004273E1">
      <w:pPr>
        <w:pStyle w:val="Definition"/>
        <w:rPr>
          <w:moveTo w:id="709" w:author="Author"/>
        </w:rPr>
      </w:pPr>
      <w:proofErr w:type="gramStart"/>
      <w:moveTo w:id="710" w:author="Author">
        <w:r w:rsidRPr="006E45B1">
          <w:rPr>
            <w:lang w:val="en-US"/>
          </w:rPr>
          <w:t>in</w:t>
        </w:r>
        <w:proofErr w:type="gramEnd"/>
        <w:r w:rsidRPr="006E45B1">
          <w:rPr>
            <w:lang w:val="en-US"/>
          </w:rPr>
          <w:t xml:space="preserve"> each case, as those terms are defined in the </w:t>
        </w:r>
        <w:r w:rsidRPr="006E45B1">
          <w:rPr>
            <w:i/>
            <w:lang w:val="en-US"/>
          </w:rPr>
          <w:t>Telecommunications (Migration Plan Principles) Determination 2015</w:t>
        </w:r>
        <w:r w:rsidRPr="006E45B1">
          <w:rPr>
            <w:lang w:val="en-US"/>
          </w:rPr>
          <w:t xml:space="preserve">. </w:t>
        </w:r>
        <w:r w:rsidRPr="006E45B1">
          <w:t xml:space="preserve"> </w:t>
        </w:r>
      </w:moveTo>
    </w:p>
    <w:p w14:paraId="3B75FBCC" w14:textId="77777777" w:rsidR="004273E1" w:rsidRPr="006E45B1" w:rsidRDefault="004273E1" w:rsidP="004273E1">
      <w:pPr>
        <w:pStyle w:val="Definition"/>
        <w:rPr>
          <w:moveTo w:id="711" w:author="Author"/>
          <w:b/>
          <w:i/>
        </w:rPr>
      </w:pPr>
      <w:moveTo w:id="712" w:author="Author">
        <w:r w:rsidRPr="006E45B1">
          <w:rPr>
            <w:b/>
            <w:i/>
          </w:rPr>
          <w:t>NBN Co fixed</w:t>
        </w:r>
        <w:r>
          <w:rPr>
            <w:b/>
            <w:i/>
          </w:rPr>
          <w:noBreakHyphen/>
        </w:r>
        <w:r w:rsidRPr="006E45B1">
          <w:rPr>
            <w:b/>
            <w:i/>
          </w:rPr>
          <w:t xml:space="preserve">line network </w:t>
        </w:r>
        <w:r w:rsidRPr="006E45B1">
          <w:rPr>
            <w:lang w:val="en-US"/>
          </w:rPr>
          <w:t>has the same meaning as in the</w:t>
        </w:r>
        <w:r w:rsidRPr="006E45B1">
          <w:rPr>
            <w:b/>
            <w:lang w:val="en-US"/>
          </w:rPr>
          <w:t xml:space="preserve"> </w:t>
        </w:r>
        <w:r w:rsidRPr="006E45B1">
          <w:rPr>
            <w:i/>
            <w:lang w:val="en-US"/>
          </w:rPr>
          <w:t>Telecommunications (Migration Plan Principles) Determination 2015</w:t>
        </w:r>
        <w:r w:rsidRPr="006E45B1">
          <w:rPr>
            <w:lang w:val="en-US"/>
          </w:rPr>
          <w:t xml:space="preserve">. </w:t>
        </w:r>
        <w:r w:rsidRPr="006E45B1">
          <w:t xml:space="preserve"> </w:t>
        </w:r>
      </w:moveTo>
    </w:p>
    <w:p w14:paraId="3849861E" w14:textId="77777777" w:rsidR="004273E1" w:rsidRPr="006E45B1" w:rsidRDefault="004273E1" w:rsidP="004273E1">
      <w:pPr>
        <w:pStyle w:val="Definition"/>
        <w:rPr>
          <w:moveTo w:id="713" w:author="Author"/>
          <w:b/>
          <w:i/>
        </w:rPr>
      </w:pPr>
      <w:moveTo w:id="714" w:author="Author">
        <w:r w:rsidRPr="00AB7852">
          <w:rPr>
            <w:b/>
            <w:i/>
          </w:rPr>
          <w:lastRenderedPageBreak/>
          <w:t xml:space="preserve">NBN Service </w:t>
        </w:r>
        <w:r w:rsidRPr="00AB7852">
          <w:rPr>
            <w:lang w:val="en-US"/>
          </w:rPr>
          <w:t xml:space="preserve">has the same meaning as in the </w:t>
        </w:r>
        <w:r w:rsidRPr="00AB7852">
          <w:rPr>
            <w:i/>
            <w:lang w:val="en-US"/>
          </w:rPr>
          <w:t>Telecommunications (Migration Plan Principles) Determination 2015</w:t>
        </w:r>
        <w:r w:rsidRPr="00AB7852">
          <w:rPr>
            <w:lang w:val="en-US"/>
          </w:rPr>
          <w:t>.</w:t>
        </w:r>
        <w:r w:rsidRPr="006E45B1">
          <w:rPr>
            <w:lang w:val="en-US"/>
          </w:rPr>
          <w:t xml:space="preserve"> </w:t>
        </w:r>
        <w:r w:rsidRPr="006E45B1">
          <w:t xml:space="preserve"> </w:t>
        </w:r>
      </w:moveTo>
    </w:p>
    <w:p w14:paraId="77AB11E6" w14:textId="77777777" w:rsidR="004273E1" w:rsidRPr="002B54B5" w:rsidRDefault="004273E1" w:rsidP="004273E1">
      <w:pPr>
        <w:pStyle w:val="Definition"/>
        <w:rPr>
          <w:moveTo w:id="715" w:author="Author"/>
          <w:lang w:val="en-US"/>
        </w:rPr>
      </w:pPr>
      <w:moveTo w:id="716" w:author="Author">
        <w:r>
          <w:rPr>
            <w:b/>
            <w:i/>
            <w:lang w:val="en-US"/>
          </w:rPr>
          <w:t>NBN Serviceable</w:t>
        </w:r>
        <w:r>
          <w:rPr>
            <w:lang w:val="en-US"/>
          </w:rPr>
          <w:t xml:space="preserve"> has the same meaning as in the </w:t>
        </w:r>
        <w:r>
          <w:rPr>
            <w:i/>
            <w:lang w:val="en-US"/>
          </w:rPr>
          <w:t>Telecommunications (Migration Plan Principles) Determination 2015</w:t>
        </w:r>
        <w:r>
          <w:rPr>
            <w:lang w:val="en-US"/>
          </w:rPr>
          <w:t>.</w:t>
        </w:r>
      </w:moveTo>
    </w:p>
    <w:p w14:paraId="78DA9F0F" w14:textId="77777777" w:rsidR="004273E1" w:rsidRPr="00D008A1" w:rsidRDefault="004273E1" w:rsidP="004273E1">
      <w:pPr>
        <w:pStyle w:val="Definition"/>
        <w:rPr>
          <w:moveTo w:id="717" w:author="Author"/>
        </w:rPr>
      </w:pPr>
      <w:proofErr w:type="gramStart"/>
      <w:moveTo w:id="718" w:author="Author">
        <w:r w:rsidRPr="00F50C92">
          <w:rPr>
            <w:b/>
            <w:i/>
          </w:rPr>
          <w:t>national</w:t>
        </w:r>
        <w:proofErr w:type="gramEnd"/>
        <w:r w:rsidRPr="00F50C92">
          <w:rPr>
            <w:b/>
            <w:i/>
          </w:rPr>
          <w:t xml:space="preserve"> broadband network </w:t>
        </w:r>
        <w:r w:rsidRPr="00F50C92">
          <w:t xml:space="preserve">has the same meaning as in the </w:t>
        </w:r>
        <w:r w:rsidRPr="00F50C92">
          <w:rPr>
            <w:i/>
          </w:rPr>
          <w:t>National Broadband Network Companies Act</w:t>
        </w:r>
        <w:r w:rsidRPr="00F50C92">
          <w:t xml:space="preserve"> </w:t>
        </w:r>
        <w:r w:rsidRPr="00F50C92">
          <w:rPr>
            <w:i/>
          </w:rPr>
          <w:t>2011</w:t>
        </w:r>
        <w:r w:rsidRPr="006E45B1">
          <w:t>.</w:t>
        </w:r>
      </w:moveTo>
    </w:p>
    <w:p w14:paraId="7615020D" w14:textId="1451FAEB" w:rsidR="004273E1" w:rsidRDefault="004273E1" w:rsidP="004273E1">
      <w:pPr>
        <w:pStyle w:val="Definition"/>
        <w:rPr>
          <w:ins w:id="719" w:author="Author"/>
        </w:rPr>
      </w:pPr>
      <w:moveTo w:id="720" w:author="Author">
        <w:r w:rsidRPr="006E45B1">
          <w:rPr>
            <w:b/>
            <w:i/>
          </w:rPr>
          <w:t xml:space="preserve">Permitted Purpose </w:t>
        </w:r>
        <w:r>
          <w:t>means a purpose permitted under</w:t>
        </w:r>
        <w:r w:rsidRPr="006E45B1">
          <w:t xml:space="preserve"> </w:t>
        </w:r>
      </w:moveTo>
      <w:moveToRangeEnd w:id="705"/>
      <w:ins w:id="721" w:author="Author">
        <w:r w:rsidRPr="006E45B1">
          <w:t>sub</w:t>
        </w:r>
        <w:r w:rsidR="00977765">
          <w:t>section</w:t>
        </w:r>
        <w:r>
          <w:t>s</w:t>
        </w:r>
        <w:r w:rsidRPr="006E45B1">
          <w:t xml:space="preserve"> 11(</w:t>
        </w:r>
        <w:r w:rsidR="004E0A36">
          <w:t>7</w:t>
        </w:r>
        <w:r w:rsidRPr="006E45B1">
          <w:t>) and 11(</w:t>
        </w:r>
        <w:r w:rsidR="004E0A36">
          <w:t>8</w:t>
        </w:r>
        <w:r w:rsidRPr="006E45B1">
          <w:t>).</w:t>
        </w:r>
      </w:ins>
    </w:p>
    <w:p w14:paraId="1EFC9374" w14:textId="77777777" w:rsidR="004273E1" w:rsidRPr="00F414E4" w:rsidRDefault="004273E1" w:rsidP="004273E1">
      <w:pPr>
        <w:pStyle w:val="Definition"/>
        <w:rPr>
          <w:moveTo w:id="722" w:author="Author"/>
          <w:lang w:val="en-US"/>
        </w:rPr>
      </w:pPr>
      <w:moveToRangeStart w:id="723" w:author="Author" w:name="move340184"/>
      <w:proofErr w:type="gramStart"/>
      <w:moveTo w:id="724" w:author="Author">
        <w:r>
          <w:rPr>
            <w:b/>
            <w:i/>
            <w:lang w:val="en-US"/>
          </w:rPr>
          <w:t>premises</w:t>
        </w:r>
        <w:proofErr w:type="gramEnd"/>
        <w:r>
          <w:rPr>
            <w:lang w:val="en-US"/>
          </w:rPr>
          <w:t xml:space="preserve"> has the same meaning as in the </w:t>
        </w:r>
        <w:r>
          <w:rPr>
            <w:i/>
          </w:rPr>
          <w:t>Telecommunications (Migration Plan Principles) Determination 2015</w:t>
        </w:r>
        <w:r>
          <w:t>.</w:t>
        </w:r>
      </w:moveTo>
    </w:p>
    <w:moveToRangeEnd w:id="723"/>
    <w:p w14:paraId="5AB17DD0" w14:textId="77777777" w:rsidR="004273E1" w:rsidRPr="006E45B1" w:rsidRDefault="004273E1" w:rsidP="004273E1">
      <w:pPr>
        <w:pStyle w:val="Definition"/>
        <w:rPr>
          <w:ins w:id="725" w:author="Author"/>
          <w:i/>
        </w:rPr>
      </w:pPr>
      <w:ins w:id="726" w:author="Author">
        <w:r w:rsidRPr="006E45B1">
          <w:rPr>
            <w:b/>
            <w:i/>
          </w:rPr>
          <w:t>Privacy Laws</w:t>
        </w:r>
        <w:r w:rsidRPr="006E45B1">
          <w:rPr>
            <w:i/>
          </w:rPr>
          <w:t xml:space="preserve"> </w:t>
        </w:r>
        <w:r w:rsidRPr="006E45B1">
          <w:t xml:space="preserve">means the </w:t>
        </w:r>
        <w:r w:rsidRPr="006E45B1">
          <w:rPr>
            <w:i/>
          </w:rPr>
          <w:t>Privacy Act 19</w:t>
        </w:r>
        <w:r w:rsidR="00E02707">
          <w:rPr>
            <w:i/>
          </w:rPr>
          <w:t>8</w:t>
        </w:r>
        <w:r w:rsidRPr="006E45B1">
          <w:rPr>
            <w:i/>
          </w:rPr>
          <w:t>8</w:t>
        </w:r>
        <w:r w:rsidRPr="006E45B1">
          <w:t xml:space="preserve"> (</w:t>
        </w:r>
        <w:proofErr w:type="spellStart"/>
        <w:r w:rsidRPr="006E45B1">
          <w:t>Cth</w:t>
        </w:r>
        <w:proofErr w:type="spellEnd"/>
        <w:r w:rsidRPr="006E45B1">
          <w:t>), Part 13 of the Act and any guidelines relating to Personal Information issued by the Office of the Australian Information Commissioner or Privacy Commissioner (or such officer or commissioner, as applicable, as replaces it to assume oversight with respect to the Privacy Laws from time to time).</w:t>
        </w:r>
      </w:ins>
    </w:p>
    <w:p w14:paraId="66348900" w14:textId="77777777" w:rsidR="004273E1" w:rsidRPr="006E45B1" w:rsidRDefault="004273E1" w:rsidP="004273E1">
      <w:pPr>
        <w:pStyle w:val="Definition"/>
        <w:rPr>
          <w:moveTo w:id="727" w:author="Author"/>
          <w:b/>
          <w:i/>
          <w:lang w:val="en-US"/>
        </w:rPr>
      </w:pPr>
      <w:ins w:id="728" w:author="Author">
        <w:r w:rsidRPr="006E45B1">
          <w:rPr>
            <w:b/>
            <w:i/>
            <w:lang w:val="en-US"/>
          </w:rPr>
          <w:t xml:space="preserve">Recipient Entities </w:t>
        </w:r>
        <w:r w:rsidRPr="006E45B1">
          <w:rPr>
            <w:lang w:val="en-US"/>
          </w:rPr>
          <w:t>means employees and officers of NBN Co, any contractor of NBN Co engaged for the purposes referred to in sub</w:t>
        </w:r>
        <w:r w:rsidR="00977765">
          <w:rPr>
            <w:lang w:val="en-US"/>
          </w:rPr>
          <w:t>section</w:t>
        </w:r>
      </w:ins>
      <w:moveToRangeStart w:id="729" w:author="Author" w:name="move340185"/>
      <w:moveTo w:id="730" w:author="Author">
        <w:r>
          <w:rPr>
            <w:lang w:val="en-US"/>
          </w:rPr>
          <w:t xml:space="preserve"> </w:t>
        </w:r>
        <w:r w:rsidR="0081465C">
          <w:rPr>
            <w:lang w:val="en-US"/>
          </w:rPr>
          <w:t>11</w:t>
        </w:r>
        <w:r w:rsidRPr="006E45B1">
          <w:rPr>
            <w:lang w:val="en-US"/>
          </w:rPr>
          <w:t>(6) (or any sub</w:t>
        </w:r>
        <w:r>
          <w:rPr>
            <w:lang w:val="en-US"/>
          </w:rPr>
          <w:noBreakHyphen/>
        </w:r>
        <w:r w:rsidRPr="006E45B1">
          <w:rPr>
            <w:lang w:val="en-US"/>
          </w:rPr>
          <w:t>contractors of such a person) and, for disclosures of a campaign list derived using or comprising Specified Premises Location Information only, any marketing contractor (and any sub</w:t>
        </w:r>
        <w:r>
          <w:rPr>
            <w:lang w:val="en-US"/>
          </w:rPr>
          <w:noBreakHyphen/>
        </w:r>
        <w:r w:rsidRPr="006E45B1">
          <w:rPr>
            <w:lang w:val="en-US"/>
          </w:rPr>
          <w:t>contractors of such a person) engaged by NBN Co for the Restricted Permitted Purpose.</w:t>
        </w:r>
        <w:r w:rsidRPr="006E45B1">
          <w:rPr>
            <w:b/>
            <w:i/>
            <w:lang w:val="en-US"/>
          </w:rPr>
          <w:t xml:space="preserve"> </w:t>
        </w:r>
      </w:moveTo>
    </w:p>
    <w:p w14:paraId="0878A92F" w14:textId="77777777" w:rsidR="004273E1" w:rsidRPr="006E45B1" w:rsidRDefault="004273E1" w:rsidP="004273E1">
      <w:pPr>
        <w:pStyle w:val="Definition"/>
        <w:rPr>
          <w:moveTo w:id="731" w:author="Author"/>
          <w:b/>
          <w:i/>
          <w:lang w:val="en-US"/>
        </w:rPr>
      </w:pPr>
      <w:moveTo w:id="732" w:author="Author">
        <w:r w:rsidRPr="006E45B1">
          <w:rPr>
            <w:b/>
            <w:i/>
            <w:lang w:val="en-US"/>
          </w:rPr>
          <w:t xml:space="preserve">Related Entities </w:t>
        </w:r>
        <w:r w:rsidRPr="006E45B1">
          <w:rPr>
            <w:lang w:val="en-US"/>
          </w:rPr>
          <w:t>means each related body corporate of the licensee and any entity which is controlled by the licensee, from time to time.</w:t>
        </w:r>
      </w:moveTo>
    </w:p>
    <w:p w14:paraId="17FF1DEF" w14:textId="77777777" w:rsidR="004273E1" w:rsidRDefault="004273E1" w:rsidP="004273E1">
      <w:pPr>
        <w:pStyle w:val="Definition"/>
        <w:rPr>
          <w:moveTo w:id="733" w:author="Author"/>
        </w:rPr>
      </w:pPr>
      <w:moveTo w:id="734" w:author="Author">
        <w:r w:rsidRPr="009A4586">
          <w:rPr>
            <w:b/>
            <w:i/>
          </w:rPr>
          <w:t>Report Date</w:t>
        </w:r>
        <w:r>
          <w:t>:</w:t>
        </w:r>
      </w:moveTo>
    </w:p>
    <w:p w14:paraId="312C1398" w14:textId="77777777" w:rsidR="004273E1" w:rsidRDefault="004273E1" w:rsidP="004273E1">
      <w:pPr>
        <w:pStyle w:val="paragraph"/>
        <w:rPr>
          <w:moveTo w:id="735" w:author="Author"/>
        </w:rPr>
      </w:pPr>
      <w:moveTo w:id="736" w:author="Author">
        <w:r>
          <w:tab/>
          <w:t>(a)</w:t>
        </w:r>
        <w:r>
          <w:tab/>
        </w:r>
        <w:proofErr w:type="gramStart"/>
        <w:r>
          <w:t>for</w:t>
        </w:r>
        <w:proofErr w:type="gramEnd"/>
        <w:r>
          <w:t xml:space="preserve"> standard active services and Eligible Special Services covered by subparagraph (b)(iii) of the definition of that expression—means each of the following dates that occurs in relation to a rollout region at any time during the period from and including the date on which the Amending Declaration commenced to the Rollout Completion Date:</w:t>
        </w:r>
      </w:moveTo>
    </w:p>
    <w:p w14:paraId="02F889C9" w14:textId="77777777" w:rsidR="004273E1" w:rsidRDefault="004273E1" w:rsidP="004273E1">
      <w:pPr>
        <w:pStyle w:val="paragraphsub"/>
        <w:rPr>
          <w:moveTo w:id="737" w:author="Author"/>
        </w:rPr>
      </w:pPr>
      <w:moveTo w:id="738" w:author="Author">
        <w:r>
          <w:tab/>
          <w:t>(</w:t>
        </w:r>
        <w:proofErr w:type="spellStart"/>
        <w:r>
          <w:t>i</w:t>
        </w:r>
        <w:proofErr w:type="spellEnd"/>
        <w:r>
          <w:t>)</w:t>
        </w:r>
        <w:r>
          <w:tab/>
          <w:t>each date that is 12, 9, 6, 5, 4, 3, 2 or 1 calendar months before the disconnection date for the rollout region;</w:t>
        </w:r>
      </w:moveTo>
    </w:p>
    <w:p w14:paraId="13CA9626" w14:textId="77777777" w:rsidR="004273E1" w:rsidRDefault="004273E1" w:rsidP="004273E1">
      <w:pPr>
        <w:pStyle w:val="paragraphsub"/>
        <w:rPr>
          <w:moveTo w:id="739" w:author="Author"/>
        </w:rPr>
      </w:pPr>
      <w:moveTo w:id="740" w:author="Author">
        <w:r>
          <w:tab/>
          <w:t>(ii)</w:t>
        </w:r>
        <w:r>
          <w:tab/>
        </w:r>
        <w:proofErr w:type="gramStart"/>
        <w:r>
          <w:t>the</w:t>
        </w:r>
        <w:proofErr w:type="gramEnd"/>
        <w:r>
          <w:t xml:space="preserve"> disconnection date for the rollout region; </w:t>
        </w:r>
      </w:moveTo>
    </w:p>
    <w:p w14:paraId="5DEEF723" w14:textId="77777777" w:rsidR="004273E1" w:rsidRDefault="004273E1" w:rsidP="004273E1">
      <w:pPr>
        <w:pStyle w:val="paragraphsub"/>
        <w:rPr>
          <w:moveTo w:id="741" w:author="Author"/>
        </w:rPr>
      </w:pPr>
      <w:moveTo w:id="742" w:author="Author">
        <w:r>
          <w:tab/>
          <w:t>(iii)</w:t>
        </w:r>
        <w:r>
          <w:tab/>
        </w:r>
        <w:proofErr w:type="gramStart"/>
        <w:r>
          <w:t>the</w:t>
        </w:r>
        <w:proofErr w:type="gramEnd"/>
        <w:r>
          <w:t xml:space="preserve"> date that is 25 working days after the disconnection date for the rollout region; and</w:t>
        </w:r>
      </w:moveTo>
    </w:p>
    <w:p w14:paraId="338BE790" w14:textId="77777777" w:rsidR="004273E1" w:rsidRDefault="004273E1" w:rsidP="004273E1">
      <w:pPr>
        <w:pStyle w:val="paragraph"/>
        <w:rPr>
          <w:moveTo w:id="743" w:author="Author"/>
        </w:rPr>
      </w:pPr>
      <w:moveTo w:id="744" w:author="Author">
        <w:r>
          <w:tab/>
          <w:t>(b)</w:t>
        </w:r>
        <w:r>
          <w:tab/>
          <w:t>for active services supplied to an in train order premises—means each date that is 60 or 120 working days after the disconnection date for a rollout region; and</w:t>
        </w:r>
      </w:moveTo>
    </w:p>
    <w:p w14:paraId="193F3DBB" w14:textId="77777777" w:rsidR="004273E1" w:rsidRDefault="004273E1" w:rsidP="004273E1">
      <w:pPr>
        <w:pStyle w:val="paragraph"/>
        <w:rPr>
          <w:moveTo w:id="745" w:author="Author"/>
        </w:rPr>
      </w:pPr>
      <w:moveTo w:id="746" w:author="Author">
        <w:r>
          <w:lastRenderedPageBreak/>
          <w:tab/>
          <w:t>(c)</w:t>
        </w:r>
        <w:r>
          <w:tab/>
        </w:r>
        <w:proofErr w:type="gramStart"/>
        <w:r>
          <w:t>for</w:t>
        </w:r>
        <w:proofErr w:type="gramEnd"/>
        <w:r>
          <w:t xml:space="preserve"> active services supplied to an MDU common area—means each of the following dates that occurs in relation to a rollout region:</w:t>
        </w:r>
      </w:moveTo>
    </w:p>
    <w:p w14:paraId="2A2FEE2D" w14:textId="77777777" w:rsidR="004273E1" w:rsidRDefault="004273E1" w:rsidP="004273E1">
      <w:pPr>
        <w:pStyle w:val="paragraphsub"/>
        <w:rPr>
          <w:moveTo w:id="747" w:author="Author"/>
        </w:rPr>
      </w:pPr>
      <w:moveTo w:id="748" w:author="Author">
        <w:r>
          <w:tab/>
          <w:t>(</w:t>
        </w:r>
        <w:proofErr w:type="spellStart"/>
        <w:r>
          <w:t>i</w:t>
        </w:r>
        <w:proofErr w:type="spellEnd"/>
        <w:r>
          <w:t>)</w:t>
        </w:r>
        <w:r>
          <w:tab/>
        </w:r>
        <w:proofErr w:type="gramStart"/>
        <w:r>
          <w:t>each</w:t>
        </w:r>
        <w:proofErr w:type="gramEnd"/>
        <w:r>
          <w:t xml:space="preserve"> 31 May and 30 November that occurs after the disconnection date for the rollout region, but before the first date that occurs for the rollout region under subparagraph (iii);</w:t>
        </w:r>
      </w:moveTo>
    </w:p>
    <w:p w14:paraId="0BD0F384" w14:textId="77777777" w:rsidR="004273E1" w:rsidRDefault="004273E1" w:rsidP="004273E1">
      <w:pPr>
        <w:pStyle w:val="paragraphsub"/>
        <w:rPr>
          <w:moveTo w:id="749" w:author="Author"/>
        </w:rPr>
      </w:pPr>
      <w:moveTo w:id="750" w:author="Author">
        <w:r>
          <w:tab/>
          <w:t>(ii)</w:t>
        </w:r>
        <w:r>
          <w:tab/>
        </w:r>
        <w:proofErr w:type="gramStart"/>
        <w:r>
          <w:t>the</w:t>
        </w:r>
        <w:proofErr w:type="gramEnd"/>
        <w:r>
          <w:t xml:space="preserve"> date that is the later to occur of the date that is 24 months after the Rollout Completion Date and the date that is 20 working days after the disconnection date for the rollout region;</w:t>
        </w:r>
      </w:moveTo>
    </w:p>
    <w:p w14:paraId="6A1AC726" w14:textId="77777777" w:rsidR="004273E1" w:rsidRDefault="004273E1" w:rsidP="004273E1">
      <w:pPr>
        <w:pStyle w:val="paragraphsub"/>
        <w:rPr>
          <w:moveTo w:id="751" w:author="Author"/>
        </w:rPr>
      </w:pPr>
      <w:moveTo w:id="752" w:author="Author">
        <w:r>
          <w:tab/>
          <w:t>(iii)</w:t>
        </w:r>
        <w:r>
          <w:tab/>
          <w:t>each date that is 6, 5, 4, 3, 2 or 1 calendar months before the later date mentioned under subparagraph (ii) for the rollout region; and</w:t>
        </w:r>
      </w:moveTo>
    </w:p>
    <w:p w14:paraId="2056DF7D" w14:textId="77777777" w:rsidR="004273E1" w:rsidRDefault="004273E1" w:rsidP="004273E1">
      <w:pPr>
        <w:pStyle w:val="paragraph"/>
        <w:rPr>
          <w:moveTo w:id="753" w:author="Author"/>
        </w:rPr>
      </w:pPr>
      <w:moveTo w:id="754" w:author="Author">
        <w:r>
          <w:tab/>
          <w:t>(d)</w:t>
        </w:r>
        <w:r>
          <w:tab/>
          <w:t>for active services that are Eligible Special Services covered by subparagraph (b)(</w:t>
        </w:r>
        <w:proofErr w:type="spellStart"/>
        <w:r>
          <w:t>i</w:t>
        </w:r>
        <w:proofErr w:type="spellEnd"/>
        <w:r>
          <w:t>) of the definition of that expression—means each date that is 24, 18, 12, 6, 5, 4, 3, 2 or 1 calendar months before the Special Service Disconnection Date for the SS Class of any of those active services; and</w:t>
        </w:r>
      </w:moveTo>
    </w:p>
    <w:p w14:paraId="3FC87A5A" w14:textId="77777777" w:rsidR="004273E1" w:rsidRDefault="004273E1" w:rsidP="004273E1">
      <w:pPr>
        <w:pStyle w:val="paragraph"/>
        <w:rPr>
          <w:moveTo w:id="755" w:author="Author"/>
        </w:rPr>
      </w:pPr>
      <w:moveTo w:id="756" w:author="Author">
        <w:r>
          <w:tab/>
          <w:t>(e)</w:t>
        </w:r>
        <w:r>
          <w:tab/>
          <w:t>for active services that are Eligible Special Services covered by subparagraph (b)(ii) of the definition of that expression—means each date that is 6, 5, 4, 3, 2 or 1 calendar months before the Changed Technology Extension Date for any of those active services; and</w:t>
        </w:r>
      </w:moveTo>
    </w:p>
    <w:p w14:paraId="090AB487" w14:textId="77777777" w:rsidR="004273E1" w:rsidRDefault="004273E1" w:rsidP="004273E1">
      <w:pPr>
        <w:pStyle w:val="paragraph"/>
        <w:rPr>
          <w:moveTo w:id="757" w:author="Author"/>
        </w:rPr>
      </w:pPr>
      <w:moveTo w:id="758" w:author="Author">
        <w:r>
          <w:tab/>
          <w:t>(f)</w:t>
        </w:r>
        <w:r>
          <w:tab/>
        </w:r>
        <w:proofErr w:type="gramStart"/>
        <w:r>
          <w:t>in</w:t>
        </w:r>
        <w:proofErr w:type="gramEnd"/>
        <w:r>
          <w:t xml:space="preserve"> any case—also includes any other date which the licensee (at its discretion) notifies NBN Co in writing will be a Report Date for a specified kind of active service.</w:t>
        </w:r>
      </w:moveTo>
    </w:p>
    <w:p w14:paraId="7ABC4CBF" w14:textId="77777777" w:rsidR="004273E1" w:rsidRDefault="004273E1" w:rsidP="004273E1">
      <w:pPr>
        <w:pStyle w:val="Definition"/>
        <w:rPr>
          <w:ins w:id="759" w:author="Author"/>
          <w:b/>
          <w:i/>
          <w:lang w:val="en-US"/>
        </w:rPr>
      </w:pPr>
      <w:moveTo w:id="760" w:author="Author">
        <w:r w:rsidRPr="006E45B1">
          <w:rPr>
            <w:b/>
            <w:i/>
            <w:lang w:val="en-US"/>
          </w:rPr>
          <w:t xml:space="preserve">Restricted Permitted Purpose </w:t>
        </w:r>
        <w:r w:rsidRPr="006E45B1">
          <w:rPr>
            <w:lang w:val="en-US"/>
          </w:rPr>
          <w:t xml:space="preserve">means the purposes set out in </w:t>
        </w:r>
        <w:r>
          <w:rPr>
            <w:lang w:val="en-US"/>
          </w:rPr>
          <w:t xml:space="preserve">paragraph </w:t>
        </w:r>
        <w:r w:rsidR="0081465C">
          <w:rPr>
            <w:lang w:val="en-US"/>
          </w:rPr>
          <w:t>11</w:t>
        </w:r>
        <w:r w:rsidR="0004459D">
          <w:rPr>
            <w:lang w:val="en-US"/>
          </w:rPr>
          <w:t>(</w:t>
        </w:r>
      </w:moveTo>
      <w:moveToRangeEnd w:id="729"/>
      <w:ins w:id="761" w:author="Author">
        <w:r w:rsidR="0004459D">
          <w:rPr>
            <w:lang w:val="en-US"/>
          </w:rPr>
          <w:t>7</w:t>
        </w:r>
        <w:proofErr w:type="gramStart"/>
        <w:r w:rsidRPr="006E45B1">
          <w:rPr>
            <w:lang w:val="en-US"/>
          </w:rPr>
          <w:t>)(</w:t>
        </w:r>
        <w:proofErr w:type="gramEnd"/>
        <w:r w:rsidRPr="006E45B1">
          <w:rPr>
            <w:lang w:val="en-US"/>
          </w:rPr>
          <w:t>d).</w:t>
        </w:r>
      </w:ins>
    </w:p>
    <w:p w14:paraId="24D933F3" w14:textId="77777777" w:rsidR="004273E1" w:rsidRPr="006E45B1" w:rsidRDefault="004273E1" w:rsidP="004273E1">
      <w:pPr>
        <w:pStyle w:val="Definition"/>
        <w:rPr>
          <w:moveTo w:id="762" w:author="Author"/>
          <w:b/>
          <w:i/>
          <w:lang w:val="en-US"/>
        </w:rPr>
      </w:pPr>
      <w:moveToRangeStart w:id="763" w:author="Author" w:name="move340186"/>
      <w:proofErr w:type="gramStart"/>
      <w:moveTo w:id="764" w:author="Author">
        <w:r w:rsidRPr="006E45B1">
          <w:rPr>
            <w:b/>
            <w:i/>
            <w:lang w:val="en-US"/>
          </w:rPr>
          <w:t>retail</w:t>
        </w:r>
        <w:proofErr w:type="gramEnd"/>
        <w:r w:rsidRPr="006E45B1">
          <w:rPr>
            <w:b/>
            <w:i/>
            <w:lang w:val="en-US"/>
          </w:rPr>
          <w:t xml:space="preserve"> service provider </w:t>
        </w:r>
        <w:r w:rsidRPr="006E45B1">
          <w:rPr>
            <w:lang w:val="en-US"/>
          </w:rPr>
          <w:t xml:space="preserve">has the same meaning as in the </w:t>
        </w:r>
        <w:r w:rsidRPr="006E45B1">
          <w:rPr>
            <w:i/>
            <w:lang w:val="en-US"/>
          </w:rPr>
          <w:t>Telecommunications (Migration Plan Principles) Determination 2015</w:t>
        </w:r>
        <w:r>
          <w:rPr>
            <w:lang w:val="en-US"/>
          </w:rPr>
          <w:t>.</w:t>
        </w:r>
      </w:moveTo>
    </w:p>
    <w:p w14:paraId="3BAAAECB" w14:textId="77777777" w:rsidR="004273E1" w:rsidRPr="006E45B1" w:rsidRDefault="004273E1" w:rsidP="004273E1">
      <w:pPr>
        <w:pStyle w:val="Definition"/>
        <w:rPr>
          <w:moveTo w:id="765" w:author="Author"/>
        </w:rPr>
      </w:pPr>
      <w:moveTo w:id="766" w:author="Author">
        <w:r w:rsidRPr="006E45B1">
          <w:rPr>
            <w:b/>
            <w:i/>
            <w:lang w:val="en-US"/>
          </w:rPr>
          <w:t xml:space="preserve">Rollout Completion Date </w:t>
        </w:r>
        <w:r w:rsidRPr="006E45B1">
          <w:rPr>
            <w:lang w:val="en-US"/>
          </w:rPr>
          <w:t xml:space="preserve">means the date on which the Minister for Communications declares in accordance with the </w:t>
        </w:r>
        <w:r w:rsidRPr="006E45B1">
          <w:rPr>
            <w:i/>
            <w:lang w:val="en-US"/>
          </w:rPr>
          <w:t>National Broadband Network Companies Act 2011</w:t>
        </w:r>
        <w:r w:rsidRPr="006E45B1">
          <w:rPr>
            <w:lang w:val="en-US"/>
          </w:rPr>
          <w:t xml:space="preserve"> that, in his or her opinion, the national broadband network should be treated as built and fully operational.</w:t>
        </w:r>
      </w:moveTo>
    </w:p>
    <w:p w14:paraId="1E008075" w14:textId="77777777" w:rsidR="004273E1" w:rsidRPr="006E45B1" w:rsidRDefault="004273E1" w:rsidP="004273E1">
      <w:pPr>
        <w:pStyle w:val="Definition"/>
        <w:rPr>
          <w:moveTo w:id="767" w:author="Author"/>
        </w:rPr>
      </w:pPr>
      <w:proofErr w:type="gramStart"/>
      <w:moveTo w:id="768" w:author="Author">
        <w:r w:rsidRPr="006E45B1">
          <w:rPr>
            <w:b/>
            <w:i/>
            <w:lang w:val="en-US"/>
          </w:rPr>
          <w:t>rollout</w:t>
        </w:r>
        <w:proofErr w:type="gramEnd"/>
        <w:r w:rsidRPr="006E45B1">
          <w:rPr>
            <w:b/>
            <w:i/>
            <w:lang w:val="en-US"/>
          </w:rPr>
          <w:t xml:space="preserve"> region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moveTo>
    </w:p>
    <w:p w14:paraId="144CD2C3" w14:textId="77777777" w:rsidR="004273E1" w:rsidRPr="006E45B1" w:rsidRDefault="004273E1" w:rsidP="004273E1">
      <w:pPr>
        <w:pStyle w:val="Definition"/>
        <w:rPr>
          <w:moveTo w:id="769" w:author="Author"/>
          <w:lang w:val="en-US"/>
        </w:rPr>
      </w:pPr>
      <w:moveTo w:id="770" w:author="Author">
        <w:r w:rsidRPr="006E45B1">
          <w:rPr>
            <w:b/>
            <w:i/>
            <w:lang w:val="en-US"/>
          </w:rPr>
          <w:t xml:space="preserve">SAM </w:t>
        </w:r>
        <w:r w:rsidRPr="006E45B1">
          <w:rPr>
            <w:lang w:val="en-US"/>
          </w:rPr>
          <w:t>means service area module.</w:t>
        </w:r>
      </w:moveTo>
    </w:p>
    <w:p w14:paraId="623E368A" w14:textId="77777777" w:rsidR="004273E1" w:rsidRPr="006E45B1" w:rsidRDefault="004273E1" w:rsidP="004273E1">
      <w:pPr>
        <w:pStyle w:val="Definition"/>
        <w:rPr>
          <w:moveTo w:id="771" w:author="Author"/>
          <w:b/>
          <w:i/>
          <w:lang w:val="en-US"/>
        </w:rPr>
      </w:pPr>
      <w:proofErr w:type="gramStart"/>
      <w:moveTo w:id="772" w:author="Author">
        <w:r w:rsidRPr="006E45B1">
          <w:rPr>
            <w:b/>
            <w:i/>
            <w:lang w:val="en-US"/>
          </w:rPr>
          <w:t>special</w:t>
        </w:r>
        <w:proofErr w:type="gramEnd"/>
        <w:r w:rsidRPr="006E45B1">
          <w:rPr>
            <w:b/>
            <w:i/>
            <w:lang w:val="en-US"/>
          </w:rPr>
          <w:t xml:space="preserve"> service </w:t>
        </w:r>
        <w:r w:rsidRPr="006E45B1">
          <w:rPr>
            <w:lang w:val="en-US"/>
          </w:rPr>
          <w:t xml:space="preserve">has the same meaning as in the </w:t>
        </w:r>
        <w:r w:rsidRPr="006E45B1">
          <w:rPr>
            <w:i/>
            <w:lang w:val="en-US"/>
          </w:rPr>
          <w:t>Telecommunications (Migration Plan Principles) Determination 2015</w:t>
        </w:r>
        <w:r w:rsidRPr="006E45B1">
          <w:rPr>
            <w:lang w:val="en-US"/>
          </w:rPr>
          <w:t>.</w:t>
        </w:r>
      </w:moveTo>
    </w:p>
    <w:p w14:paraId="07BF32B7" w14:textId="77777777" w:rsidR="004273E1" w:rsidRDefault="004273E1" w:rsidP="004273E1">
      <w:pPr>
        <w:pStyle w:val="Definition"/>
        <w:rPr>
          <w:moveTo w:id="773" w:author="Author"/>
          <w:lang w:val="en-US"/>
        </w:rPr>
      </w:pPr>
      <w:moveTo w:id="774" w:author="Author">
        <w:r>
          <w:rPr>
            <w:b/>
            <w:i/>
            <w:lang w:val="en-US"/>
          </w:rPr>
          <w:t>Special Service Disconnection Date</w:t>
        </w:r>
        <w:r>
          <w:rPr>
            <w:lang w:val="en-US"/>
          </w:rPr>
          <w:t>, in relation to an SS Class, means the</w:t>
        </w:r>
        <w:r w:rsidRPr="00100C66">
          <w:rPr>
            <w:lang w:val="en-US"/>
          </w:rPr>
          <w:t xml:space="preserve"> </w:t>
        </w:r>
        <w:r>
          <w:rPr>
            <w:lang w:val="en-US"/>
          </w:rPr>
          <w:t xml:space="preserve">disconnection date for that SS Class determined in accordance with provisions of the migration plan of the kind referred to in subsection 18(6) of the </w:t>
        </w:r>
        <w:r w:rsidRPr="00C80827">
          <w:rPr>
            <w:i/>
            <w:lang w:val="en-US"/>
          </w:rPr>
          <w:t>Telecommunications (Migration Plan Principles) Determination 2015</w:t>
        </w:r>
        <w:r>
          <w:rPr>
            <w:lang w:val="en-US"/>
          </w:rPr>
          <w:t>.</w:t>
        </w:r>
      </w:moveTo>
    </w:p>
    <w:p w14:paraId="4D093D25" w14:textId="77777777" w:rsidR="004273E1" w:rsidRPr="0087467F" w:rsidRDefault="004273E1" w:rsidP="004273E1">
      <w:pPr>
        <w:pStyle w:val="Definition"/>
        <w:rPr>
          <w:moveTo w:id="775" w:author="Author"/>
          <w:i/>
          <w:lang w:val="en-US"/>
        </w:rPr>
      </w:pPr>
      <w:proofErr w:type="gramStart"/>
      <w:moveTo w:id="776" w:author="Author">
        <w:r w:rsidRPr="00E62EEB">
          <w:rPr>
            <w:b/>
            <w:i/>
            <w:lang w:val="en-US"/>
          </w:rPr>
          <w:lastRenderedPageBreak/>
          <w:t>special</w:t>
        </w:r>
        <w:proofErr w:type="gramEnd"/>
        <w:r w:rsidRPr="00E62EEB">
          <w:rPr>
            <w:b/>
            <w:i/>
            <w:lang w:val="en-US"/>
          </w:rPr>
          <w:t xml:space="preserve"> service input</w:t>
        </w:r>
        <w:r w:rsidRPr="00F414E4">
          <w:rPr>
            <w:lang w:val="en-US"/>
          </w:rPr>
          <w:t xml:space="preserve"> has the same meaning as in the </w:t>
        </w:r>
        <w:r w:rsidRPr="00F414E4">
          <w:rPr>
            <w:i/>
            <w:lang w:val="en-US"/>
          </w:rPr>
          <w:t>Telecommunications (Migration Plan Principles) Determination 2015</w:t>
        </w:r>
        <w:r w:rsidRPr="00F414E4">
          <w:rPr>
            <w:lang w:val="en-US"/>
          </w:rPr>
          <w:t>.</w:t>
        </w:r>
      </w:moveTo>
    </w:p>
    <w:p w14:paraId="767B83CA" w14:textId="77777777" w:rsidR="004273E1" w:rsidRDefault="004273E1" w:rsidP="004273E1">
      <w:pPr>
        <w:pStyle w:val="Definition"/>
        <w:rPr>
          <w:ins w:id="777" w:author="Author"/>
        </w:rPr>
      </w:pPr>
      <w:moveTo w:id="778" w:author="Author">
        <w:r w:rsidRPr="00710BF3">
          <w:rPr>
            <w:b/>
            <w:i/>
          </w:rPr>
          <w:t>Specified Premises Location Information</w:t>
        </w:r>
        <w:r>
          <w:t>, in respect of a Report Date for a kind of active se</w:t>
        </w:r>
        <w:r w:rsidR="0004459D">
          <w:t xml:space="preserve">rvice mentioned in paragraphs </w:t>
        </w:r>
        <w:r w:rsidR="0081465C">
          <w:t>11</w:t>
        </w:r>
        <w:r w:rsidR="0004459D">
          <w:t>(</w:t>
        </w:r>
      </w:moveTo>
      <w:moveToRangeEnd w:id="763"/>
      <w:ins w:id="779" w:author="Author">
        <w:r w:rsidR="0004459D">
          <w:t>2</w:t>
        </w:r>
        <w:r>
          <w:t>)(a) to (g), for the active services of that kind that:</w:t>
        </w:r>
      </w:ins>
    </w:p>
    <w:p w14:paraId="7B7BC3EE" w14:textId="77777777" w:rsidR="004273E1" w:rsidRDefault="0004459D" w:rsidP="004273E1">
      <w:pPr>
        <w:pStyle w:val="paragraph"/>
        <w:rPr>
          <w:ins w:id="780" w:author="Author"/>
        </w:rPr>
      </w:pPr>
      <w:ins w:id="781" w:author="Author">
        <w:r>
          <w:tab/>
          <w:t>(a)</w:t>
        </w:r>
        <w:r>
          <w:tab/>
          <w:t xml:space="preserve">if covered by paragraph </w:t>
        </w:r>
        <w:r w:rsidR="0081465C">
          <w:t>11</w:t>
        </w:r>
        <w:r>
          <w:t>(2</w:t>
        </w:r>
        <w:r w:rsidR="004273E1">
          <w:t>)(d)—are in an SS Class with a relevant Special Service Disconnection Date for that Report Date; or</w:t>
        </w:r>
      </w:ins>
    </w:p>
    <w:p w14:paraId="561882DC" w14:textId="77777777" w:rsidR="004273E1" w:rsidRDefault="004273E1" w:rsidP="004273E1">
      <w:pPr>
        <w:pStyle w:val="paragraph"/>
        <w:rPr>
          <w:moveTo w:id="782" w:author="Author"/>
        </w:rPr>
      </w:pPr>
      <w:ins w:id="783" w:author="Author">
        <w:r>
          <w:tab/>
          <w:t>(b)</w:t>
        </w:r>
        <w:r>
          <w:tab/>
        </w:r>
        <w:proofErr w:type="gramStart"/>
        <w:r>
          <w:t>if</w:t>
        </w:r>
        <w:proofErr w:type="gramEnd"/>
        <w:r>
          <w:t xml:space="preserve"> covered by paragraph </w:t>
        </w:r>
        <w:r w:rsidR="0081465C">
          <w:t>11</w:t>
        </w:r>
        <w:r w:rsidR="0004459D">
          <w:t>(2</w:t>
        </w:r>
      </w:ins>
      <w:moveToRangeStart w:id="784" w:author="Author" w:name="move340187"/>
      <w:moveTo w:id="785" w:author="Author">
        <w:r>
          <w:t>)(e)—have a relevant Changed Technology Extension Date for that Report Date; or</w:t>
        </w:r>
      </w:moveTo>
    </w:p>
    <w:p w14:paraId="05612670" w14:textId="77777777" w:rsidR="004273E1" w:rsidRDefault="004273E1" w:rsidP="004273E1">
      <w:pPr>
        <w:pStyle w:val="paragraph"/>
        <w:rPr>
          <w:moveTo w:id="786" w:author="Author"/>
        </w:rPr>
      </w:pPr>
      <w:moveTo w:id="787" w:author="Author">
        <w:r>
          <w:tab/>
          <w:t>(c)</w:t>
        </w:r>
        <w:r>
          <w:tab/>
        </w:r>
        <w:proofErr w:type="gramStart"/>
        <w:r>
          <w:t>if</w:t>
        </w:r>
        <w:proofErr w:type="gramEnd"/>
        <w:r>
          <w:t xml:space="preserve"> not covered by those paragraphs—are supplied to an Eligible Premises in a relevant rollout region for that Report Date; or</w:t>
        </w:r>
      </w:moveTo>
    </w:p>
    <w:p w14:paraId="7B0C5B78" w14:textId="77777777" w:rsidR="004273E1" w:rsidRDefault="004273E1" w:rsidP="004273E1">
      <w:pPr>
        <w:pStyle w:val="paragraph"/>
        <w:rPr>
          <w:moveTo w:id="788" w:author="Author"/>
        </w:rPr>
      </w:pPr>
      <w:moveTo w:id="789" w:author="Author">
        <w:r>
          <w:tab/>
          <w:t>(d)</w:t>
        </w:r>
        <w:r>
          <w:tab/>
        </w:r>
        <w:proofErr w:type="gramStart"/>
        <w:r>
          <w:t>in</w:t>
        </w:r>
        <w:proofErr w:type="gramEnd"/>
        <w:r>
          <w:t xml:space="preserve"> any case—are services which the licensee (at its discretion) has otherwise notified NBN Co in writing will be covered by that Report Date;</w:t>
        </w:r>
      </w:moveTo>
    </w:p>
    <w:p w14:paraId="241E010F" w14:textId="77777777" w:rsidR="004273E1" w:rsidRDefault="004273E1" w:rsidP="004273E1">
      <w:pPr>
        <w:pStyle w:val="subsection2"/>
        <w:rPr>
          <w:moveTo w:id="790" w:author="Author"/>
        </w:rPr>
      </w:pPr>
      <w:proofErr w:type="gramStart"/>
      <w:moveTo w:id="791" w:author="Author">
        <w:r>
          <w:t>means</w:t>
        </w:r>
        <w:proofErr w:type="gramEnd"/>
        <w:r>
          <w:t xml:space="preserve"> the following information:</w:t>
        </w:r>
      </w:moveTo>
    </w:p>
    <w:p w14:paraId="2E1B56AC" w14:textId="77777777" w:rsidR="004273E1" w:rsidRDefault="004273E1" w:rsidP="004273E1">
      <w:pPr>
        <w:pStyle w:val="paragraph"/>
        <w:rPr>
          <w:moveTo w:id="792" w:author="Author"/>
        </w:rPr>
      </w:pPr>
      <w:moveTo w:id="793" w:author="Author">
        <w:r>
          <w:tab/>
          <w:t>(e)</w:t>
        </w:r>
        <w:r>
          <w:tab/>
        </w:r>
        <w:proofErr w:type="gramStart"/>
        <w:r>
          <w:t>the</w:t>
        </w:r>
        <w:proofErr w:type="gramEnd"/>
        <w:r>
          <w:t xml:space="preserve"> national broadband network location identification number for each Eligible Premises receiving an active service of that kind; and</w:t>
        </w:r>
      </w:moveTo>
    </w:p>
    <w:p w14:paraId="69D8BD21" w14:textId="77777777" w:rsidR="004273E1" w:rsidRDefault="004273E1" w:rsidP="004273E1">
      <w:pPr>
        <w:pStyle w:val="paragraph"/>
        <w:rPr>
          <w:moveTo w:id="794" w:author="Author"/>
        </w:rPr>
      </w:pPr>
      <w:moveTo w:id="795" w:author="Author">
        <w:r>
          <w:tab/>
          <w:t>(f)</w:t>
        </w:r>
        <w:r>
          <w:tab/>
        </w:r>
        <w:proofErr w:type="gramStart"/>
        <w:r>
          <w:t>for</w:t>
        </w:r>
        <w:proofErr w:type="gramEnd"/>
        <w:r>
          <w:t xml:space="preserve"> each of those active services that is an Eligible Special Service—the identity of the white paper for the SS Class in which the service is included that determined the Special Service Disconnection Date for that SS Class;</w:t>
        </w:r>
      </w:moveTo>
    </w:p>
    <w:p w14:paraId="3ADC811E" w14:textId="77777777" w:rsidR="004273E1" w:rsidRDefault="004273E1" w:rsidP="004273E1">
      <w:pPr>
        <w:pStyle w:val="subsection2"/>
        <w:rPr>
          <w:moveTo w:id="796" w:author="Author"/>
        </w:rPr>
      </w:pPr>
      <w:proofErr w:type="gramStart"/>
      <w:moveTo w:id="797" w:author="Author">
        <w:r>
          <w:t>in</w:t>
        </w:r>
        <w:proofErr w:type="gramEnd"/>
        <w:r>
          <w:t xml:space="preserve"> each case, determined as at that Report Date where that information:</w:t>
        </w:r>
      </w:moveTo>
    </w:p>
    <w:p w14:paraId="3852257B" w14:textId="77777777" w:rsidR="004273E1" w:rsidRDefault="004273E1" w:rsidP="004273E1">
      <w:pPr>
        <w:pStyle w:val="paragraph"/>
        <w:rPr>
          <w:moveTo w:id="798" w:author="Author"/>
        </w:rPr>
      </w:pPr>
      <w:moveTo w:id="799" w:author="Author">
        <w:r>
          <w:tab/>
          <w:t>(g)</w:t>
        </w:r>
        <w:r>
          <w:tab/>
        </w:r>
        <w:proofErr w:type="gramStart"/>
        <w:r>
          <w:t>is</w:t>
        </w:r>
        <w:proofErr w:type="gramEnd"/>
        <w:r>
          <w:t xml:space="preserve"> within the licensee’s control as at that Report Date; and</w:t>
        </w:r>
      </w:moveTo>
    </w:p>
    <w:p w14:paraId="4274A165" w14:textId="77777777" w:rsidR="004273E1" w:rsidRDefault="004273E1" w:rsidP="004273E1">
      <w:pPr>
        <w:pStyle w:val="paragraph"/>
        <w:rPr>
          <w:moveTo w:id="800" w:author="Author"/>
        </w:rPr>
      </w:pPr>
      <w:moveTo w:id="801" w:author="Author">
        <w:r>
          <w:tab/>
          <w:t>(h)</w:t>
        </w:r>
        <w:r>
          <w:tab/>
          <w:t>was given to the licensee by one of its wholesale customers, or derived from such information, and the wholesale customer has not consented to the licensee disclosing that information to NBN Co for the Permitted Purposes (or any one or more of the Permitted Purposes).</w:t>
        </w:r>
      </w:moveTo>
    </w:p>
    <w:moveToRangeEnd w:id="784"/>
    <w:p w14:paraId="0F6084FF" w14:textId="77777777" w:rsidR="004273E1" w:rsidRDefault="00A7637A" w:rsidP="004273E1">
      <w:pPr>
        <w:pStyle w:val="Definition"/>
        <w:rPr>
          <w:moveTo w:id="802" w:author="Author"/>
        </w:rPr>
      </w:pPr>
      <w:ins w:id="803" w:author="Author">
        <w:r>
          <w:rPr>
            <w:b/>
            <w:i/>
          </w:rPr>
          <w:br w:type="column"/>
        </w:r>
      </w:ins>
      <w:moveToRangeStart w:id="804" w:author="Author" w:name="move340188"/>
      <w:moveTo w:id="805" w:author="Author">
        <w:r w:rsidR="004273E1" w:rsidRPr="00710BF3">
          <w:rPr>
            <w:b/>
            <w:i/>
          </w:rPr>
          <w:lastRenderedPageBreak/>
          <w:t>SS Class</w:t>
        </w:r>
        <w:r w:rsidR="004273E1">
          <w:t xml:space="preserve"> means any class comprised of:</w:t>
        </w:r>
      </w:moveTo>
    </w:p>
    <w:p w14:paraId="04DAF44C" w14:textId="77777777" w:rsidR="004273E1" w:rsidRDefault="004273E1" w:rsidP="004273E1">
      <w:pPr>
        <w:pStyle w:val="paragraph"/>
        <w:rPr>
          <w:moveTo w:id="806" w:author="Author"/>
        </w:rPr>
      </w:pPr>
      <w:moveTo w:id="807" w:author="Author">
        <w:r>
          <w:tab/>
          <w:t>(a)</w:t>
        </w:r>
        <w:r>
          <w:tab/>
          <w:t xml:space="preserve">all special services that are included in an SS Class (within the meaning of the migration plan) that relates to one of the services described in the column headed “Access Service” in Table 2 of Schedule 1 to the </w:t>
        </w:r>
        <w:r w:rsidRPr="00710BF3">
          <w:rPr>
            <w:i/>
          </w:rPr>
          <w:t>Telecommunications (Migration Plan Principles) Determination 2015</w:t>
        </w:r>
        <w:r>
          <w:t>; and</w:t>
        </w:r>
      </w:moveTo>
    </w:p>
    <w:p w14:paraId="5EDAA9ED" w14:textId="77777777" w:rsidR="004273E1" w:rsidRDefault="004273E1" w:rsidP="004273E1">
      <w:pPr>
        <w:pStyle w:val="paragraph"/>
        <w:rPr>
          <w:moveTo w:id="808" w:author="Author"/>
        </w:rPr>
      </w:pPr>
      <w:moveTo w:id="809" w:author="Author">
        <w:r>
          <w:tab/>
          <w:t>(b)</w:t>
        </w:r>
        <w:r>
          <w:tab/>
        </w:r>
        <w:proofErr w:type="gramStart"/>
        <w:r>
          <w:t>all</w:t>
        </w:r>
        <w:proofErr w:type="gramEnd"/>
        <w:r>
          <w:t xml:space="preserve"> special service inputs that are used to supply any service that is equivalent to a special service mentioned in paragraph (a).</w:t>
        </w:r>
      </w:moveTo>
    </w:p>
    <w:p w14:paraId="05B5CA49" w14:textId="77777777" w:rsidR="004273E1" w:rsidRDefault="004273E1" w:rsidP="004273E1">
      <w:pPr>
        <w:pStyle w:val="Definition"/>
        <w:rPr>
          <w:moveTo w:id="810" w:author="Author"/>
        </w:rPr>
      </w:pPr>
      <w:proofErr w:type="gramStart"/>
      <w:moveTo w:id="811" w:author="Author">
        <w:r w:rsidRPr="00710BF3">
          <w:rPr>
            <w:b/>
            <w:i/>
          </w:rPr>
          <w:t>standard</w:t>
        </w:r>
        <w:proofErr w:type="gramEnd"/>
        <w:r w:rsidRPr="00710BF3">
          <w:rPr>
            <w:b/>
            <w:i/>
          </w:rPr>
          <w:t xml:space="preserve"> active service</w:t>
        </w:r>
        <w:r>
          <w:t xml:space="preserve"> means an active service that is not:</w:t>
        </w:r>
      </w:moveTo>
    </w:p>
    <w:p w14:paraId="2A1DF630" w14:textId="77777777" w:rsidR="004273E1" w:rsidRDefault="004273E1" w:rsidP="004273E1">
      <w:pPr>
        <w:pStyle w:val="paragraph"/>
        <w:rPr>
          <w:moveTo w:id="812" w:author="Author"/>
        </w:rPr>
      </w:pPr>
      <w:moveTo w:id="813" w:author="Author">
        <w:r>
          <w:tab/>
          <w:t>(a)</w:t>
        </w:r>
        <w:r>
          <w:tab/>
        </w:r>
        <w:proofErr w:type="gramStart"/>
        <w:r>
          <w:t>supplied</w:t>
        </w:r>
        <w:proofErr w:type="gramEnd"/>
        <w:r>
          <w:t xml:space="preserve"> to an in train order premises; or</w:t>
        </w:r>
      </w:moveTo>
    </w:p>
    <w:p w14:paraId="5A7A5498" w14:textId="77777777" w:rsidR="004273E1" w:rsidRDefault="004273E1" w:rsidP="004273E1">
      <w:pPr>
        <w:pStyle w:val="paragraph"/>
        <w:rPr>
          <w:moveTo w:id="814" w:author="Author"/>
        </w:rPr>
      </w:pPr>
      <w:moveTo w:id="815" w:author="Author">
        <w:r>
          <w:tab/>
          <w:t>(b)</w:t>
        </w:r>
        <w:r>
          <w:tab/>
        </w:r>
        <w:proofErr w:type="gramStart"/>
        <w:r>
          <w:t>supplied</w:t>
        </w:r>
        <w:proofErr w:type="gramEnd"/>
        <w:r>
          <w:t xml:space="preserve"> to an MDU common area; or</w:t>
        </w:r>
      </w:moveTo>
    </w:p>
    <w:p w14:paraId="220C3E29" w14:textId="77777777" w:rsidR="004273E1" w:rsidRDefault="004273E1" w:rsidP="004273E1">
      <w:pPr>
        <w:pStyle w:val="paragraph"/>
        <w:rPr>
          <w:moveTo w:id="816" w:author="Author"/>
        </w:rPr>
      </w:pPr>
      <w:moveTo w:id="817" w:author="Author">
        <w:r>
          <w:tab/>
          <w:t>(c)</w:t>
        </w:r>
        <w:r>
          <w:tab/>
        </w:r>
        <w:proofErr w:type="gramStart"/>
        <w:r>
          <w:t>a</w:t>
        </w:r>
        <w:proofErr w:type="gramEnd"/>
        <w:r>
          <w:t xml:space="preserve"> special service or special service input; or</w:t>
        </w:r>
      </w:moveTo>
    </w:p>
    <w:p w14:paraId="4AB976CC" w14:textId="77777777" w:rsidR="004273E1" w:rsidRDefault="004273E1" w:rsidP="004273E1">
      <w:pPr>
        <w:pStyle w:val="paragraph"/>
        <w:rPr>
          <w:ins w:id="818" w:author="Author"/>
        </w:rPr>
      </w:pPr>
      <w:moveTo w:id="819" w:author="Author">
        <w:r>
          <w:tab/>
          <w:t>(d)</w:t>
        </w:r>
        <w:r>
          <w:tab/>
        </w:r>
        <w:proofErr w:type="gramStart"/>
        <w:r>
          <w:t>an</w:t>
        </w:r>
        <w:proofErr w:type="gramEnd"/>
        <w:r>
          <w:t xml:space="preserve"> active service o</w:t>
        </w:r>
        <w:r w:rsidR="007C1002">
          <w:t xml:space="preserve">f a kind covered by paragraph </w:t>
        </w:r>
        <w:r w:rsidR="0081465C">
          <w:t>11</w:t>
        </w:r>
        <w:r w:rsidR="007C1002">
          <w:t>(</w:t>
        </w:r>
      </w:moveTo>
      <w:moveToRangeEnd w:id="804"/>
      <w:ins w:id="820" w:author="Author">
        <w:r w:rsidR="007C1002">
          <w:t>2</w:t>
        </w:r>
        <w:r>
          <w:t>)(g).</w:t>
        </w:r>
      </w:ins>
    </w:p>
    <w:p w14:paraId="480F4A06" w14:textId="77777777" w:rsidR="004273E1" w:rsidRPr="006E45B1" w:rsidRDefault="004273E1" w:rsidP="004273E1">
      <w:pPr>
        <w:pStyle w:val="Definition"/>
        <w:rPr>
          <w:moveTo w:id="821" w:author="Author"/>
          <w:lang w:val="en-US"/>
        </w:rPr>
      </w:pPr>
      <w:moveToRangeStart w:id="822" w:author="Author" w:name="move340189"/>
      <w:moveTo w:id="823" w:author="Author">
        <w:r w:rsidRPr="001F6FDC">
          <w:rPr>
            <w:b/>
            <w:i/>
            <w:lang w:val="en-US"/>
          </w:rPr>
          <w:t>Telstra Representatives</w:t>
        </w:r>
        <w:r w:rsidRPr="006E45B1">
          <w:rPr>
            <w:lang w:val="en-US"/>
          </w:rPr>
          <w:t xml:space="preserve"> means any directors, employees, officers, representatives, delegates, professional or financial advisers, agents, contractors or sub</w:t>
        </w:r>
        <w:r>
          <w:rPr>
            <w:lang w:val="en-US"/>
          </w:rPr>
          <w:noBreakHyphen/>
        </w:r>
        <w:r w:rsidRPr="006E45B1">
          <w:rPr>
            <w:lang w:val="en-US"/>
          </w:rPr>
          <w:t>contractors of the licensee (in their capacity as such).</w:t>
        </w:r>
      </w:moveTo>
    </w:p>
    <w:p w14:paraId="0D97A0D3" w14:textId="77777777" w:rsidR="004273E1" w:rsidRDefault="004273E1" w:rsidP="004273E1">
      <w:pPr>
        <w:pStyle w:val="Definition"/>
        <w:rPr>
          <w:moveTo w:id="824" w:author="Author"/>
        </w:rPr>
      </w:pPr>
      <w:bookmarkStart w:id="825" w:name="_DV_C20"/>
      <w:bookmarkStart w:id="826" w:name="_DV_M70"/>
      <w:bookmarkStart w:id="827" w:name="_DV_M71"/>
      <w:bookmarkStart w:id="828" w:name="_DV_M73"/>
      <w:bookmarkStart w:id="829" w:name="_DV_M74"/>
      <w:bookmarkStart w:id="830" w:name="_DV_M75"/>
      <w:bookmarkStart w:id="831" w:name="_DV_M77"/>
      <w:bookmarkStart w:id="832" w:name="_DV_M78"/>
      <w:bookmarkStart w:id="833" w:name="_DV_M79"/>
      <w:bookmarkStart w:id="834" w:name="_DV_M80"/>
      <w:bookmarkStart w:id="835" w:name="_DV_M81"/>
      <w:bookmarkStart w:id="836" w:name="_DV_M82"/>
      <w:bookmarkStart w:id="837" w:name="_DV_M83"/>
      <w:bookmarkStart w:id="838" w:name="_DV_M84"/>
      <w:bookmarkStart w:id="839" w:name="_DV_M85"/>
      <w:bookmarkStart w:id="840" w:name="_DV_M86"/>
      <w:bookmarkStart w:id="841" w:name="_DV_M87"/>
      <w:bookmarkStart w:id="842" w:name="_DV_M88"/>
      <w:bookmarkStart w:id="843" w:name="_DV_M89"/>
      <w:bookmarkStart w:id="844" w:name="_DV_M90"/>
      <w:bookmarkStart w:id="845" w:name="_DV_M91"/>
      <w:bookmarkStart w:id="846" w:name="_DV_M92"/>
      <w:bookmarkStart w:id="847" w:name="_DV_M93"/>
      <w:bookmarkStart w:id="848" w:name="_DV_M94"/>
      <w:bookmarkStart w:id="849" w:name="_DV_M95"/>
      <w:bookmarkStart w:id="850" w:name="_DV_M96"/>
      <w:bookmarkStart w:id="851" w:name="_DV_M97"/>
      <w:bookmarkStart w:id="852" w:name="_DV_M98"/>
      <w:bookmarkStart w:id="853" w:name="_DV_M99"/>
      <w:bookmarkStart w:id="854" w:name="_DV_M100"/>
      <w:bookmarkStart w:id="855" w:name="_DV_M101"/>
      <w:bookmarkStart w:id="856" w:name="_DV_M102"/>
      <w:bookmarkStart w:id="857" w:name="_DV_M103"/>
      <w:bookmarkStart w:id="858" w:name="_DV_M104"/>
      <w:bookmarkStart w:id="859" w:name="_DV_M105"/>
      <w:bookmarkStart w:id="860" w:name="_DV_M106"/>
      <w:bookmarkStart w:id="861" w:name="_DV_M107"/>
      <w:bookmarkStart w:id="862" w:name="_DV_M108"/>
      <w:bookmarkStart w:id="863" w:name="_DV_M109"/>
      <w:bookmarkStart w:id="864" w:name="_DV_M110"/>
      <w:bookmarkStart w:id="865" w:name="_DV_M111"/>
      <w:bookmarkStart w:id="866" w:name="_DV_M112"/>
      <w:bookmarkStart w:id="867" w:name="_DV_M113"/>
      <w:bookmarkStart w:id="868" w:name="_DV_M114"/>
      <w:bookmarkStart w:id="869" w:name="_DV_M115"/>
      <w:bookmarkStart w:id="870" w:name="_DV_M116"/>
      <w:bookmarkStart w:id="871" w:name="_DV_M117"/>
      <w:bookmarkStart w:id="872" w:name="_DV_M118"/>
      <w:bookmarkStart w:id="873" w:name="_DV_M119"/>
      <w:bookmarkStart w:id="874" w:name="_DV_M120"/>
      <w:bookmarkStart w:id="875" w:name="_DV_M121"/>
      <w:bookmarkStart w:id="876" w:name="_DV_M122"/>
      <w:bookmarkStart w:id="877" w:name="_DV_M124"/>
      <w:bookmarkStart w:id="878" w:name="_DV_M126"/>
      <w:bookmarkStart w:id="879" w:name="_DV_M127"/>
      <w:bookmarkStart w:id="880" w:name="_DV_M128"/>
      <w:bookmarkStart w:id="881" w:name="_DV_M130"/>
      <w:bookmarkStart w:id="882" w:name="_DV_M131"/>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roofErr w:type="gramStart"/>
      <w:moveTo w:id="883" w:author="Author">
        <w:r w:rsidRPr="00710BF3">
          <w:rPr>
            <w:b/>
            <w:i/>
          </w:rPr>
          <w:t>white</w:t>
        </w:r>
        <w:proofErr w:type="gramEnd"/>
        <w:r w:rsidRPr="00710BF3">
          <w:rPr>
            <w:b/>
            <w:i/>
          </w:rPr>
          <w:t xml:space="preserve"> paper</w:t>
        </w:r>
        <w:r>
          <w:t>, in relation to an SS Class, means a white paper that:</w:t>
        </w:r>
      </w:moveTo>
    </w:p>
    <w:p w14:paraId="0D016D90" w14:textId="77777777" w:rsidR="004273E1" w:rsidRDefault="004273E1" w:rsidP="004273E1">
      <w:pPr>
        <w:pStyle w:val="paragraph"/>
        <w:rPr>
          <w:moveTo w:id="884" w:author="Author"/>
        </w:rPr>
      </w:pPr>
      <w:moveTo w:id="885" w:author="Author">
        <w:r>
          <w:tab/>
          <w:t>(a)</w:t>
        </w:r>
        <w:r>
          <w:tab/>
        </w:r>
        <w:proofErr w:type="gramStart"/>
        <w:r>
          <w:t>was</w:t>
        </w:r>
        <w:proofErr w:type="gramEnd"/>
        <w:r>
          <w:t xml:space="preserve"> published by NBN Co in accordance with the migration plan; and</w:t>
        </w:r>
      </w:moveTo>
    </w:p>
    <w:p w14:paraId="0AD4D58D" w14:textId="77777777" w:rsidR="004273E1" w:rsidRDefault="004273E1" w:rsidP="004273E1">
      <w:pPr>
        <w:pStyle w:val="paragraph"/>
        <w:rPr>
          <w:moveTo w:id="886" w:author="Author"/>
        </w:rPr>
      </w:pPr>
      <w:moveTo w:id="887" w:author="Author">
        <w:r>
          <w:tab/>
          <w:t>(b)</w:t>
        </w:r>
        <w:r>
          <w:tab/>
        </w:r>
        <w:proofErr w:type="gramStart"/>
        <w:r>
          <w:t>has</w:t>
        </w:r>
        <w:proofErr w:type="gramEnd"/>
        <w:r>
          <w:t xml:space="preserve"> not been successfully disputed in accordance with the migration plan; and</w:t>
        </w:r>
      </w:moveTo>
    </w:p>
    <w:p w14:paraId="22114A75" w14:textId="77777777" w:rsidR="00DA25FA" w:rsidRPr="00205500" w:rsidRDefault="004273E1" w:rsidP="004273E1">
      <w:pPr>
        <w:pStyle w:val="paragraph"/>
        <w:rPr>
          <w:ins w:id="888" w:author="Author"/>
          <w:b/>
        </w:rPr>
      </w:pPr>
      <w:moveTo w:id="889" w:author="Author">
        <w:r>
          <w:tab/>
          <w:t>(c)</w:t>
        </w:r>
        <w:r>
          <w:tab/>
        </w:r>
        <w:proofErr w:type="gramStart"/>
        <w:r>
          <w:t>has</w:t>
        </w:r>
        <w:proofErr w:type="gramEnd"/>
        <w:r>
          <w:t xml:space="preserve"> determined the Special Service Disconnection Date for that SS Class for the purposes of the migration plan.</w:t>
        </w:r>
      </w:moveTo>
      <w:moveToRangeEnd w:id="822"/>
      <w:ins w:id="890" w:author="Author">
        <w:r w:rsidR="00DA25FA" w:rsidRPr="00205500">
          <w:t xml:space="preserve"> </w:t>
        </w:r>
      </w:ins>
    </w:p>
    <w:p w14:paraId="0C6221E1" w14:textId="6D592A74" w:rsidR="00DA25FA" w:rsidRPr="009C5E75" w:rsidRDefault="00DA25FA" w:rsidP="00DA25FA">
      <w:pPr>
        <w:pStyle w:val="subsection"/>
      </w:pPr>
      <w:ins w:id="891" w:author="Author">
        <w:r>
          <w:tab/>
        </w:r>
        <w:r w:rsidR="00EA2BBE">
          <w:t>(2</w:t>
        </w:r>
        <w:r w:rsidR="004273E1">
          <w:t>)</w:t>
        </w:r>
        <w:r w:rsidR="004273E1">
          <w:tab/>
        </w:r>
      </w:ins>
      <w:r w:rsidR="004273E1">
        <w:t xml:space="preserve">Subject to </w:t>
      </w:r>
      <w:del w:id="892" w:author="Author">
        <w:r w:rsidR="00C51880" w:rsidRPr="00205500">
          <w:delText>subclause</w:delText>
        </w:r>
      </w:del>
      <w:ins w:id="893" w:author="Author">
        <w:r w:rsidR="004273E1">
          <w:t>sub</w:t>
        </w:r>
        <w:r w:rsidR="00977765">
          <w:t>section</w:t>
        </w:r>
      </w:ins>
      <w:r w:rsidR="004273E1">
        <w:t xml:space="preserve"> 1</w:t>
      </w:r>
      <w:r w:rsidR="0081465C">
        <w:t>1</w:t>
      </w:r>
      <w:r w:rsidR="007C1002">
        <w:t>(</w:t>
      </w:r>
      <w:del w:id="894" w:author="Author">
        <w:r w:rsidR="00C51880" w:rsidRPr="00205500">
          <w:delText>4</w:delText>
        </w:r>
      </w:del>
      <w:ins w:id="895" w:author="Author">
        <w:r w:rsidR="007C1002">
          <w:t>5</w:t>
        </w:r>
      </w:ins>
      <w:r w:rsidRPr="00205500">
        <w:t xml:space="preserve">), the licensee must provide Specified Premises Location Information to NBN Co in respect of </w:t>
      </w:r>
      <w:r w:rsidRPr="009C5E75">
        <w:t>active services of the following kinds:</w:t>
      </w:r>
    </w:p>
    <w:p w14:paraId="2BBA7122" w14:textId="77777777" w:rsidR="00DA25FA" w:rsidRPr="009C5E75" w:rsidRDefault="00DA25FA" w:rsidP="00DA25FA">
      <w:pPr>
        <w:pStyle w:val="paragraph"/>
      </w:pPr>
      <w:r w:rsidRPr="009C5E75">
        <w:tab/>
        <w:t>(a)</w:t>
      </w:r>
      <w:r w:rsidRPr="009C5E75">
        <w:tab/>
      </w:r>
      <w:proofErr w:type="gramStart"/>
      <w:r w:rsidRPr="009C5E75">
        <w:t>standard</w:t>
      </w:r>
      <w:proofErr w:type="gramEnd"/>
      <w:r w:rsidRPr="009C5E75">
        <w:t xml:space="preserve"> active services;</w:t>
      </w:r>
    </w:p>
    <w:p w14:paraId="2A92E844" w14:textId="77777777" w:rsidR="00DA25FA" w:rsidRPr="009C5E75" w:rsidRDefault="00DA25FA" w:rsidP="00DA25FA">
      <w:pPr>
        <w:pStyle w:val="paragraph"/>
      </w:pPr>
      <w:r w:rsidRPr="009C5E75">
        <w:tab/>
        <w:t>(b)</w:t>
      </w:r>
      <w:r w:rsidRPr="009C5E75">
        <w:tab/>
      </w:r>
      <w:proofErr w:type="gramStart"/>
      <w:r w:rsidRPr="009C5E75">
        <w:t>active</w:t>
      </w:r>
      <w:proofErr w:type="gramEnd"/>
      <w:r w:rsidRPr="009C5E75">
        <w:t xml:space="preserve"> services supplied to in</w:t>
      </w:r>
      <w:r>
        <w:t xml:space="preserve"> </w:t>
      </w:r>
      <w:r w:rsidRPr="009C5E75">
        <w:t>train order premises;</w:t>
      </w:r>
    </w:p>
    <w:p w14:paraId="60E5340B" w14:textId="77777777" w:rsidR="00DA25FA" w:rsidRPr="009C5E75" w:rsidRDefault="00DA25FA" w:rsidP="00DA25FA">
      <w:pPr>
        <w:pStyle w:val="paragraph"/>
      </w:pPr>
      <w:r w:rsidRPr="009C5E75">
        <w:tab/>
        <w:t>(c)</w:t>
      </w:r>
      <w:r w:rsidRPr="009C5E75">
        <w:tab/>
      </w:r>
      <w:proofErr w:type="gramStart"/>
      <w:r w:rsidRPr="009C5E75">
        <w:t>active</w:t>
      </w:r>
      <w:proofErr w:type="gramEnd"/>
      <w:r w:rsidRPr="009C5E75">
        <w:t xml:space="preserve"> services supplied to MDU common areas;</w:t>
      </w:r>
    </w:p>
    <w:p w14:paraId="540A84CD" w14:textId="77777777" w:rsidR="00DA25FA" w:rsidRPr="009C5E75" w:rsidRDefault="00DA25FA" w:rsidP="00DA25FA">
      <w:pPr>
        <w:pStyle w:val="paragraph"/>
      </w:pPr>
      <w:r w:rsidRPr="009C5E75">
        <w:tab/>
        <w:t>(d)</w:t>
      </w:r>
      <w:r w:rsidRPr="009C5E75">
        <w:tab/>
      </w:r>
      <w:proofErr w:type="gramStart"/>
      <w:r w:rsidRPr="009C5E75">
        <w:t>active</w:t>
      </w:r>
      <w:proofErr w:type="gramEnd"/>
      <w:r w:rsidRPr="009C5E75">
        <w:t xml:space="preserve"> services that are Eligible Special Services of the kind mentioned in subparagraph (b)(</w:t>
      </w:r>
      <w:proofErr w:type="spellStart"/>
      <w:r w:rsidRPr="009C5E75">
        <w:t>i</w:t>
      </w:r>
      <w:proofErr w:type="spellEnd"/>
      <w:r w:rsidRPr="009C5E75">
        <w:t>) of the</w:t>
      </w:r>
      <w:r>
        <w:t xml:space="preserve"> definition of that expression;</w:t>
      </w:r>
    </w:p>
    <w:p w14:paraId="3295A183" w14:textId="77777777" w:rsidR="00DA25FA" w:rsidRPr="009C5E75" w:rsidRDefault="00DA25FA" w:rsidP="00DA25FA">
      <w:pPr>
        <w:pStyle w:val="paragraph"/>
      </w:pPr>
      <w:r w:rsidRPr="009C5E75">
        <w:tab/>
        <w:t>(e)</w:t>
      </w:r>
      <w:r w:rsidRPr="009C5E75">
        <w:tab/>
      </w:r>
      <w:proofErr w:type="gramStart"/>
      <w:r w:rsidRPr="009C5E75">
        <w:t>active</w:t>
      </w:r>
      <w:proofErr w:type="gramEnd"/>
      <w:r w:rsidRPr="009C5E75">
        <w:t xml:space="preserve"> services that are Eligible Special Services of the kind mentioned in subparagraph (b)(ii) of the definition of that expression;</w:t>
      </w:r>
    </w:p>
    <w:p w14:paraId="3161EDCA" w14:textId="77777777" w:rsidR="00DA25FA" w:rsidRPr="009C5E75" w:rsidRDefault="00DA25FA" w:rsidP="00DA25FA">
      <w:pPr>
        <w:pStyle w:val="paragraph"/>
      </w:pPr>
      <w:r w:rsidRPr="009C5E75">
        <w:tab/>
        <w:t>(f)</w:t>
      </w:r>
      <w:r w:rsidRPr="009C5E75">
        <w:tab/>
      </w:r>
      <w:proofErr w:type="gramStart"/>
      <w:r w:rsidRPr="009C5E75">
        <w:t>active</w:t>
      </w:r>
      <w:proofErr w:type="gramEnd"/>
      <w:r w:rsidRPr="009C5E75">
        <w:t xml:space="preserve"> services that are Eligible Special Services of the kind mentioned in subparagraph (b)(iii) of the definition of that expression;</w:t>
      </w:r>
    </w:p>
    <w:p w14:paraId="14EC3800" w14:textId="77777777" w:rsidR="00DA25FA" w:rsidRPr="009C5E75" w:rsidRDefault="00DA25FA" w:rsidP="00DA25FA">
      <w:pPr>
        <w:pStyle w:val="paragraph"/>
      </w:pPr>
      <w:r w:rsidRPr="009C5E75">
        <w:tab/>
        <w:t>(g)</w:t>
      </w:r>
      <w:r w:rsidRPr="009C5E75">
        <w:tab/>
      </w:r>
      <w:proofErr w:type="gramStart"/>
      <w:r w:rsidRPr="009C5E75">
        <w:t>any</w:t>
      </w:r>
      <w:proofErr w:type="gramEnd"/>
      <w:r w:rsidRPr="009C5E75">
        <w:t xml:space="preserve"> other kind of active service (that is not mentioned above) that the licensee, at its discretion, has notified NBN Co in writing is to be a kind of active service;</w:t>
      </w:r>
    </w:p>
    <w:p w14:paraId="452D14C4" w14:textId="77777777" w:rsidR="00DA25FA" w:rsidRDefault="00DA25FA" w:rsidP="00DA25FA">
      <w:pPr>
        <w:pStyle w:val="subsection2"/>
      </w:pPr>
      <w:r w:rsidRPr="003D4A47">
        <w:t>in each case, in respect of each Report Date for that kind of active service, for use or disclosure by NB</w:t>
      </w:r>
      <w:r>
        <w:t>N Co for the Permitted Purposes.</w:t>
      </w:r>
    </w:p>
    <w:p w14:paraId="6D8288F4" w14:textId="10BE9177" w:rsidR="00DA25FA" w:rsidRPr="00205500" w:rsidRDefault="00DA25FA" w:rsidP="00DA25FA">
      <w:pPr>
        <w:pStyle w:val="subsection"/>
      </w:pPr>
      <w:r>
        <w:tab/>
      </w:r>
      <w:r w:rsidR="00EA2BBE">
        <w:t>(</w:t>
      </w:r>
      <w:del w:id="896" w:author="Author">
        <w:r w:rsidR="00C51880" w:rsidRPr="00205500">
          <w:delText>2</w:delText>
        </w:r>
      </w:del>
      <w:ins w:id="897" w:author="Author">
        <w:r w:rsidR="00EA2BBE">
          <w:t>3</w:t>
        </w:r>
      </w:ins>
      <w:r w:rsidRPr="00205500">
        <w:t>)</w:t>
      </w:r>
      <w:r w:rsidRPr="00205500">
        <w:tab/>
        <w:t>If:</w:t>
      </w:r>
    </w:p>
    <w:p w14:paraId="43CCEC1B" w14:textId="77777777" w:rsidR="00DA25FA" w:rsidRPr="00205500" w:rsidRDefault="00DA25FA" w:rsidP="00DA25FA">
      <w:pPr>
        <w:pStyle w:val="paragraph"/>
      </w:pPr>
      <w:r>
        <w:lastRenderedPageBreak/>
        <w:tab/>
      </w:r>
      <w:r w:rsidRPr="00205500">
        <w:t>(a)</w:t>
      </w:r>
      <w:r w:rsidRPr="00205500">
        <w:tab/>
      </w:r>
      <w:proofErr w:type="gramStart"/>
      <w:r w:rsidRPr="00205500">
        <w:t>a</w:t>
      </w:r>
      <w:proofErr w:type="gramEnd"/>
      <w:r w:rsidRPr="00205500">
        <w:t xml:space="preserve"> legally binding agreement is in force between the licensee and NBN Co which specifies all of the following matters:</w:t>
      </w:r>
    </w:p>
    <w:p w14:paraId="278A9E34" w14:textId="77777777" w:rsidR="00DA25FA" w:rsidRPr="00205500" w:rsidRDefault="00DA25FA" w:rsidP="00DA25FA">
      <w:pPr>
        <w:pStyle w:val="paragraphsub"/>
      </w:pPr>
      <w:r>
        <w:tab/>
      </w:r>
      <w:r w:rsidRPr="00205500">
        <w:t>(</w:t>
      </w:r>
      <w:proofErr w:type="spellStart"/>
      <w:r w:rsidRPr="00205500">
        <w:t>i</w:t>
      </w:r>
      <w:proofErr w:type="spellEnd"/>
      <w:r w:rsidRPr="00205500">
        <w:t>)</w:t>
      </w:r>
      <w:r w:rsidRPr="00205500">
        <w:tab/>
      </w:r>
      <w:proofErr w:type="gramStart"/>
      <w:r w:rsidRPr="00205500">
        <w:t>the</w:t>
      </w:r>
      <w:proofErr w:type="gramEnd"/>
      <w:r w:rsidRPr="00205500">
        <w:t xml:space="preserve"> timing for the provision of Specified Premises Location Information; </w:t>
      </w:r>
    </w:p>
    <w:p w14:paraId="0BE3F4EE" w14:textId="77777777" w:rsidR="00DA25FA" w:rsidRPr="00205500" w:rsidRDefault="00DA25FA" w:rsidP="00DA25FA">
      <w:pPr>
        <w:pStyle w:val="paragraphsub"/>
      </w:pPr>
      <w:r>
        <w:tab/>
      </w:r>
      <w:r w:rsidRPr="00205500">
        <w:t>(ii)</w:t>
      </w:r>
      <w:r w:rsidRPr="00205500">
        <w:tab/>
      </w:r>
      <w:proofErr w:type="gramStart"/>
      <w:r w:rsidRPr="00205500">
        <w:t>any</w:t>
      </w:r>
      <w:proofErr w:type="gramEnd"/>
      <w:r w:rsidRPr="00205500">
        <w:t xml:space="preserve"> limitations or restrictions on the purposes for which NBN Co may use or disclose Specified Premises Location Information; and </w:t>
      </w:r>
    </w:p>
    <w:p w14:paraId="4337FF3D" w14:textId="79DF364D" w:rsidR="00DA25FA" w:rsidRPr="00205500" w:rsidRDefault="00DA25FA" w:rsidP="00DA25FA">
      <w:pPr>
        <w:pStyle w:val="paragraphsub"/>
      </w:pPr>
      <w:r>
        <w:tab/>
      </w:r>
      <w:r w:rsidRPr="00205500">
        <w:t>(iii)</w:t>
      </w:r>
      <w:r w:rsidRPr="00205500">
        <w:tab/>
        <w:t>any other matter agreed between the licensee and NBN Co in respect of the provision of Specified Premises Location Information</w:t>
      </w:r>
      <w:r>
        <w:t xml:space="preserve"> </w:t>
      </w:r>
      <w:r w:rsidRPr="009C5E75">
        <w:t xml:space="preserve">(including any matter that this </w:t>
      </w:r>
      <w:del w:id="898" w:author="Author">
        <w:r w:rsidR="00F641CB" w:rsidRPr="009C5E75">
          <w:delText>clause</w:delText>
        </w:r>
      </w:del>
      <w:ins w:id="899" w:author="Author">
        <w:r w:rsidR="00977765">
          <w:t>section</w:t>
        </w:r>
      </w:ins>
      <w:r w:rsidRPr="009C5E75">
        <w:t xml:space="preserve"> provides may be dealt with by way of written notice given by the licensee to NBN Co)</w:t>
      </w:r>
      <w:r>
        <w:t>;</w:t>
      </w:r>
    </w:p>
    <w:p w14:paraId="5647AA84" w14:textId="77777777" w:rsidR="00DA25FA" w:rsidRPr="00205500" w:rsidRDefault="00DA25FA" w:rsidP="00DA25FA">
      <w:pPr>
        <w:pStyle w:val="paragraph"/>
      </w:pPr>
      <w:r>
        <w:tab/>
      </w:r>
      <w:r w:rsidRPr="00205500">
        <w:t>(b)</w:t>
      </w:r>
      <w:r w:rsidRPr="00205500">
        <w:tab/>
      </w:r>
      <w:proofErr w:type="gramStart"/>
      <w:r w:rsidRPr="00205500">
        <w:t>a</w:t>
      </w:r>
      <w:proofErr w:type="gramEnd"/>
      <w:r w:rsidRPr="00205500">
        <w:t xml:space="preserve"> certified copy of the agreement referred to in paragraph (a) has been provided to the ACMA; and</w:t>
      </w:r>
    </w:p>
    <w:p w14:paraId="16655E40" w14:textId="03333165" w:rsidR="00DA25FA" w:rsidRPr="00205500" w:rsidRDefault="00DA25FA" w:rsidP="00DA25FA">
      <w:pPr>
        <w:pStyle w:val="paragraph"/>
      </w:pPr>
      <w:r>
        <w:tab/>
      </w:r>
      <w:r w:rsidRPr="00205500">
        <w:t>(c)</w:t>
      </w:r>
      <w:r w:rsidRPr="00205500">
        <w:tab/>
      </w:r>
      <w:proofErr w:type="gramStart"/>
      <w:r w:rsidRPr="00205500">
        <w:t>the</w:t>
      </w:r>
      <w:proofErr w:type="gramEnd"/>
      <w:r w:rsidRPr="00205500">
        <w:t xml:space="preserve"> licensee offers to make available, upon reasonable written request by a wholesale customer whose information would otherwise be provide</w:t>
      </w:r>
      <w:r w:rsidR="004273E1">
        <w:t xml:space="preserve">d to NBN Co under this </w:t>
      </w:r>
      <w:del w:id="900" w:author="Author">
        <w:r w:rsidR="00C51880" w:rsidRPr="00205500">
          <w:delText>clause</w:delText>
        </w:r>
      </w:del>
      <w:ins w:id="901" w:author="Author">
        <w:r w:rsidR="00977765">
          <w:t>section</w:t>
        </w:r>
      </w:ins>
      <w:r w:rsidR="0081465C">
        <w:t xml:space="preserve"> 11</w:t>
      </w:r>
      <w:r w:rsidRPr="00205500">
        <w:t>, a copy of the agreement referred to in paragraph (a),</w:t>
      </w:r>
    </w:p>
    <w:p w14:paraId="49DD7DFD" w14:textId="2B9C383B" w:rsidR="00DA25FA" w:rsidRPr="00205500" w:rsidRDefault="00DA25FA" w:rsidP="00DA25FA">
      <w:pPr>
        <w:pStyle w:val="subsection2"/>
      </w:pPr>
      <w:r w:rsidRPr="00205500">
        <w:t xml:space="preserve">the licensee must comply with </w:t>
      </w:r>
      <w:del w:id="902" w:author="Author">
        <w:r w:rsidR="00C51880" w:rsidRPr="00205500">
          <w:delText>subclause</w:delText>
        </w:r>
      </w:del>
      <w:ins w:id="903" w:author="Author">
        <w:r w:rsidRPr="00205500">
          <w:t>sub</w:t>
        </w:r>
        <w:r w:rsidR="00977765">
          <w:t>section</w:t>
        </w:r>
      </w:ins>
      <w:r w:rsidR="004273E1">
        <w:t xml:space="preserve"> </w:t>
      </w:r>
      <w:r w:rsidR="0081465C">
        <w:t>11</w:t>
      </w:r>
      <w:r w:rsidRPr="00205500">
        <w:t>(</w:t>
      </w:r>
      <w:del w:id="904" w:author="Author">
        <w:r w:rsidR="00C51880" w:rsidRPr="00205500">
          <w:delText>1</w:delText>
        </w:r>
      </w:del>
      <w:ins w:id="905" w:author="Author">
        <w:r w:rsidR="007C1002">
          <w:t>2</w:t>
        </w:r>
      </w:ins>
      <w:r w:rsidRPr="00205500">
        <w:t xml:space="preserve">) by providing the Specified Premises Location Information to NBN Co in accordance with the terms of that agreement (except that </w:t>
      </w:r>
      <w:del w:id="906" w:author="Author">
        <w:r w:rsidR="00C51880" w:rsidRPr="00205500">
          <w:delText>subclause</w:delText>
        </w:r>
      </w:del>
      <w:ins w:id="907" w:author="Author">
        <w:r w:rsidRPr="00205500">
          <w:t>sub</w:t>
        </w:r>
        <w:r w:rsidR="00977765">
          <w:t>section</w:t>
        </w:r>
      </w:ins>
      <w:r w:rsidR="004273E1">
        <w:t xml:space="preserve"> </w:t>
      </w:r>
      <w:r w:rsidR="0081465C">
        <w:t>11</w:t>
      </w:r>
      <w:r w:rsidRPr="00205500">
        <w:t>(</w:t>
      </w:r>
      <w:del w:id="908" w:author="Author">
        <w:r w:rsidR="00C51880" w:rsidRPr="00205500">
          <w:delText>1</w:delText>
        </w:r>
      </w:del>
      <w:ins w:id="909" w:author="Author">
        <w:r w:rsidR="007C1002">
          <w:t>2</w:t>
        </w:r>
      </w:ins>
      <w:r w:rsidRPr="00205500">
        <w:t xml:space="preserve">) will override any term of such agreement to the extent that such a term would otherwise prevent the licensee from complying with </w:t>
      </w:r>
      <w:del w:id="910" w:author="Author">
        <w:r w:rsidR="00C51880" w:rsidRPr="00205500">
          <w:delText>subclause</w:delText>
        </w:r>
      </w:del>
      <w:ins w:id="911" w:author="Author">
        <w:r w:rsidRPr="00205500">
          <w:t>sub</w:t>
        </w:r>
        <w:r w:rsidR="00977765">
          <w:t>section</w:t>
        </w:r>
      </w:ins>
      <w:r w:rsidR="004273E1">
        <w:t xml:space="preserve"> </w:t>
      </w:r>
      <w:r w:rsidR="0081465C">
        <w:t>11</w:t>
      </w:r>
      <w:r w:rsidRPr="00205500">
        <w:t>(</w:t>
      </w:r>
      <w:del w:id="912" w:author="Author">
        <w:r w:rsidR="00C51880" w:rsidRPr="00205500">
          <w:delText>1</w:delText>
        </w:r>
      </w:del>
      <w:ins w:id="913" w:author="Author">
        <w:r w:rsidR="007C1002">
          <w:t>2</w:t>
        </w:r>
      </w:ins>
      <w:r w:rsidRPr="00205500">
        <w:t>) because a wholesale customer has not consented to disclosure of the Specified Premises Location Information to NBN</w:t>
      </w:r>
      <w:del w:id="914" w:author="Author">
        <w:r w:rsidR="00C51880" w:rsidRPr="00205500">
          <w:delText xml:space="preserve"> </w:delText>
        </w:r>
      </w:del>
      <w:ins w:id="915" w:author="Author">
        <w:r w:rsidR="001D5B92">
          <w:t> </w:t>
        </w:r>
      </w:ins>
      <w:r w:rsidRPr="00205500">
        <w:t>Co).</w:t>
      </w:r>
    </w:p>
    <w:p w14:paraId="51372A5A" w14:textId="62A93864" w:rsidR="00DA25FA" w:rsidRPr="00205500" w:rsidRDefault="00DA25FA" w:rsidP="00DA25FA">
      <w:pPr>
        <w:pStyle w:val="subsection"/>
      </w:pPr>
      <w:r>
        <w:tab/>
      </w:r>
      <w:r w:rsidR="00EA2BBE">
        <w:t>(</w:t>
      </w:r>
      <w:del w:id="916" w:author="Author">
        <w:r w:rsidR="00C51880" w:rsidRPr="00205500">
          <w:delText>3</w:delText>
        </w:r>
      </w:del>
      <w:ins w:id="917" w:author="Author">
        <w:r w:rsidR="00EA2BBE">
          <w:t>4</w:t>
        </w:r>
      </w:ins>
      <w:r w:rsidRPr="00205500">
        <w:t>)</w:t>
      </w:r>
      <w:r w:rsidRPr="00205500">
        <w:tab/>
        <w:t xml:space="preserve">If a legally binding agreement of the type referred to in </w:t>
      </w:r>
      <w:del w:id="918" w:author="Author">
        <w:r w:rsidR="00C51880" w:rsidRPr="00205500">
          <w:delText>subclause</w:delText>
        </w:r>
      </w:del>
      <w:ins w:id="919" w:author="Author">
        <w:r w:rsidRPr="00205500">
          <w:t>sub</w:t>
        </w:r>
        <w:r w:rsidR="00977765">
          <w:t>section</w:t>
        </w:r>
      </w:ins>
      <w:r w:rsidR="004273E1">
        <w:t xml:space="preserve"> 1</w:t>
      </w:r>
      <w:r w:rsidR="0081465C">
        <w:t>1</w:t>
      </w:r>
      <w:r w:rsidR="007C1002">
        <w:t>(</w:t>
      </w:r>
      <w:del w:id="920" w:author="Author">
        <w:r w:rsidR="00C51880" w:rsidRPr="00205500">
          <w:delText>2</w:delText>
        </w:r>
      </w:del>
      <w:ins w:id="921" w:author="Author">
        <w:r w:rsidR="007C1002">
          <w:t>3</w:t>
        </w:r>
      </w:ins>
      <w:r w:rsidRPr="00205500">
        <w:t>) is not in force, the licensee must provide the Specified Premises Location Information in respect of each Report Date to NBN Co by no later than 10 working days after that Report Date.</w:t>
      </w:r>
    </w:p>
    <w:p w14:paraId="4C60978F" w14:textId="586D8A69" w:rsidR="00DA25FA" w:rsidRPr="00205500" w:rsidRDefault="00DA25FA" w:rsidP="00DA25FA">
      <w:pPr>
        <w:pStyle w:val="subsection"/>
      </w:pPr>
      <w:r>
        <w:tab/>
      </w:r>
      <w:r w:rsidR="00EA2BBE">
        <w:t>(</w:t>
      </w:r>
      <w:del w:id="922" w:author="Author">
        <w:r w:rsidR="00C51880" w:rsidRPr="00205500">
          <w:delText>4</w:delText>
        </w:r>
      </w:del>
      <w:ins w:id="923" w:author="Author">
        <w:r w:rsidR="00EA2BBE">
          <w:t>5</w:t>
        </w:r>
      </w:ins>
      <w:r w:rsidRPr="00205500">
        <w:t>)</w:t>
      </w:r>
      <w:r w:rsidRPr="00205500">
        <w:tab/>
        <w:t xml:space="preserve">The licensee is not required to provide Specified Premises Location Information to NBN Co under </w:t>
      </w:r>
      <w:del w:id="924" w:author="Author">
        <w:r w:rsidR="00C51880" w:rsidRPr="00205500">
          <w:delText>subclause</w:delText>
        </w:r>
      </w:del>
      <w:ins w:id="925" w:author="Author">
        <w:r w:rsidRPr="00205500">
          <w:t>sub</w:t>
        </w:r>
        <w:r w:rsidR="00977765">
          <w:t>section</w:t>
        </w:r>
      </w:ins>
      <w:r w:rsidR="004273E1">
        <w:t xml:space="preserve"> 1</w:t>
      </w:r>
      <w:r w:rsidR="0081465C">
        <w:t>1</w:t>
      </w:r>
      <w:r w:rsidR="007C1002">
        <w:t>(</w:t>
      </w:r>
      <w:del w:id="926" w:author="Author">
        <w:r w:rsidR="00C51880" w:rsidRPr="00205500">
          <w:delText>1</w:delText>
        </w:r>
      </w:del>
      <w:ins w:id="927" w:author="Author">
        <w:r w:rsidR="007C1002">
          <w:t>2</w:t>
        </w:r>
      </w:ins>
      <w:r w:rsidRPr="00205500">
        <w:t>):</w:t>
      </w:r>
    </w:p>
    <w:p w14:paraId="30A33320" w14:textId="7653C7AE" w:rsidR="00DA25FA" w:rsidRPr="00205500" w:rsidRDefault="00DA25FA" w:rsidP="00DA25FA">
      <w:pPr>
        <w:pStyle w:val="paragraph"/>
      </w:pPr>
      <w:r>
        <w:tab/>
      </w:r>
      <w:r w:rsidRPr="00205500">
        <w:t>(a)</w:t>
      </w:r>
      <w:r w:rsidRPr="00205500">
        <w:tab/>
        <w:t xml:space="preserve">where a legally binding agreement of the type referred to in </w:t>
      </w:r>
      <w:del w:id="928" w:author="Author">
        <w:r w:rsidR="00C51880" w:rsidRPr="00205500">
          <w:delText>subclause</w:delText>
        </w:r>
      </w:del>
      <w:ins w:id="929" w:author="Author">
        <w:r w:rsidRPr="00205500">
          <w:t>sub</w:t>
        </w:r>
        <w:r w:rsidR="00977765">
          <w:t>section</w:t>
        </w:r>
      </w:ins>
      <w:r w:rsidR="004273E1">
        <w:t xml:space="preserve"> 1</w:t>
      </w:r>
      <w:r w:rsidR="0081465C">
        <w:t>1</w:t>
      </w:r>
      <w:r w:rsidRPr="00205500">
        <w:t>(</w:t>
      </w:r>
      <w:del w:id="930" w:author="Author">
        <w:r w:rsidR="00C51880" w:rsidRPr="00205500">
          <w:delText>2</w:delText>
        </w:r>
      </w:del>
      <w:ins w:id="931" w:author="Author">
        <w:r w:rsidR="007C1002">
          <w:t>3</w:t>
        </w:r>
      </w:ins>
      <w:r w:rsidRPr="00205500">
        <w:t>) is in force, if and for so long as NBN Co is (or will imminently be) in breach of a material term of that agreement, and as a consequence, the licensee is not required to provide the Specified Premises Location Information to NBN Co under that agreement;</w:t>
      </w:r>
    </w:p>
    <w:p w14:paraId="7FED14DC" w14:textId="70BE4DA7" w:rsidR="00DA25FA" w:rsidRPr="00205500" w:rsidRDefault="00DA25FA" w:rsidP="00DA25FA">
      <w:pPr>
        <w:pStyle w:val="paragraph"/>
      </w:pPr>
      <w:r>
        <w:tab/>
      </w:r>
      <w:r w:rsidRPr="00205500">
        <w:t>(b)</w:t>
      </w:r>
      <w:r w:rsidRPr="00205500">
        <w:tab/>
        <w:t xml:space="preserve">where a legally binding agreement of the type referred to in </w:t>
      </w:r>
      <w:del w:id="932" w:author="Author">
        <w:r w:rsidR="00C51880" w:rsidRPr="00205500">
          <w:delText>subclause</w:delText>
        </w:r>
      </w:del>
      <w:ins w:id="933" w:author="Author">
        <w:r w:rsidRPr="00205500">
          <w:t>sub</w:t>
        </w:r>
        <w:r w:rsidR="00977765">
          <w:t>section</w:t>
        </w:r>
      </w:ins>
      <w:r w:rsidR="004273E1">
        <w:t xml:space="preserve"> 1</w:t>
      </w:r>
      <w:r w:rsidR="0081465C">
        <w:t>1</w:t>
      </w:r>
      <w:r w:rsidR="007C1002">
        <w:t>(</w:t>
      </w:r>
      <w:del w:id="934" w:author="Author">
        <w:r w:rsidR="00C51880" w:rsidRPr="00205500">
          <w:delText>2</w:delText>
        </w:r>
      </w:del>
      <w:ins w:id="935" w:author="Author">
        <w:r w:rsidR="007C1002">
          <w:t>3</w:t>
        </w:r>
      </w:ins>
      <w:r w:rsidRPr="00205500">
        <w:t>) is not in force, if and for so long as the licensee, acting reasonably, determines that NBN Co is (or will imminently commence) using or disclosing</w:t>
      </w:r>
      <w:del w:id="936" w:author="Author">
        <w:r w:rsidR="00C51880" w:rsidRPr="00205500">
          <w:delText>,</w:delText>
        </w:r>
      </w:del>
      <w:r w:rsidRPr="00205500">
        <w:t xml:space="preserve"> the Specified Premises Location Information for a purpose other than a Permitted Purpose, provided the licensee has given NBN Co a reasonable opportunity to cease (or prevent) that use or disclosure;</w:t>
      </w:r>
    </w:p>
    <w:p w14:paraId="45462BA4" w14:textId="77777777" w:rsidR="00DA25FA" w:rsidRPr="00205500" w:rsidRDefault="00DA25FA" w:rsidP="00DA25FA">
      <w:pPr>
        <w:pStyle w:val="paragraph"/>
      </w:pPr>
      <w:r>
        <w:lastRenderedPageBreak/>
        <w:tab/>
      </w:r>
      <w:r w:rsidRPr="00205500">
        <w:t>(c)</w:t>
      </w:r>
      <w:r w:rsidRPr="00205500">
        <w:tab/>
        <w:t>where a legally binding agreement between NBN Co and the licensee under which NBN Co will reimburse the licensee for reasonable, direct and incremental costs associated with modifications to the licensee’s IT systems required to enable the licensee to provide the Specified Premises Location Information to NBN Co is not in force;</w:t>
      </w:r>
    </w:p>
    <w:p w14:paraId="300505D3" w14:textId="00202907" w:rsidR="00DA25FA" w:rsidRPr="00205500" w:rsidRDefault="00DA25FA" w:rsidP="00DA25FA">
      <w:pPr>
        <w:pStyle w:val="paragraph"/>
      </w:pPr>
      <w:r>
        <w:tab/>
      </w:r>
      <w:r w:rsidRPr="00205500">
        <w:t>(d)</w:t>
      </w:r>
      <w:r w:rsidRPr="00205500">
        <w:tab/>
        <w:t>where a legally binding agreement between the licensee and NBN Co (or another person) under which NBN Co (or another person) will indemnify the licensee for losses or claims arising as a result of use or disclosure by NBN Co of the Specified Premises Location Information in a manner</w:t>
      </w:r>
      <w:r w:rsidR="007C1002">
        <w:t xml:space="preserve"> inconsistent with </w:t>
      </w:r>
      <w:del w:id="937" w:author="Author">
        <w:r w:rsidR="00C51880" w:rsidRPr="00205500">
          <w:delText>subclauses</w:delText>
        </w:r>
      </w:del>
      <w:ins w:id="938" w:author="Author">
        <w:r w:rsidR="007C1002">
          <w:t>sub</w:t>
        </w:r>
        <w:r w:rsidR="00977765">
          <w:t>section</w:t>
        </w:r>
        <w:r w:rsidR="007C1002">
          <w:t>s</w:t>
        </w:r>
      </w:ins>
      <w:r w:rsidR="007C1002">
        <w:t xml:space="preserve"> </w:t>
      </w:r>
      <w:r w:rsidR="0081465C">
        <w:t>11</w:t>
      </w:r>
      <w:r w:rsidR="007C1002">
        <w:t>(</w:t>
      </w:r>
      <w:del w:id="939" w:author="Author">
        <w:r w:rsidR="00C51880" w:rsidRPr="00205500">
          <w:delText>6</w:delText>
        </w:r>
      </w:del>
      <w:ins w:id="940" w:author="Author">
        <w:r w:rsidR="007C1002">
          <w:t>7</w:t>
        </w:r>
      </w:ins>
      <w:r w:rsidR="007C1002">
        <w:t xml:space="preserve">) and </w:t>
      </w:r>
      <w:r w:rsidR="0081465C">
        <w:t>11</w:t>
      </w:r>
      <w:r w:rsidR="007C1002">
        <w:t>(</w:t>
      </w:r>
      <w:del w:id="941" w:author="Author">
        <w:r w:rsidR="00C51880" w:rsidRPr="00205500">
          <w:delText>7</w:delText>
        </w:r>
      </w:del>
      <w:ins w:id="942" w:author="Author">
        <w:r w:rsidR="007C1002">
          <w:t>8</w:t>
        </w:r>
      </w:ins>
      <w:r w:rsidRPr="00205500">
        <w:t>) is not in force.</w:t>
      </w:r>
    </w:p>
    <w:p w14:paraId="4BBD41EC" w14:textId="4AE9DF7A" w:rsidR="00DA25FA" w:rsidRPr="00205500" w:rsidRDefault="00DA25FA" w:rsidP="00DA25FA">
      <w:pPr>
        <w:pStyle w:val="subsection"/>
      </w:pPr>
      <w:r>
        <w:tab/>
      </w:r>
      <w:r w:rsidR="00EA2BBE">
        <w:t>(</w:t>
      </w:r>
      <w:del w:id="943" w:author="Author">
        <w:r w:rsidR="00C51880" w:rsidRPr="00205500">
          <w:delText>5</w:delText>
        </w:r>
      </w:del>
      <w:ins w:id="944" w:author="Author">
        <w:r w:rsidR="00EA2BBE">
          <w:t>6</w:t>
        </w:r>
      </w:ins>
      <w:r w:rsidRPr="00205500">
        <w:t>)</w:t>
      </w:r>
      <w:r w:rsidRPr="00205500">
        <w:tab/>
        <w:t xml:space="preserve">The licensee will not be in breach of </w:t>
      </w:r>
      <w:del w:id="945" w:author="Author">
        <w:r w:rsidR="00C51880" w:rsidRPr="00205500">
          <w:delText>subclause</w:delText>
        </w:r>
      </w:del>
      <w:ins w:id="946" w:author="Author">
        <w:r w:rsidRPr="00205500">
          <w:t>sub</w:t>
        </w:r>
        <w:r w:rsidR="00977765">
          <w:t>section</w:t>
        </w:r>
      </w:ins>
      <w:r w:rsidR="004273E1">
        <w:t xml:space="preserve"> </w:t>
      </w:r>
      <w:r w:rsidR="0081465C">
        <w:t>11</w:t>
      </w:r>
      <w:r w:rsidR="003D5C65">
        <w:t>(</w:t>
      </w:r>
      <w:del w:id="947" w:author="Author">
        <w:r w:rsidR="00C51880" w:rsidRPr="00205500">
          <w:delText>1</w:delText>
        </w:r>
      </w:del>
      <w:ins w:id="948" w:author="Author">
        <w:r w:rsidR="003D5C65">
          <w:t>2</w:t>
        </w:r>
      </w:ins>
      <w:r w:rsidRPr="00205500">
        <w:t xml:space="preserve">) in circumstances where the breach is a breach of </w:t>
      </w:r>
      <w:del w:id="949" w:author="Author">
        <w:r w:rsidR="00C51880" w:rsidRPr="00205500">
          <w:delText>subclause</w:delText>
        </w:r>
      </w:del>
      <w:ins w:id="950" w:author="Author">
        <w:r w:rsidRPr="00205500">
          <w:t>sub</w:t>
        </w:r>
        <w:r w:rsidR="00977765">
          <w:t>section</w:t>
        </w:r>
      </w:ins>
      <w:r w:rsidR="004273E1">
        <w:t xml:space="preserve"> 1</w:t>
      </w:r>
      <w:r w:rsidR="0081465C">
        <w:t>1</w:t>
      </w:r>
      <w:r w:rsidR="003D5C65">
        <w:t>(</w:t>
      </w:r>
      <w:del w:id="951" w:author="Author">
        <w:r w:rsidR="00C51880" w:rsidRPr="00205500">
          <w:delText>3</w:delText>
        </w:r>
      </w:del>
      <w:ins w:id="952" w:author="Author">
        <w:r w:rsidR="003D5C65">
          <w:t>4</w:t>
        </w:r>
      </w:ins>
      <w:r w:rsidRPr="00205500">
        <w:t>) and that breach is directly caused by an event or circumstance outside of the licensee’s reasonable control provided that (where the breach is reasonably capable of being remedied) the licensee remedies the breach once the relevant event or circumstance ceases.</w:t>
      </w:r>
    </w:p>
    <w:p w14:paraId="3696E582" w14:textId="092F2AA2" w:rsidR="00DA25FA" w:rsidRPr="00205500" w:rsidRDefault="00DA25FA" w:rsidP="00DA25FA">
      <w:pPr>
        <w:pStyle w:val="subsection"/>
      </w:pPr>
      <w:bookmarkStart w:id="953" w:name="_Ref379475651"/>
      <w:r>
        <w:tab/>
      </w:r>
      <w:r w:rsidRPr="00205500">
        <w:t>(</w:t>
      </w:r>
      <w:del w:id="954" w:author="Author">
        <w:r w:rsidR="00C51880" w:rsidRPr="00205500">
          <w:delText>6</w:delText>
        </w:r>
      </w:del>
      <w:ins w:id="955" w:author="Author">
        <w:r w:rsidR="00EA2BBE">
          <w:t>7</w:t>
        </w:r>
      </w:ins>
      <w:r w:rsidRPr="00205500">
        <w:t>)</w:t>
      </w:r>
      <w:r w:rsidRPr="00205500">
        <w:tab/>
        <w:t>NBN Co may only use or disclose the Specified Premises Location Information:</w:t>
      </w:r>
    </w:p>
    <w:p w14:paraId="55EF7FD8" w14:textId="77777777" w:rsidR="00DA25FA" w:rsidRPr="00205500" w:rsidRDefault="00DA25FA" w:rsidP="00DA25FA">
      <w:pPr>
        <w:pStyle w:val="paragraph"/>
      </w:pPr>
      <w:r>
        <w:tab/>
      </w:r>
      <w:r w:rsidRPr="00205500">
        <w:t>(a)</w:t>
      </w:r>
      <w:r w:rsidRPr="00205500">
        <w:tab/>
      </w:r>
      <w:proofErr w:type="gramStart"/>
      <w:r w:rsidRPr="00205500">
        <w:t>for</w:t>
      </w:r>
      <w:proofErr w:type="gramEnd"/>
      <w:r w:rsidRPr="00205500">
        <w:t xml:space="preserve"> internal reporting to employees and officers of NBN Co who are involved in disconnection readiness activities;</w:t>
      </w:r>
    </w:p>
    <w:p w14:paraId="60087694" w14:textId="71833E1F" w:rsidR="00DA25FA" w:rsidRDefault="00DA25FA" w:rsidP="00DA25FA">
      <w:pPr>
        <w:pStyle w:val="paragraph"/>
      </w:pPr>
      <w:bookmarkStart w:id="956" w:name="_Ref418352297"/>
      <w:r>
        <w:tab/>
        <w:t>(b)</w:t>
      </w:r>
      <w:r>
        <w:tab/>
      </w:r>
      <w:proofErr w:type="gramStart"/>
      <w:r>
        <w:t>for</w:t>
      </w:r>
      <w:proofErr w:type="gramEnd"/>
      <w:r>
        <w:t xml:space="preserve"> the purpose of identifying premises with active services that have not yet migrated to the NBN Co fixed-line network by comparing the Eligible Premises contained in Specified Premises Location Information with NBN</w:t>
      </w:r>
      <w:del w:id="957" w:author="Author">
        <w:r w:rsidR="00F641CB">
          <w:delText xml:space="preserve"> </w:delText>
        </w:r>
      </w:del>
      <w:ins w:id="958" w:author="Author">
        <w:r w:rsidR="001D5B92">
          <w:t> </w:t>
        </w:r>
      </w:ins>
      <w:r>
        <w:t>Co records of:</w:t>
      </w:r>
    </w:p>
    <w:p w14:paraId="3FBA084C" w14:textId="77777777" w:rsidR="00DA25FA" w:rsidRDefault="00DA25FA" w:rsidP="00DA25FA">
      <w:pPr>
        <w:pStyle w:val="paragraphsub"/>
      </w:pPr>
      <w:r>
        <w:tab/>
        <w:t>(</w:t>
      </w:r>
      <w:proofErr w:type="spellStart"/>
      <w:r>
        <w:t>i</w:t>
      </w:r>
      <w:proofErr w:type="spellEnd"/>
      <w:r>
        <w:t>)</w:t>
      </w:r>
      <w:r>
        <w:tab/>
        <w:t>the premises in respect of which NBN Co has received a serviceable order for the provision to a retail service provider of an NBN Service but which are not yet NBN Connected;</w:t>
      </w:r>
    </w:p>
    <w:p w14:paraId="5EDD211A" w14:textId="77777777" w:rsidR="00DA25FA" w:rsidRDefault="00DA25FA" w:rsidP="00DA25FA">
      <w:pPr>
        <w:pStyle w:val="paragraphsub"/>
      </w:pPr>
      <w:r>
        <w:tab/>
        <w:t>(ii)</w:t>
      </w:r>
      <w:r>
        <w:tab/>
      </w:r>
      <w:proofErr w:type="gramStart"/>
      <w:r>
        <w:t>premises</w:t>
      </w:r>
      <w:proofErr w:type="gramEnd"/>
      <w:r>
        <w:t xml:space="preserve"> which are not NBN Serviceable;</w:t>
      </w:r>
    </w:p>
    <w:p w14:paraId="644BC5F3" w14:textId="77777777" w:rsidR="00DA25FA" w:rsidRPr="00205500" w:rsidRDefault="00DA25FA" w:rsidP="00DA25FA">
      <w:pPr>
        <w:pStyle w:val="paragraph"/>
      </w:pPr>
      <w:bookmarkStart w:id="959" w:name="_DV_M72"/>
      <w:bookmarkEnd w:id="956"/>
      <w:bookmarkEnd w:id="959"/>
      <w:r>
        <w:tab/>
      </w:r>
      <w:r w:rsidRPr="00205500">
        <w:t>(c)</w:t>
      </w:r>
      <w:r w:rsidRPr="00205500">
        <w:tab/>
      </w:r>
      <w:proofErr w:type="gramStart"/>
      <w:r w:rsidRPr="00205500">
        <w:t>to</w:t>
      </w:r>
      <w:proofErr w:type="gramEnd"/>
      <w:r w:rsidRPr="00205500">
        <w:t xml:space="preserve"> guide marketing activities at a rollout region level (e.g. by identifying rollout regions with migrations running behind schedule);</w:t>
      </w:r>
    </w:p>
    <w:p w14:paraId="49F5DD82" w14:textId="77777777" w:rsidR="00DA25FA" w:rsidRPr="00205500" w:rsidRDefault="00DA25FA" w:rsidP="00DA25FA">
      <w:pPr>
        <w:pStyle w:val="paragraph"/>
      </w:pPr>
      <w:bookmarkStart w:id="960" w:name="_Ref418199858"/>
      <w:r>
        <w:tab/>
      </w:r>
      <w:r w:rsidRPr="00205500">
        <w:t>(d)</w:t>
      </w:r>
      <w:r w:rsidRPr="00205500">
        <w:tab/>
        <w:t>for NBN Co or its marketing contractors or sub</w:t>
      </w:r>
      <w:r>
        <w:noBreakHyphen/>
      </w:r>
      <w:r w:rsidRPr="00205500">
        <w:t>contractors to undertake activities at a premises level limited to sending mail addressed to the “Owner”, “Occupant” or “Resident” of a premises or door</w:t>
      </w:r>
      <w:r>
        <w:noBreakHyphen/>
      </w:r>
      <w:r w:rsidRPr="00205500">
        <w:t xml:space="preserve">knocking, outdoor advertising, sending emails to persons receiving services at a premises, telephone communications (including outbound telephone campaigns) with persons at premises which are identified on the </w:t>
      </w:r>
      <w:bookmarkStart w:id="961" w:name="_DV_C15"/>
      <w:r w:rsidRPr="00205500">
        <w:t>medical</w:t>
      </w:r>
      <w:bookmarkEnd w:id="961"/>
      <w:r w:rsidRPr="00205500">
        <w:t xml:space="preserve"> alarm register, fire alarm register or lift alarm register and such other activities as the licensee and NBN Co may agree:</w:t>
      </w:r>
      <w:bookmarkStart w:id="962" w:name="_DV_M76"/>
      <w:bookmarkEnd w:id="960"/>
      <w:bookmarkEnd w:id="962"/>
    </w:p>
    <w:p w14:paraId="783FA315" w14:textId="77777777" w:rsidR="00DA25FA" w:rsidRPr="00205500" w:rsidRDefault="00DA25FA" w:rsidP="00DA25FA">
      <w:pPr>
        <w:pStyle w:val="paragraphsub"/>
      </w:pPr>
      <w:r>
        <w:tab/>
      </w:r>
      <w:r w:rsidRPr="00205500">
        <w:t>(</w:t>
      </w:r>
      <w:proofErr w:type="spellStart"/>
      <w:r w:rsidRPr="00205500">
        <w:t>i</w:t>
      </w:r>
      <w:proofErr w:type="spellEnd"/>
      <w:r w:rsidRPr="00205500">
        <w:t>)</w:t>
      </w:r>
      <w:r w:rsidRPr="00205500">
        <w:tab/>
        <w:t>consistent with the public information and education campaign activities described in Schedule 2 to the Information Campaign and Migration Deed; or</w:t>
      </w:r>
    </w:p>
    <w:p w14:paraId="3C605B2F" w14:textId="77777777" w:rsidR="00DA25FA" w:rsidRDefault="00DA25FA" w:rsidP="00DA25FA">
      <w:pPr>
        <w:pStyle w:val="paragraphsub"/>
      </w:pPr>
      <w:r>
        <w:tab/>
        <w:t>(ii)</w:t>
      </w:r>
      <w:r>
        <w:tab/>
      </w:r>
      <w:proofErr w:type="gramStart"/>
      <w:r>
        <w:t>to</w:t>
      </w:r>
      <w:proofErr w:type="gramEnd"/>
      <w:r>
        <w:t xml:space="preserve"> identify premises where any of the following:</w:t>
      </w:r>
    </w:p>
    <w:p w14:paraId="5796EBF8" w14:textId="77777777" w:rsidR="00DA25FA" w:rsidRDefault="00DA25FA" w:rsidP="00DA25FA">
      <w:pPr>
        <w:pStyle w:val="paragraphsub-sub"/>
      </w:pPr>
      <w:r>
        <w:tab/>
        <w:t>(A)</w:t>
      </w:r>
      <w:r>
        <w:tab/>
      </w:r>
      <w:proofErr w:type="gramStart"/>
      <w:r>
        <w:t>monitored</w:t>
      </w:r>
      <w:proofErr w:type="gramEnd"/>
      <w:r>
        <w:t xml:space="preserve"> or non-monitored medical alarm or pendant; </w:t>
      </w:r>
    </w:p>
    <w:p w14:paraId="53E77763" w14:textId="77777777" w:rsidR="00DA25FA" w:rsidRDefault="00DA25FA" w:rsidP="00DA25FA">
      <w:pPr>
        <w:pStyle w:val="paragraphsub-sub"/>
      </w:pPr>
      <w:r>
        <w:lastRenderedPageBreak/>
        <w:tab/>
        <w:t>(B)</w:t>
      </w:r>
      <w:r>
        <w:tab/>
      </w:r>
      <w:proofErr w:type="gramStart"/>
      <w:r>
        <w:t>elevator</w:t>
      </w:r>
      <w:proofErr w:type="gramEnd"/>
      <w:r>
        <w:t xml:space="preserve"> phone;</w:t>
      </w:r>
    </w:p>
    <w:p w14:paraId="71DBF930" w14:textId="77777777" w:rsidR="00DA25FA" w:rsidRDefault="00DA25FA" w:rsidP="00DA25FA">
      <w:pPr>
        <w:pStyle w:val="paragraphsub-sub"/>
      </w:pPr>
      <w:r>
        <w:tab/>
        <w:t>(C)</w:t>
      </w:r>
      <w:r>
        <w:tab/>
      </w:r>
      <w:proofErr w:type="gramStart"/>
      <w:r>
        <w:t>monitored</w:t>
      </w:r>
      <w:proofErr w:type="gramEnd"/>
      <w:r>
        <w:t xml:space="preserve"> or non-monitored fire alarm;</w:t>
      </w:r>
    </w:p>
    <w:p w14:paraId="1EF399AE" w14:textId="77777777" w:rsidR="00DA25FA" w:rsidRDefault="00DA25FA" w:rsidP="00DA25FA">
      <w:pPr>
        <w:pStyle w:val="paragraphsub-sub"/>
      </w:pPr>
      <w:r>
        <w:tab/>
        <w:t>(D)</w:t>
      </w:r>
      <w:r>
        <w:tab/>
      </w:r>
      <w:proofErr w:type="gramStart"/>
      <w:r>
        <w:t>monitored</w:t>
      </w:r>
      <w:proofErr w:type="gramEnd"/>
      <w:r>
        <w:t xml:space="preserve"> or non-monitored security alarm;</w:t>
      </w:r>
    </w:p>
    <w:p w14:paraId="025B69C7" w14:textId="77777777" w:rsidR="00DA25FA" w:rsidRDefault="00DA25FA" w:rsidP="00DA25FA">
      <w:pPr>
        <w:pStyle w:val="paragraphsub-sub"/>
      </w:pPr>
      <w:r>
        <w:tab/>
        <w:t>(E)</w:t>
      </w:r>
      <w:r>
        <w:tab/>
        <w:t xml:space="preserve">TTY devices (hearing impaired); </w:t>
      </w:r>
    </w:p>
    <w:p w14:paraId="07F5A84D" w14:textId="77777777" w:rsidR="00DA25FA" w:rsidRDefault="00DA25FA" w:rsidP="00DA25FA">
      <w:pPr>
        <w:pStyle w:val="paragraphsub-sub"/>
      </w:pPr>
      <w:r>
        <w:tab/>
        <w:t>(F)</w:t>
      </w:r>
      <w:r>
        <w:tab/>
        <w:t xml:space="preserve">EFTPOS machine; </w:t>
      </w:r>
    </w:p>
    <w:p w14:paraId="76463D81" w14:textId="77777777" w:rsidR="00DA25FA" w:rsidRDefault="00DA25FA" w:rsidP="00DA25FA">
      <w:pPr>
        <w:pStyle w:val="paragraphsub-sub"/>
      </w:pPr>
      <w:r>
        <w:tab/>
        <w:t>(G)</w:t>
      </w:r>
      <w:r>
        <w:tab/>
      </w:r>
      <w:proofErr w:type="gramStart"/>
      <w:r>
        <w:t>automated</w:t>
      </w:r>
      <w:proofErr w:type="gramEnd"/>
      <w:r>
        <w:t xml:space="preserve"> teller machine; </w:t>
      </w:r>
    </w:p>
    <w:p w14:paraId="7FB28326" w14:textId="77777777" w:rsidR="00DA25FA" w:rsidRDefault="00DA25FA" w:rsidP="00DA25FA">
      <w:pPr>
        <w:pStyle w:val="paragraphsub-sub"/>
      </w:pPr>
      <w:r>
        <w:tab/>
        <w:t>(H)</w:t>
      </w:r>
      <w:r>
        <w:tab/>
      </w:r>
      <w:proofErr w:type="gramStart"/>
      <w:r>
        <w:t>fax</w:t>
      </w:r>
      <w:proofErr w:type="gramEnd"/>
      <w:r>
        <w:t xml:space="preserve"> machine;</w:t>
      </w:r>
    </w:p>
    <w:p w14:paraId="7E5E3F1D" w14:textId="77777777" w:rsidR="00DA25FA" w:rsidRDefault="00DA25FA" w:rsidP="00DA25FA">
      <w:pPr>
        <w:pStyle w:val="paragraphsub-sub"/>
      </w:pPr>
      <w:r>
        <w:tab/>
        <w:t>(I)</w:t>
      </w:r>
      <w:r>
        <w:tab/>
        <w:t>similar device or service to those listed above;</w:t>
      </w:r>
    </w:p>
    <w:p w14:paraId="00A8348C" w14:textId="77777777" w:rsidR="00DA25FA" w:rsidRPr="009C5E75" w:rsidRDefault="00DA25FA" w:rsidP="00DA25FA">
      <w:pPr>
        <w:pStyle w:val="paragraphsub"/>
      </w:pPr>
      <w:r>
        <w:tab/>
      </w:r>
      <w:r>
        <w:tab/>
        <w:t>(</w:t>
      </w:r>
      <w:proofErr w:type="gramStart"/>
      <w:r>
        <w:t>other</w:t>
      </w:r>
      <w:proofErr w:type="gramEnd"/>
      <w:r>
        <w:t xml:space="preserve"> than a device or service that is being supplied using a special service or special service input) is used and which may cease to function if a Copper Service to that premises is disconnected; or</w:t>
      </w:r>
    </w:p>
    <w:p w14:paraId="4FF49FD2" w14:textId="77777777" w:rsidR="00DA25FA" w:rsidRPr="00205500" w:rsidRDefault="00DA25FA" w:rsidP="00DA25FA">
      <w:pPr>
        <w:pStyle w:val="paragraph"/>
      </w:pPr>
      <w:r>
        <w:tab/>
      </w:r>
      <w:r w:rsidRPr="00205500">
        <w:t>(e)</w:t>
      </w:r>
      <w:r w:rsidRPr="00205500">
        <w:tab/>
        <w:t xml:space="preserve">to estimate the installation capacity required to complete any remaining migrations, which may involve NBN Co using Specified Premises Location Information in NBN </w:t>
      </w:r>
      <w:proofErr w:type="spellStart"/>
      <w:r w:rsidRPr="00205500">
        <w:t>Co’s</w:t>
      </w:r>
      <w:proofErr w:type="spellEnd"/>
      <w:r w:rsidRPr="00205500">
        <w:t xml:space="preserve"> existing forecast process (which provides NBN </w:t>
      </w:r>
      <w:proofErr w:type="spellStart"/>
      <w:r w:rsidRPr="00205500">
        <w:t>Co’s</w:t>
      </w:r>
      <w:proofErr w:type="spellEnd"/>
      <w:r w:rsidRPr="00205500">
        <w:t xml:space="preserve"> service delivery partners with an activations forecast by month, by SAM or customer service area) but which must not involve disclosure of Specified Premises Location Information to any person that is not a Recipient Entity.</w:t>
      </w:r>
    </w:p>
    <w:p w14:paraId="76A427A2" w14:textId="52F33115" w:rsidR="00DA25FA" w:rsidRPr="00205500" w:rsidRDefault="00DA25FA" w:rsidP="00DA25FA">
      <w:pPr>
        <w:pStyle w:val="subsection"/>
      </w:pPr>
      <w:bookmarkStart w:id="963" w:name="_Ref418200197"/>
      <w:r>
        <w:tab/>
      </w:r>
      <w:r w:rsidR="00EA2BBE">
        <w:t>(</w:t>
      </w:r>
      <w:del w:id="964" w:author="Author">
        <w:r w:rsidR="00C51880" w:rsidRPr="00205500">
          <w:delText>7</w:delText>
        </w:r>
      </w:del>
      <w:ins w:id="965" w:author="Author">
        <w:r w:rsidR="00EA2BBE">
          <w:t>8</w:t>
        </w:r>
      </w:ins>
      <w:r w:rsidRPr="00205500">
        <w:t>)</w:t>
      </w:r>
      <w:r w:rsidRPr="00205500">
        <w:tab/>
        <w:t>NBN Co must not use or disclose Specified Premises Location Information:</w:t>
      </w:r>
      <w:bookmarkEnd w:id="963"/>
      <w:r w:rsidRPr="00205500">
        <w:t xml:space="preserve"> </w:t>
      </w:r>
    </w:p>
    <w:p w14:paraId="1291702F" w14:textId="77777777" w:rsidR="00DA25FA" w:rsidRDefault="00DA25FA" w:rsidP="00DA25FA">
      <w:pPr>
        <w:pStyle w:val="paragraph"/>
      </w:pPr>
      <w:bookmarkStart w:id="966" w:name="_Ref418352404"/>
      <w:r w:rsidRPr="009C5E75">
        <w:tab/>
        <w:t>(aa)</w:t>
      </w:r>
      <w:r w:rsidRPr="009C5E75">
        <w:tab/>
        <w:t>for any direct marketing or communications to a person in respect of disconnection of an Eligible Special Service provided to that person at premises using Specified Premises Location Information provided in respect of the Eligible Special Service before the date that is 18 months before the Special Service Disconnection Date for the SS Class in which that Eligible Special Service is included;</w:t>
      </w:r>
    </w:p>
    <w:p w14:paraId="70897823" w14:textId="77777777" w:rsidR="00DA25FA" w:rsidRPr="00205500" w:rsidRDefault="00DA25FA" w:rsidP="00DA25FA">
      <w:pPr>
        <w:pStyle w:val="paragraph"/>
      </w:pPr>
      <w:r>
        <w:tab/>
      </w:r>
      <w:r w:rsidRPr="00205500">
        <w:t>(a)</w:t>
      </w:r>
      <w:r w:rsidRPr="00205500">
        <w:tab/>
        <w:t>for direct marketing by NBN Co to promote or sell products or services available over the NBN Co fixed</w:t>
      </w:r>
      <w:r>
        <w:noBreakHyphen/>
      </w:r>
      <w:r w:rsidRPr="00205500">
        <w:t>line network, or to promote any particular retail service providers;</w:t>
      </w:r>
      <w:bookmarkEnd w:id="966"/>
    </w:p>
    <w:p w14:paraId="64D2D857" w14:textId="77777777" w:rsidR="00DA25FA" w:rsidRPr="00205500" w:rsidRDefault="00DA25FA" w:rsidP="00DA25FA">
      <w:pPr>
        <w:pStyle w:val="paragraph"/>
      </w:pPr>
      <w:bookmarkStart w:id="967" w:name="_Ref418353632"/>
      <w:r>
        <w:tab/>
      </w:r>
      <w:r w:rsidRPr="00205500">
        <w:t>(b)</w:t>
      </w:r>
      <w:r w:rsidRPr="00205500">
        <w:tab/>
        <w:t>in a campaign that does not support the principle of neutrality in relation to specific retail service providers; influences end</w:t>
      </w:r>
      <w:r>
        <w:noBreakHyphen/>
      </w:r>
      <w:r w:rsidRPr="00205500">
        <w:t>users regarding their choice of retail service providers; or that promotes, or provides a trigger for end</w:t>
      </w:r>
      <w:r>
        <w:noBreakHyphen/>
      </w:r>
      <w:r w:rsidRPr="00205500">
        <w:t>users to, churn; except that this does not apply (in the absence of any further conduct) if NBN Co, its marketing contractors or sub</w:t>
      </w:r>
      <w:r>
        <w:noBreakHyphen/>
      </w:r>
      <w:r w:rsidRPr="00205500">
        <w:t>contractors:</w:t>
      </w:r>
    </w:p>
    <w:p w14:paraId="07C264BD" w14:textId="77777777" w:rsidR="00DA25FA" w:rsidRPr="00205500" w:rsidRDefault="00DA25FA" w:rsidP="00DA25FA">
      <w:pPr>
        <w:pStyle w:val="paragraphsub"/>
      </w:pPr>
      <w:r>
        <w:tab/>
      </w:r>
      <w:r w:rsidRPr="00205500">
        <w:t>(</w:t>
      </w:r>
      <w:proofErr w:type="spellStart"/>
      <w:r w:rsidRPr="00205500">
        <w:t>i</w:t>
      </w:r>
      <w:proofErr w:type="spellEnd"/>
      <w:r w:rsidRPr="00205500">
        <w:t>)</w:t>
      </w:r>
      <w:r w:rsidRPr="00205500">
        <w:tab/>
      </w:r>
      <w:proofErr w:type="gramStart"/>
      <w:r w:rsidRPr="00205500">
        <w:t>refers</w:t>
      </w:r>
      <w:proofErr w:type="gramEnd"/>
      <w:r w:rsidRPr="00205500">
        <w:t xml:space="preserve"> end</w:t>
      </w:r>
      <w:r>
        <w:noBreakHyphen/>
      </w:r>
      <w:r w:rsidRPr="00205500">
        <w:t>users to a website that contains a list of retail service providers and their contact details; or</w:t>
      </w:r>
    </w:p>
    <w:p w14:paraId="479F660D" w14:textId="77777777" w:rsidR="00DA25FA" w:rsidRPr="00205500" w:rsidRDefault="00DA25FA" w:rsidP="00DA25FA">
      <w:pPr>
        <w:pStyle w:val="paragraphsub"/>
      </w:pPr>
      <w:r>
        <w:tab/>
      </w:r>
      <w:r w:rsidRPr="00205500">
        <w:t>(ii)</w:t>
      </w:r>
      <w:r w:rsidRPr="00205500">
        <w:tab/>
      </w:r>
      <w:proofErr w:type="gramStart"/>
      <w:r w:rsidRPr="00205500">
        <w:t>states</w:t>
      </w:r>
      <w:proofErr w:type="gramEnd"/>
      <w:r w:rsidRPr="00205500">
        <w:t xml:space="preserve"> that end</w:t>
      </w:r>
      <w:r>
        <w:noBreakHyphen/>
      </w:r>
      <w:r w:rsidRPr="00205500">
        <w:t>users</w:t>
      </w:r>
      <w:bookmarkStart w:id="968" w:name="_DV_C16"/>
      <w:r w:rsidRPr="00205500">
        <w:t xml:space="preserve"> should contact a retail service provider or</w:t>
      </w:r>
      <w:bookmarkEnd w:id="968"/>
      <w:r w:rsidRPr="00205500">
        <w:t xml:space="preserve"> should contact their preferred retail service provider;</w:t>
      </w:r>
      <w:bookmarkEnd w:id="967"/>
    </w:p>
    <w:p w14:paraId="491ACDD3" w14:textId="77777777" w:rsidR="00DA25FA" w:rsidRPr="00205500" w:rsidRDefault="00DA25FA" w:rsidP="00DA25FA">
      <w:pPr>
        <w:pStyle w:val="paragraph"/>
      </w:pPr>
      <w:r>
        <w:tab/>
      </w:r>
      <w:r w:rsidRPr="00205500">
        <w:t>(c)</w:t>
      </w:r>
      <w:r w:rsidRPr="00205500">
        <w:tab/>
      </w:r>
      <w:proofErr w:type="gramStart"/>
      <w:r w:rsidRPr="00205500">
        <w:t>for</w:t>
      </w:r>
      <w:proofErr w:type="gramEnd"/>
      <w:r w:rsidRPr="00205500">
        <w:t xml:space="preserve"> communications addressed to specific individuals (for example, individuals identified by name), except where the individual has separately provided their contact details to NBN Co; </w:t>
      </w:r>
    </w:p>
    <w:p w14:paraId="2456EDF9" w14:textId="77777777" w:rsidR="00DA25FA" w:rsidRPr="00205500" w:rsidRDefault="00DA25FA" w:rsidP="00DA25FA">
      <w:pPr>
        <w:pStyle w:val="paragraph"/>
      </w:pPr>
      <w:r>
        <w:tab/>
      </w:r>
      <w:r w:rsidRPr="00205500">
        <w:t>(</w:t>
      </w:r>
      <w:proofErr w:type="gramStart"/>
      <w:r w:rsidRPr="00205500">
        <w:t>d</w:t>
      </w:r>
      <w:proofErr w:type="gramEnd"/>
      <w:r w:rsidRPr="00205500">
        <w:t>)</w:t>
      </w:r>
      <w:r w:rsidRPr="00205500">
        <w:tab/>
        <w:t xml:space="preserve">by or to any person who is a provider of retail carriage services in Australia, including any retail service provider; </w:t>
      </w:r>
    </w:p>
    <w:p w14:paraId="35F42686" w14:textId="77777777" w:rsidR="00DA25FA" w:rsidRPr="00205500" w:rsidRDefault="00DA25FA" w:rsidP="00DA25FA">
      <w:pPr>
        <w:pStyle w:val="paragraph"/>
      </w:pPr>
      <w:r>
        <w:lastRenderedPageBreak/>
        <w:tab/>
      </w:r>
      <w:r w:rsidRPr="00205500">
        <w:t>(e)</w:t>
      </w:r>
      <w:r w:rsidRPr="00205500">
        <w:tab/>
        <w:t>to compare or match or attempt to compare or match a premises to an end</w:t>
      </w:r>
      <w:r>
        <w:noBreakHyphen/>
      </w:r>
      <w:r w:rsidRPr="00205500">
        <w:t xml:space="preserve">user’s personal details or to any other data (whether or not this constitutes “personal information” under Privacy Laws and whether or not this is done by NBN Co or a person acting on behalf of NBN Co), except for: </w:t>
      </w:r>
    </w:p>
    <w:p w14:paraId="7276BDF1" w14:textId="77777777" w:rsidR="00DA25FA" w:rsidRPr="00205500" w:rsidRDefault="00DA25FA" w:rsidP="00DA25FA">
      <w:pPr>
        <w:pStyle w:val="paragraphsub"/>
      </w:pPr>
      <w:r>
        <w:tab/>
      </w:r>
      <w:r w:rsidRPr="00205500">
        <w:t>(</w:t>
      </w:r>
      <w:proofErr w:type="spellStart"/>
      <w:r w:rsidRPr="00205500">
        <w:t>i</w:t>
      </w:r>
      <w:proofErr w:type="spellEnd"/>
      <w:r w:rsidRPr="00205500">
        <w:t>)</w:t>
      </w:r>
      <w:r w:rsidRPr="00205500">
        <w:tab/>
        <w:t>NBN Co comparing Specified Premises Location Information with the historical footprint list, the fixed footprint list, in train order list, the medical alarm register, fire alarm register or the lift alarm register; or</w:t>
      </w:r>
    </w:p>
    <w:p w14:paraId="5061A988" w14:textId="56AEDC5A" w:rsidR="00DA25FA" w:rsidRPr="00205500" w:rsidRDefault="00DA25FA" w:rsidP="00DA25FA">
      <w:pPr>
        <w:pStyle w:val="paragraphsub"/>
      </w:pPr>
      <w:r>
        <w:tab/>
      </w:r>
      <w:r w:rsidRPr="00205500">
        <w:t>(ii)</w:t>
      </w:r>
      <w:r w:rsidRPr="00205500">
        <w:tab/>
        <w:t xml:space="preserve">NBN Co matching the Specified Premises Location Information against the following information in NBN </w:t>
      </w:r>
      <w:proofErr w:type="spellStart"/>
      <w:r w:rsidRPr="00205500">
        <w:t>Co’s</w:t>
      </w:r>
      <w:proofErr w:type="spellEnd"/>
      <w:r w:rsidRPr="00205500">
        <w:t xml:space="preserve"> marketing campaign databases for the purposes of undertaking the acti</w:t>
      </w:r>
      <w:r w:rsidR="0072382F">
        <w:t xml:space="preserve">vities described in paragraph </w:t>
      </w:r>
      <w:r w:rsidR="0081465C">
        <w:t>11</w:t>
      </w:r>
      <w:r w:rsidR="0072382F">
        <w:t>(</w:t>
      </w:r>
      <w:del w:id="969" w:author="Author">
        <w:r w:rsidR="00C51880" w:rsidRPr="00205500">
          <w:delText>6</w:delText>
        </w:r>
      </w:del>
      <w:ins w:id="970" w:author="Author">
        <w:r w:rsidR="0072382F">
          <w:t>7</w:t>
        </w:r>
      </w:ins>
      <w:proofErr w:type="gramStart"/>
      <w:r w:rsidRPr="00205500">
        <w:t>)(</w:t>
      </w:r>
      <w:proofErr w:type="gramEnd"/>
      <w:r w:rsidRPr="00205500">
        <w:t>d) only:</w:t>
      </w:r>
    </w:p>
    <w:p w14:paraId="4DB19E4C" w14:textId="77777777" w:rsidR="00DA25FA" w:rsidRPr="006E45B1" w:rsidRDefault="00DA25FA" w:rsidP="00DA25FA">
      <w:pPr>
        <w:pStyle w:val="paragraphsub-sub"/>
        <w:rPr>
          <w:i/>
        </w:rPr>
      </w:pPr>
      <w:r>
        <w:tab/>
      </w:r>
      <w:r w:rsidRPr="00205500">
        <w:t>(A)</w:t>
      </w:r>
      <w:r w:rsidRPr="00205500">
        <w:tab/>
      </w:r>
      <w:proofErr w:type="gramStart"/>
      <w:r w:rsidRPr="006E45B1">
        <w:t>contact</w:t>
      </w:r>
      <w:proofErr w:type="gramEnd"/>
      <w:r w:rsidRPr="006E45B1">
        <w:t xml:space="preserve"> details and other information provided by a person to NBN Co; </w:t>
      </w:r>
    </w:p>
    <w:p w14:paraId="3212A5EC" w14:textId="77777777" w:rsidR="00DA25FA" w:rsidRPr="006E45B1" w:rsidRDefault="00DA25FA" w:rsidP="00DA25FA">
      <w:pPr>
        <w:pStyle w:val="paragraphsub-sub"/>
        <w:rPr>
          <w:i/>
        </w:rPr>
      </w:pPr>
      <w:r>
        <w:tab/>
      </w:r>
      <w:r w:rsidRPr="00205500">
        <w:t>(B)</w:t>
      </w:r>
      <w:r w:rsidRPr="00205500">
        <w:tab/>
      </w:r>
      <w:proofErr w:type="gramStart"/>
      <w:r w:rsidRPr="006E45B1">
        <w:t>the</w:t>
      </w:r>
      <w:proofErr w:type="gramEnd"/>
      <w:r w:rsidRPr="006E45B1">
        <w:t xml:space="preserve"> list of premises which are NBN Connected; </w:t>
      </w:r>
    </w:p>
    <w:p w14:paraId="1074202F" w14:textId="77777777" w:rsidR="00DA25FA" w:rsidRPr="006E45B1" w:rsidRDefault="00DA25FA" w:rsidP="00DA25FA">
      <w:pPr>
        <w:pStyle w:val="paragraphsub-sub"/>
        <w:rPr>
          <w:i/>
        </w:rPr>
      </w:pPr>
      <w:r>
        <w:tab/>
      </w:r>
      <w:r w:rsidRPr="00205500">
        <w:t>(C)</w:t>
      </w:r>
      <w:r w:rsidRPr="00205500">
        <w:tab/>
      </w:r>
      <w:proofErr w:type="gramStart"/>
      <w:r w:rsidRPr="006E45B1">
        <w:t>for</w:t>
      </w:r>
      <w:proofErr w:type="gramEnd"/>
      <w:r w:rsidRPr="006E45B1">
        <w:t xml:space="preserve"> each region, NBN </w:t>
      </w:r>
      <w:proofErr w:type="spellStart"/>
      <w:r w:rsidRPr="006E45B1">
        <w:t>Co’s</w:t>
      </w:r>
      <w:proofErr w:type="spellEnd"/>
      <w:r w:rsidRPr="006E45B1">
        <w:t xml:space="preserve"> list of retail service providers which are offering NBN based services in that particular region;</w:t>
      </w:r>
    </w:p>
    <w:p w14:paraId="52036F8F" w14:textId="77777777" w:rsidR="00DA25FA" w:rsidRPr="006E45B1" w:rsidRDefault="00DA25FA" w:rsidP="00DA25FA">
      <w:pPr>
        <w:pStyle w:val="paragraphsub-sub"/>
        <w:rPr>
          <w:i/>
        </w:rPr>
      </w:pPr>
      <w:r>
        <w:tab/>
      </w:r>
      <w:r w:rsidRPr="00205500">
        <w:t>(D)</w:t>
      </w:r>
      <w:r w:rsidRPr="00205500">
        <w:tab/>
      </w:r>
      <w:r w:rsidRPr="006E45B1">
        <w:t xml:space="preserve">NBN </w:t>
      </w:r>
      <w:proofErr w:type="spellStart"/>
      <w:r w:rsidRPr="006E45B1">
        <w:t>Co’s</w:t>
      </w:r>
      <w:proofErr w:type="spellEnd"/>
      <w:r w:rsidRPr="006E45B1">
        <w:t xml:space="preserve"> lists of excluded premises or SAMs placed on</w:t>
      </w:r>
      <w:r>
        <w:noBreakHyphen/>
      </w:r>
      <w:r w:rsidRPr="006E45B1">
        <w:t>hold due to a lack of capacity or other operational reasons;</w:t>
      </w:r>
    </w:p>
    <w:p w14:paraId="68DB9B89" w14:textId="77777777" w:rsidR="00DA25FA" w:rsidRPr="006E45B1" w:rsidRDefault="00DA25FA" w:rsidP="00DA25FA">
      <w:pPr>
        <w:pStyle w:val="paragraphsub-sub"/>
        <w:rPr>
          <w:i/>
        </w:rPr>
      </w:pPr>
      <w:r>
        <w:tab/>
      </w:r>
      <w:r w:rsidRPr="00205500">
        <w:t>(E)</w:t>
      </w:r>
      <w:r w:rsidRPr="006E45B1">
        <w:rPr>
          <w:i/>
        </w:rPr>
        <w:tab/>
      </w:r>
      <w:proofErr w:type="gramStart"/>
      <w:r w:rsidRPr="006E45B1">
        <w:t>the</w:t>
      </w:r>
      <w:proofErr w:type="gramEnd"/>
      <w:r w:rsidRPr="006E45B1">
        <w:t xml:space="preserve"> list of premises in respect of which an order for an NBN Service has been made but the premises are not yet NBN Connected; </w:t>
      </w:r>
    </w:p>
    <w:p w14:paraId="4BEAC7C3" w14:textId="77777777" w:rsidR="00DA25FA" w:rsidRPr="006E45B1" w:rsidRDefault="00DA25FA" w:rsidP="00DA25FA">
      <w:pPr>
        <w:pStyle w:val="paragraphsub-sub"/>
        <w:rPr>
          <w:i/>
        </w:rPr>
      </w:pPr>
      <w:bookmarkStart w:id="971" w:name="_DV_C17"/>
      <w:r>
        <w:tab/>
      </w:r>
      <w:r w:rsidRPr="00205500">
        <w:t>(F)</w:t>
      </w:r>
      <w:r w:rsidRPr="00205500">
        <w:tab/>
      </w:r>
      <w:r w:rsidRPr="006E45B1">
        <w:t xml:space="preserve">Australia Post's Postal Address File and Australian Address Reference File; </w:t>
      </w:r>
      <w:bookmarkEnd w:id="971"/>
    </w:p>
    <w:p w14:paraId="08FE5A63" w14:textId="77777777" w:rsidR="00DA25FA" w:rsidRPr="006E45B1" w:rsidRDefault="00DA25FA" w:rsidP="00DA25FA">
      <w:pPr>
        <w:pStyle w:val="paragraphsub-sub"/>
        <w:rPr>
          <w:i/>
        </w:rPr>
      </w:pPr>
      <w:bookmarkStart w:id="972" w:name="_DV_C18"/>
      <w:r>
        <w:tab/>
      </w:r>
      <w:r w:rsidRPr="00205500">
        <w:t>(G)</w:t>
      </w:r>
      <w:r w:rsidRPr="00205500">
        <w:tab/>
      </w:r>
      <w:r w:rsidRPr="006E45B1">
        <w:t>NBN Co information or information obtained from third parties stating whether a premises is classified as business or residential and related profile information for those premises; and</w:t>
      </w:r>
      <w:bookmarkStart w:id="973" w:name="_DV_C19"/>
      <w:bookmarkEnd w:id="972"/>
    </w:p>
    <w:bookmarkEnd w:id="973"/>
    <w:p w14:paraId="20DE3393" w14:textId="77777777" w:rsidR="00DA25FA" w:rsidRPr="006E45B1" w:rsidRDefault="00DA25FA" w:rsidP="00DA25FA">
      <w:pPr>
        <w:pStyle w:val="paragraphsub-sub"/>
        <w:rPr>
          <w:i/>
        </w:rPr>
      </w:pPr>
      <w:r>
        <w:tab/>
      </w:r>
      <w:r w:rsidRPr="00205500">
        <w:t>(H)</w:t>
      </w:r>
      <w:r w:rsidRPr="00205500">
        <w:tab/>
      </w:r>
      <w:proofErr w:type="gramStart"/>
      <w:r w:rsidRPr="006E45B1">
        <w:t>the</w:t>
      </w:r>
      <w:proofErr w:type="gramEnd"/>
      <w:r w:rsidRPr="006E45B1">
        <w:t xml:space="preserve"> disconnection date which applies to each premises</w:t>
      </w:r>
      <w:r>
        <w:t>; or</w:t>
      </w:r>
    </w:p>
    <w:p w14:paraId="076D5D4E" w14:textId="0D484DDA" w:rsidR="00DA25FA" w:rsidRDefault="00DA25FA" w:rsidP="00DA25FA">
      <w:pPr>
        <w:pStyle w:val="paragraphsub"/>
      </w:pPr>
      <w:r>
        <w:tab/>
        <w:t>(iii)</w:t>
      </w:r>
      <w:r>
        <w:tab/>
        <w:t xml:space="preserve">NBN Co matching Specified Premises Location Information of the kind mentioned at paragraph (f) of the definition of that expression in respect of an Eligible Premises against the Special Service Disconnection Date for an Eligible Special Service at that Eligible Premises in NBN </w:t>
      </w:r>
      <w:proofErr w:type="spellStart"/>
      <w:r>
        <w:t>Co’s</w:t>
      </w:r>
      <w:proofErr w:type="spellEnd"/>
      <w:r>
        <w:t xml:space="preserve"> marketing campaign databases for the purposes of undertaking the activities described in paragraph </w:t>
      </w:r>
      <w:del w:id="974" w:author="Author">
        <w:r w:rsidR="006F2DBE">
          <w:delText>(6</w:delText>
        </w:r>
      </w:del>
      <w:ins w:id="975" w:author="Author">
        <w:r w:rsidR="0011646B">
          <w:t>11</w:t>
        </w:r>
        <w:r>
          <w:t>(</w:t>
        </w:r>
        <w:r w:rsidR="0072382F">
          <w:t>7</w:t>
        </w:r>
      </w:ins>
      <w:proofErr w:type="gramStart"/>
      <w:r>
        <w:t>)(</w:t>
      </w:r>
      <w:proofErr w:type="gramEnd"/>
      <w:r>
        <w:t>d); or</w:t>
      </w:r>
    </w:p>
    <w:p w14:paraId="09A13715" w14:textId="29DF5FEA" w:rsidR="00DA25FA" w:rsidRDefault="00DA25FA" w:rsidP="00DA25FA">
      <w:pPr>
        <w:pStyle w:val="paragraphsub"/>
      </w:pPr>
      <w:r>
        <w:tab/>
        <w:t>(iv)</w:t>
      </w:r>
      <w:r>
        <w:tab/>
      </w:r>
      <w:proofErr w:type="gramStart"/>
      <w:r>
        <w:t>as</w:t>
      </w:r>
      <w:proofErr w:type="gramEnd"/>
      <w:r>
        <w:t xml:space="preserve"> expressly provided for in paragraph </w:t>
      </w:r>
      <w:del w:id="976" w:author="Author">
        <w:r w:rsidR="006F2DBE">
          <w:delText>(6</w:delText>
        </w:r>
      </w:del>
      <w:ins w:id="977" w:author="Author">
        <w:r w:rsidR="0011646B">
          <w:t>11</w:t>
        </w:r>
        <w:r>
          <w:t>(</w:t>
        </w:r>
        <w:r w:rsidR="0072382F">
          <w:t>7</w:t>
        </w:r>
      </w:ins>
      <w:r>
        <w:t>)(b);</w:t>
      </w:r>
    </w:p>
    <w:p w14:paraId="08CAC785" w14:textId="77777777" w:rsidR="00DA25FA" w:rsidRDefault="00DA25FA" w:rsidP="00DA25FA">
      <w:pPr>
        <w:pStyle w:val="paragraph"/>
      </w:pPr>
      <w:bookmarkStart w:id="978" w:name="_Ref419408672"/>
      <w:r>
        <w:tab/>
        <w:t>(f)</w:t>
      </w:r>
      <w:r>
        <w:tab/>
      </w:r>
      <w:proofErr w:type="gramStart"/>
      <w:r>
        <w:t>to</w:t>
      </w:r>
      <w:proofErr w:type="gramEnd"/>
      <w:r>
        <w:t xml:space="preserve"> compare or match with any other information provided by the licensee to NBN Co, whether or not in connection with the licensee’s obligations under the Definitive Agreements, except for any of the following:</w:t>
      </w:r>
    </w:p>
    <w:p w14:paraId="6654F735" w14:textId="77777777" w:rsidR="00DA25FA" w:rsidRDefault="00DA25FA" w:rsidP="00DA25FA">
      <w:pPr>
        <w:pStyle w:val="paragraphsub"/>
      </w:pPr>
      <w:r>
        <w:tab/>
        <w:t>(</w:t>
      </w:r>
      <w:proofErr w:type="spellStart"/>
      <w:r>
        <w:t>i</w:t>
      </w:r>
      <w:proofErr w:type="spellEnd"/>
      <w:r>
        <w:t>)</w:t>
      </w:r>
      <w:r>
        <w:tab/>
        <w:t xml:space="preserve">NBN Co comparing the Specified Premises Location Information of the kind mentioned at paragraph (e) of the definition of that expression with information in NBN </w:t>
      </w:r>
      <w:proofErr w:type="spellStart"/>
      <w:r>
        <w:t>Co’s</w:t>
      </w:r>
      <w:proofErr w:type="spellEnd"/>
      <w:r>
        <w:t xml:space="preserve"> medical alarm register, fire alarm register or the lift alarm register;</w:t>
      </w:r>
    </w:p>
    <w:p w14:paraId="649C8771" w14:textId="796F64ED" w:rsidR="00DA25FA" w:rsidRDefault="00DA25FA" w:rsidP="00DA25FA">
      <w:pPr>
        <w:pStyle w:val="paragraphsub"/>
      </w:pPr>
      <w:r>
        <w:lastRenderedPageBreak/>
        <w:tab/>
        <w:t>(ii)</w:t>
      </w:r>
      <w:r>
        <w:tab/>
        <w:t xml:space="preserve">NBN Co matching the Specified Premises Location Information against any of the following kinds of information in NBN </w:t>
      </w:r>
      <w:proofErr w:type="spellStart"/>
      <w:r>
        <w:t>Co’s</w:t>
      </w:r>
      <w:proofErr w:type="spellEnd"/>
      <w:r>
        <w:t xml:space="preserve"> marketing campaign databases, for the purposes of undertaking the acti</w:t>
      </w:r>
      <w:r w:rsidR="0072382F">
        <w:t xml:space="preserve">vities described in paragraph </w:t>
      </w:r>
      <w:del w:id="979" w:author="Author">
        <w:r w:rsidR="00F641CB">
          <w:delText>(6</w:delText>
        </w:r>
      </w:del>
      <w:ins w:id="980" w:author="Author">
        <w:r w:rsidR="0011646B">
          <w:t>11</w:t>
        </w:r>
        <w:r w:rsidR="0072382F">
          <w:t>(7</w:t>
        </w:r>
      </w:ins>
      <w:proofErr w:type="gramStart"/>
      <w:r>
        <w:t>)(</w:t>
      </w:r>
      <w:proofErr w:type="gramEnd"/>
      <w:r>
        <w:t>d) only:</w:t>
      </w:r>
    </w:p>
    <w:p w14:paraId="6404D610" w14:textId="77777777" w:rsidR="00DA25FA" w:rsidRDefault="00DA25FA" w:rsidP="00DA25FA">
      <w:pPr>
        <w:pStyle w:val="paragraphsub-sub"/>
      </w:pPr>
      <w:r>
        <w:tab/>
        <w:t>(A)</w:t>
      </w:r>
      <w:r>
        <w:tab/>
      </w:r>
      <w:proofErr w:type="gramStart"/>
      <w:r>
        <w:t>for</w:t>
      </w:r>
      <w:proofErr w:type="gramEnd"/>
      <w:r>
        <w:t xml:space="preserve"> each region, NBN </w:t>
      </w:r>
      <w:proofErr w:type="spellStart"/>
      <w:r>
        <w:t>Co’s</w:t>
      </w:r>
      <w:proofErr w:type="spellEnd"/>
      <w:r>
        <w:t xml:space="preserve"> list of retail service providers which are offering NBN based services in that particular region;</w:t>
      </w:r>
    </w:p>
    <w:p w14:paraId="2894FFC0" w14:textId="77777777" w:rsidR="00DA25FA" w:rsidRDefault="00DA25FA" w:rsidP="00DA25FA">
      <w:pPr>
        <w:pStyle w:val="paragraphsub-sub"/>
      </w:pPr>
      <w:r>
        <w:tab/>
        <w:t>(B)</w:t>
      </w:r>
      <w:r>
        <w:tab/>
        <w:t xml:space="preserve">NBN </w:t>
      </w:r>
      <w:proofErr w:type="spellStart"/>
      <w:r>
        <w:t>Co’s</w:t>
      </w:r>
      <w:proofErr w:type="spellEnd"/>
      <w:r>
        <w:t xml:space="preserve"> lists of excluded premises or SAMs placed on hold due to a lack of capacity or other operational reasons;</w:t>
      </w:r>
    </w:p>
    <w:p w14:paraId="77243DB7" w14:textId="77777777" w:rsidR="00DA25FA" w:rsidRDefault="00DA25FA" w:rsidP="00DA25FA">
      <w:pPr>
        <w:pStyle w:val="paragraphsub-sub"/>
      </w:pPr>
      <w:r>
        <w:tab/>
        <w:t>(C)</w:t>
      </w:r>
      <w:r>
        <w:tab/>
      </w:r>
      <w:proofErr w:type="gramStart"/>
      <w:r>
        <w:t>the</w:t>
      </w:r>
      <w:proofErr w:type="gramEnd"/>
      <w:r>
        <w:t xml:space="preserve"> list of premises in respect of which an order for an NBN Service has been made but the premises are not yet NBN Connected;</w:t>
      </w:r>
    </w:p>
    <w:p w14:paraId="446094EF" w14:textId="77777777" w:rsidR="00DA25FA" w:rsidRDefault="00DA25FA" w:rsidP="00DA25FA">
      <w:pPr>
        <w:pStyle w:val="paragraphsub-sub"/>
      </w:pPr>
      <w:r>
        <w:tab/>
        <w:t>(D)</w:t>
      </w:r>
      <w:r>
        <w:tab/>
        <w:t>NBN Co information or information obtained from the licensee stating whether a premises is classified as business or residential and related profile information for those premises;</w:t>
      </w:r>
    </w:p>
    <w:p w14:paraId="483E6D9D" w14:textId="417FDEE5" w:rsidR="00DA25FA" w:rsidRDefault="00DA25FA" w:rsidP="00DA25FA">
      <w:pPr>
        <w:pStyle w:val="paragraphsub"/>
      </w:pPr>
      <w:r>
        <w:tab/>
        <w:t>(iii)</w:t>
      </w:r>
      <w:r>
        <w:tab/>
        <w:t xml:space="preserve">NBN Co matching Specified Premises Location Information of the kind mentioned at paragraph (f) of the definition of that expression in respect of an Eligible Premises against the Special Service Disconnection Date for an Eligible Special Service at that Eligible Premises in NBN </w:t>
      </w:r>
      <w:proofErr w:type="spellStart"/>
      <w:r>
        <w:t>Co’s</w:t>
      </w:r>
      <w:proofErr w:type="spellEnd"/>
      <w:r>
        <w:t xml:space="preserve"> marketing campaign databases for the purposes of undertaking the acti</w:t>
      </w:r>
      <w:r w:rsidR="00442C6B">
        <w:t xml:space="preserve">vities described in paragraph </w:t>
      </w:r>
      <w:del w:id="981" w:author="Author">
        <w:r w:rsidR="00F641CB">
          <w:delText>(6</w:delText>
        </w:r>
      </w:del>
      <w:ins w:id="982" w:author="Author">
        <w:r w:rsidR="0011646B">
          <w:t>11</w:t>
        </w:r>
        <w:r w:rsidR="00442C6B">
          <w:t>(7</w:t>
        </w:r>
      </w:ins>
      <w:proofErr w:type="gramStart"/>
      <w:r>
        <w:t>)(</w:t>
      </w:r>
      <w:proofErr w:type="gramEnd"/>
      <w:r>
        <w:t>d);</w:t>
      </w:r>
    </w:p>
    <w:p w14:paraId="1E00033E" w14:textId="6196C856" w:rsidR="00DA25FA" w:rsidRDefault="00DA25FA" w:rsidP="00DA25FA">
      <w:pPr>
        <w:pStyle w:val="paragraphsub"/>
      </w:pPr>
      <w:r>
        <w:tab/>
        <w:t>(iv)</w:t>
      </w:r>
      <w:r>
        <w:tab/>
        <w:t xml:space="preserve">NBN Co comparing or matching Specified Premises Location Information provided by the licensee to NBN Co in an order for wholesale NBN Services only, for the purpose mentioned at paragraph </w:t>
      </w:r>
      <w:del w:id="983" w:author="Author">
        <w:r w:rsidR="00F641CB">
          <w:delText>(6</w:delText>
        </w:r>
      </w:del>
      <w:ins w:id="984" w:author="Author">
        <w:r w:rsidR="0011646B">
          <w:t>11</w:t>
        </w:r>
        <w:r>
          <w:t>(</w:t>
        </w:r>
        <w:r w:rsidR="00442C6B">
          <w:t>7</w:t>
        </w:r>
      </w:ins>
      <w:r>
        <w:t>)(b); or</w:t>
      </w:r>
    </w:p>
    <w:p w14:paraId="018927E3" w14:textId="77777777" w:rsidR="00DA25FA" w:rsidRPr="00205500" w:rsidRDefault="00DA25FA" w:rsidP="00DA25FA">
      <w:pPr>
        <w:pStyle w:val="paragraph"/>
      </w:pPr>
      <w:r>
        <w:tab/>
      </w:r>
      <w:r w:rsidRPr="00205500">
        <w:t>(g)</w:t>
      </w:r>
      <w:r w:rsidRPr="00205500">
        <w:tab/>
      </w:r>
      <w:proofErr w:type="gramStart"/>
      <w:r w:rsidRPr="00205500">
        <w:t>in</w:t>
      </w:r>
      <w:proofErr w:type="gramEnd"/>
      <w:r w:rsidRPr="00205500">
        <w:t xml:space="preserve"> any marketing campaign that involves any of the following:</w:t>
      </w:r>
      <w:bookmarkEnd w:id="978"/>
    </w:p>
    <w:p w14:paraId="05CBD216" w14:textId="77777777" w:rsidR="00DA25FA" w:rsidRPr="00205500" w:rsidRDefault="00DA25FA" w:rsidP="00DA25FA">
      <w:pPr>
        <w:pStyle w:val="paragraphsub"/>
      </w:pPr>
      <w:r>
        <w:tab/>
      </w:r>
      <w:r w:rsidRPr="00205500">
        <w:t>(</w:t>
      </w:r>
      <w:proofErr w:type="spellStart"/>
      <w:r w:rsidRPr="00205500">
        <w:t>i</w:t>
      </w:r>
      <w:proofErr w:type="spellEnd"/>
      <w:r w:rsidRPr="00205500">
        <w:t>)</w:t>
      </w:r>
      <w:r w:rsidRPr="00205500">
        <w:tab/>
        <w:t>messaging in any communications or marketing materials that refers to the licensee and which it has not approved (such approval not to be unreasonably withheld by the licensee), provided that NBN Co will not require the licensee’s approval where:</w:t>
      </w:r>
    </w:p>
    <w:p w14:paraId="77474652" w14:textId="77777777" w:rsidR="00DA25FA" w:rsidRPr="00205500" w:rsidRDefault="00DA25FA" w:rsidP="00DA25FA">
      <w:pPr>
        <w:pStyle w:val="paragraphsub-sub"/>
      </w:pPr>
      <w:r>
        <w:tab/>
      </w:r>
      <w:r w:rsidRPr="00205500">
        <w:t>(A)</w:t>
      </w:r>
      <w:r w:rsidRPr="00205500">
        <w:tab/>
        <w:t xml:space="preserve">the particular messaging that refers to the licensee has been included in NBN </w:t>
      </w:r>
      <w:proofErr w:type="spellStart"/>
      <w:r w:rsidRPr="00205500">
        <w:t>Co’s</w:t>
      </w:r>
      <w:proofErr w:type="spellEnd"/>
      <w:r w:rsidRPr="00205500">
        <w:t xml:space="preserve"> communications or marketing materials prior to </w:t>
      </w:r>
      <w:r>
        <w:t>25 August 2015,</w:t>
      </w:r>
      <w:r w:rsidRPr="00205500">
        <w:t xml:space="preserve"> provided </w:t>
      </w:r>
      <w:bookmarkStart w:id="985" w:name="_DV_C22"/>
      <w:r w:rsidRPr="00205500">
        <w:t xml:space="preserve">that NBN Co has given </w:t>
      </w:r>
      <w:bookmarkStart w:id="986" w:name="_DV_C24"/>
      <w:bookmarkEnd w:id="985"/>
      <w:r w:rsidRPr="00205500">
        <w:t>the licensee</w:t>
      </w:r>
      <w:bookmarkStart w:id="987" w:name="_DV_C23"/>
      <w:r w:rsidRPr="00205500">
        <w:t xml:space="preserve"> </w:t>
      </w:r>
      <w:bookmarkEnd w:id="987"/>
      <w:r w:rsidRPr="00205500">
        <w:t>a copy of the relevant messaging (and related content which is reasonably sufficient to enable the licensee to identify the context in which the particular messaging appeared in the previous NBN Co communications or marketing materials)</w:t>
      </w:r>
      <w:bookmarkEnd w:id="986"/>
      <w:r w:rsidRPr="00205500">
        <w:t xml:space="preserve"> before NBN Co uses the particular messaging</w:t>
      </w:r>
      <w:r w:rsidRPr="00205500">
        <w:rPr>
          <w:i/>
        </w:rPr>
        <w:t xml:space="preserve"> </w:t>
      </w:r>
      <w:r w:rsidRPr="00205500">
        <w:t xml:space="preserve">after </w:t>
      </w:r>
      <w:r>
        <w:t>22 August 2015</w:t>
      </w:r>
      <w:r w:rsidRPr="00205500">
        <w:rPr>
          <w:i/>
        </w:rPr>
        <w:t xml:space="preserve">; </w:t>
      </w:r>
      <w:r w:rsidRPr="00205500">
        <w:t>or</w:t>
      </w:r>
      <w:r w:rsidRPr="00205500">
        <w:rPr>
          <w:i/>
        </w:rPr>
        <w:t xml:space="preserve"> </w:t>
      </w:r>
      <w:r w:rsidRPr="00205500">
        <w:rPr>
          <w:rFonts w:eastAsiaTheme="majorEastAsia"/>
          <w:iCs/>
        </w:rPr>
        <w:t xml:space="preserve"> </w:t>
      </w:r>
    </w:p>
    <w:p w14:paraId="0461A333" w14:textId="77777777" w:rsidR="00DA25FA" w:rsidRPr="00205500" w:rsidRDefault="00DA25FA" w:rsidP="00DA25FA">
      <w:pPr>
        <w:pStyle w:val="paragraphsub-sub"/>
        <w:rPr>
          <w:i/>
        </w:rPr>
      </w:pPr>
      <w:r>
        <w:tab/>
      </w:r>
      <w:r w:rsidRPr="00205500">
        <w:t>(B)</w:t>
      </w:r>
      <w:r w:rsidRPr="00205500">
        <w:tab/>
        <w:t>the licensee has previously approved in writing the particular messaging that refers to the licensee,</w:t>
      </w:r>
      <w:bookmarkStart w:id="988" w:name="_DV_C25"/>
      <w:r w:rsidRPr="00205500">
        <w:t xml:space="preserve"> </w:t>
      </w:r>
      <w:bookmarkEnd w:id="988"/>
      <w:r w:rsidRPr="00205500">
        <w:t>provided that NBN Co must seek the licensee’s re</w:t>
      </w:r>
      <w:r>
        <w:noBreakHyphen/>
      </w:r>
      <w:r w:rsidRPr="00205500">
        <w:t>approval (such re</w:t>
      </w:r>
      <w:r>
        <w:noBreakHyphen/>
      </w:r>
      <w:r w:rsidRPr="00205500">
        <w:t xml:space="preserve">approval not to </w:t>
      </w:r>
      <w:r w:rsidRPr="00205500">
        <w:lastRenderedPageBreak/>
        <w:t>be unreasonably withheld by the licensee) for any such messaging if NBN Co changes the context in which such messaging refers to the licensee in a material way;</w:t>
      </w:r>
    </w:p>
    <w:p w14:paraId="30BE82DE" w14:textId="77777777" w:rsidR="00DA25FA" w:rsidRPr="00205500" w:rsidRDefault="00DA25FA" w:rsidP="00DA25FA">
      <w:pPr>
        <w:pStyle w:val="paragraphsub"/>
      </w:pPr>
      <w:r>
        <w:tab/>
      </w:r>
      <w:r w:rsidRPr="00205500">
        <w:t>(ii)</w:t>
      </w:r>
      <w:r w:rsidRPr="00205500">
        <w:tab/>
      </w:r>
      <w:proofErr w:type="gramStart"/>
      <w:r w:rsidRPr="00205500">
        <w:t>a</w:t>
      </w:r>
      <w:proofErr w:type="gramEnd"/>
      <w:r w:rsidRPr="00205500">
        <w:t xml:space="preserve"> breach of law by NBN Co or any of its Recipient Entities;</w:t>
      </w:r>
    </w:p>
    <w:p w14:paraId="17AF3FFD" w14:textId="77777777" w:rsidR="00DA25FA" w:rsidRPr="00205500" w:rsidRDefault="00DA25FA" w:rsidP="00DA25FA">
      <w:pPr>
        <w:pStyle w:val="paragraphsub"/>
      </w:pPr>
      <w:r>
        <w:tab/>
      </w:r>
      <w:r w:rsidRPr="00205500">
        <w:t>(iii)</w:t>
      </w:r>
      <w:r w:rsidRPr="00205500">
        <w:tab/>
        <w:t>statements that defame, disparage or criticise the personal or business reputations, practices or conduct, networks or services of the licensee, its Related Entities or any Telstra Representatives;</w:t>
      </w:r>
    </w:p>
    <w:p w14:paraId="39368F5F" w14:textId="77777777" w:rsidR="00DA25FA" w:rsidRPr="00205500" w:rsidRDefault="00DA25FA" w:rsidP="00DA25FA">
      <w:pPr>
        <w:pStyle w:val="paragraphsub"/>
      </w:pPr>
      <w:bookmarkStart w:id="989" w:name="_Ref418190831"/>
      <w:bookmarkStart w:id="990" w:name="_Ref418188718"/>
      <w:r>
        <w:tab/>
      </w:r>
      <w:r w:rsidRPr="00205500">
        <w:t>(iv)</w:t>
      </w:r>
      <w:r w:rsidRPr="00205500">
        <w:tab/>
      </w:r>
      <w:proofErr w:type="gramStart"/>
      <w:r w:rsidRPr="00205500">
        <w:t>activities</w:t>
      </w:r>
      <w:proofErr w:type="gramEnd"/>
      <w:r w:rsidRPr="00205500">
        <w:t xml:space="preserve"> inconsistent with </w:t>
      </w:r>
      <w:bookmarkStart w:id="991" w:name="_DV_M123"/>
      <w:bookmarkEnd w:id="989"/>
      <w:bookmarkEnd w:id="990"/>
      <w:bookmarkEnd w:id="991"/>
      <w:r w:rsidRPr="00205500">
        <w:t>applicable laws (including the Australian Consumer Law and Privacy Laws) and applicable codes published by the ACMA; or</w:t>
      </w:r>
    </w:p>
    <w:p w14:paraId="7D270DC5" w14:textId="77777777" w:rsidR="00DA25FA" w:rsidRPr="00205500" w:rsidRDefault="00DA25FA" w:rsidP="00DA25FA">
      <w:pPr>
        <w:pStyle w:val="paragraphsub"/>
      </w:pPr>
      <w:r>
        <w:tab/>
      </w:r>
      <w:r w:rsidRPr="00205500">
        <w:t>(v)</w:t>
      </w:r>
      <w:r w:rsidRPr="00205500">
        <w:tab/>
        <w:t xml:space="preserve">activities inconsistent with NBN Co Communications Policies, a copy of which will be provided to the licensee by NBN Co where NBN Co determines, acting reasonably, that such NBN Co Communications Policy is relevant to marketing activities and communications with end users to be undertaken by NBN Co using the Specified Premises Location Information. </w:t>
      </w:r>
    </w:p>
    <w:p w14:paraId="70908094" w14:textId="77777777" w:rsidR="00C51880" w:rsidRPr="00205500" w:rsidRDefault="00C51880" w:rsidP="00205500">
      <w:pPr>
        <w:pStyle w:val="subsection"/>
        <w:rPr>
          <w:del w:id="992" w:author="Author"/>
        </w:rPr>
      </w:pPr>
      <w:del w:id="993" w:author="Author">
        <w:r>
          <w:tab/>
        </w:r>
        <w:r w:rsidRPr="00205500">
          <w:delText>(8)</w:delText>
        </w:r>
        <w:r w:rsidRPr="00205500">
          <w:tab/>
          <w:delText xml:space="preserve"> In this clause 11:</w:delText>
        </w:r>
      </w:del>
    </w:p>
    <w:p w14:paraId="72A198D6" w14:textId="77777777" w:rsidR="004273E1" w:rsidRPr="002B54B5" w:rsidRDefault="004273E1" w:rsidP="004273E1">
      <w:pPr>
        <w:pStyle w:val="Definition"/>
        <w:rPr>
          <w:moveFrom w:id="994" w:author="Author"/>
          <w:lang w:val="en-US"/>
        </w:rPr>
      </w:pPr>
      <w:moveFromRangeStart w:id="995" w:author="Author" w:name="move340178"/>
      <w:moveFrom w:id="996" w:author="Author">
        <w:r>
          <w:rPr>
            <w:b/>
            <w:i/>
            <w:lang w:val="en-US"/>
          </w:rPr>
          <w:t>access technology</w:t>
        </w:r>
        <w:r>
          <w:rPr>
            <w:lang w:val="en-US"/>
          </w:rPr>
          <w:t xml:space="preserve"> has the same meaning as in the </w:t>
        </w:r>
        <w:r>
          <w:rPr>
            <w:i/>
            <w:lang w:val="en-US"/>
          </w:rPr>
          <w:t>Telecommunications (Migration Plan Principles) Determination 2015</w:t>
        </w:r>
        <w:r>
          <w:rPr>
            <w:lang w:val="en-US"/>
          </w:rPr>
          <w:t>.</w:t>
        </w:r>
      </w:moveFrom>
    </w:p>
    <w:p w14:paraId="3C713950" w14:textId="77777777" w:rsidR="004273E1" w:rsidRPr="006E45B1" w:rsidRDefault="004273E1" w:rsidP="004273E1">
      <w:pPr>
        <w:pStyle w:val="Definition"/>
        <w:rPr>
          <w:moveFrom w:id="997" w:author="Author"/>
          <w:lang w:val="en-US"/>
        </w:rPr>
      </w:pPr>
      <w:moveFrom w:id="998" w:author="Author">
        <w:r w:rsidRPr="006E45B1">
          <w:rPr>
            <w:b/>
            <w:i/>
            <w:lang w:val="en-US"/>
          </w:rPr>
          <w:t xml:space="preserve">active service </w:t>
        </w:r>
        <w:r w:rsidRPr="006E45B1">
          <w:rPr>
            <w:lang w:val="en-US"/>
          </w:rPr>
          <w:t>means, as at any Report Date, a wholesale carriage service:</w:t>
        </w:r>
      </w:moveFrom>
    </w:p>
    <w:p w14:paraId="5EB0775F" w14:textId="77777777" w:rsidR="004273E1" w:rsidRPr="00205500" w:rsidRDefault="004273E1" w:rsidP="004273E1">
      <w:pPr>
        <w:pStyle w:val="paragraph"/>
        <w:rPr>
          <w:moveFrom w:id="999" w:author="Author"/>
        </w:rPr>
      </w:pPr>
      <w:moveFrom w:id="1000" w:author="Author">
        <w:r>
          <w:tab/>
        </w:r>
        <w:r w:rsidRPr="00205500">
          <w:t>(a)</w:t>
        </w:r>
        <w:r w:rsidRPr="00205500">
          <w:tab/>
          <w:t>supplied by the l</w:t>
        </w:r>
        <w:r>
          <w:t>icensee at an Eligible Premises</w:t>
        </w:r>
        <w:r w:rsidRPr="00205500">
          <w:t xml:space="preserve">; </w:t>
        </w:r>
      </w:moveFrom>
    </w:p>
    <w:p w14:paraId="32E05207" w14:textId="77777777" w:rsidR="004273E1" w:rsidRPr="00205500" w:rsidRDefault="004273E1" w:rsidP="004273E1">
      <w:pPr>
        <w:pStyle w:val="paragraph"/>
        <w:rPr>
          <w:moveFrom w:id="1001" w:author="Author"/>
        </w:rPr>
      </w:pPr>
      <w:moveFrom w:id="1002" w:author="Author">
        <w:r>
          <w:tab/>
        </w:r>
        <w:r w:rsidRPr="00205500">
          <w:t>(b)</w:t>
        </w:r>
        <w:r w:rsidRPr="00205500">
          <w:tab/>
          <w:t>which uses a Copper Path; and</w:t>
        </w:r>
      </w:moveFrom>
    </w:p>
    <w:p w14:paraId="62B79A34" w14:textId="77777777" w:rsidR="004273E1" w:rsidRPr="00205500" w:rsidRDefault="004273E1" w:rsidP="004273E1">
      <w:pPr>
        <w:pStyle w:val="paragraph"/>
        <w:rPr>
          <w:moveFrom w:id="1003" w:author="Author"/>
        </w:rPr>
      </w:pPr>
      <w:moveFrom w:id="1004" w:author="Author">
        <w:r>
          <w:tab/>
          <w:t>(c)</w:t>
        </w:r>
        <w:r>
          <w:tab/>
          <w:t>which,</w:t>
        </w:r>
        <w:r w:rsidRPr="00205500">
          <w:t xml:space="preserve"> according to the licensee’s systems, has not been disconnected from any of the licensee’s networks.</w:t>
        </w:r>
      </w:moveFrom>
    </w:p>
    <w:p w14:paraId="38A3978E" w14:textId="77777777" w:rsidR="004273E1" w:rsidRPr="006E45B1" w:rsidRDefault="004273E1" w:rsidP="004273E1">
      <w:pPr>
        <w:pStyle w:val="Definition"/>
        <w:rPr>
          <w:moveFrom w:id="1005" w:author="Author"/>
          <w:iCs/>
        </w:rPr>
      </w:pPr>
      <w:moveFrom w:id="1006" w:author="Author">
        <w:r w:rsidRPr="006E45B1">
          <w:rPr>
            <w:b/>
            <w:i/>
            <w:iCs/>
          </w:rPr>
          <w:t xml:space="preserve">Amending Declaration </w:t>
        </w:r>
        <w:r w:rsidRPr="006E45B1">
          <w:rPr>
            <w:iCs/>
          </w:rPr>
          <w:t xml:space="preserve">means the </w:t>
        </w:r>
        <w:r w:rsidRPr="00CF2286">
          <w:rPr>
            <w:i/>
            <w:iCs/>
          </w:rPr>
          <w:t>Carrier Licence Conditions (</w:t>
        </w:r>
        <w:r w:rsidRPr="00CF2286">
          <w:rPr>
            <w:i/>
          </w:rPr>
          <w:t>Telstra Corporation Limited</w:t>
        </w:r>
        <w:r w:rsidRPr="00CF2286">
          <w:rPr>
            <w:i/>
            <w:iCs/>
          </w:rPr>
          <w:t xml:space="preserve">) Declaration 1997 </w:t>
        </w:r>
        <w:r w:rsidRPr="00CF2286">
          <w:rPr>
            <w:i/>
          </w:rPr>
          <w:t xml:space="preserve">(Amendment No. 1 of </w:t>
        </w:r>
        <w:r>
          <w:rPr>
            <w:i/>
          </w:rPr>
          <w:t>2018</w:t>
        </w:r>
        <w:r w:rsidRPr="00CF2286">
          <w:rPr>
            <w:i/>
          </w:rPr>
          <w:t>)</w:t>
        </w:r>
        <w:r w:rsidRPr="00CF2286">
          <w:rPr>
            <w:i/>
            <w:iCs/>
          </w:rPr>
          <w:t>.</w:t>
        </w:r>
      </w:moveFrom>
    </w:p>
    <w:p w14:paraId="76F9F42E" w14:textId="77777777" w:rsidR="004273E1" w:rsidRPr="0041474B" w:rsidRDefault="004273E1" w:rsidP="004273E1">
      <w:pPr>
        <w:pStyle w:val="Definition"/>
        <w:rPr>
          <w:moveFrom w:id="1007" w:author="Author"/>
          <w:i/>
          <w:lang w:val="en-US"/>
          <w:rPrChange w:id="1008" w:author="Author">
            <w:rPr>
              <w:moveFrom w:id="1009" w:author="Author"/>
              <w:b/>
              <w:i/>
              <w:lang w:val="en-US"/>
            </w:rPr>
          </w:rPrChange>
        </w:rPr>
      </w:pPr>
      <w:moveFrom w:id="1010" w:author="Author">
        <w:r w:rsidRPr="006E45B1">
          <w:rPr>
            <w:b/>
            <w:i/>
            <w:lang w:val="en-US"/>
          </w:rPr>
          <w:t xml:space="preserve">Australian Consumer Law </w:t>
        </w:r>
        <w:r w:rsidRPr="006E45B1">
          <w:rPr>
            <w:lang w:val="en-US"/>
          </w:rPr>
          <w:t xml:space="preserve">has the meaning given to the term in the </w:t>
        </w:r>
        <w:r w:rsidRPr="006E45B1">
          <w:rPr>
            <w:i/>
            <w:lang w:val="en-US"/>
          </w:rPr>
          <w:t>Competition and Consumer Act 2010.</w:t>
        </w:r>
      </w:moveFrom>
    </w:p>
    <w:p w14:paraId="6E19817E" w14:textId="77777777" w:rsidR="004273E1" w:rsidRDefault="004273E1" w:rsidP="004273E1">
      <w:pPr>
        <w:pStyle w:val="Definition"/>
        <w:rPr>
          <w:moveFrom w:id="1011" w:author="Author"/>
          <w:lang w:val="en-US"/>
        </w:rPr>
      </w:pPr>
      <w:moveFromRangeStart w:id="1012" w:author="Author" w:name="move340179"/>
      <w:moveFromRangeEnd w:id="995"/>
      <w:moveFrom w:id="1013" w:author="Author">
        <w:r>
          <w:rPr>
            <w:b/>
            <w:i/>
            <w:lang w:val="en-US"/>
          </w:rPr>
          <w:t>Changed Technology Extension Date</w:t>
        </w:r>
        <w:r>
          <w:rPr>
            <w:lang w:val="en-US"/>
          </w:rPr>
          <w:t>, for a special service or special service input, means the date by which the service or input is required to be disconnected, where the date was determined:</w:t>
        </w:r>
      </w:moveFrom>
    </w:p>
    <w:p w14:paraId="6389B77B" w14:textId="77777777" w:rsidR="004273E1" w:rsidRDefault="004273E1" w:rsidP="004273E1">
      <w:pPr>
        <w:pStyle w:val="paragraph"/>
        <w:rPr>
          <w:moveFrom w:id="1014" w:author="Author"/>
          <w:lang w:val="en-US"/>
        </w:rPr>
      </w:pPr>
      <w:moveFrom w:id="1015" w:author="Author">
        <w:r>
          <w:rPr>
            <w:lang w:val="en-US"/>
          </w:rPr>
          <w:tab/>
          <w:t>(a)</w:t>
        </w:r>
        <w:r>
          <w:rPr>
            <w:lang w:val="en-US"/>
          </w:rPr>
          <w:tab/>
          <w:t>as a result of either of the following:</w:t>
        </w:r>
      </w:moveFrom>
    </w:p>
    <w:p w14:paraId="3550DB80" w14:textId="77777777" w:rsidR="004273E1" w:rsidRDefault="004273E1" w:rsidP="004273E1">
      <w:pPr>
        <w:pStyle w:val="paragraphsub"/>
        <w:rPr>
          <w:moveFrom w:id="1016" w:author="Author"/>
          <w:lang w:val="en-US"/>
        </w:rPr>
      </w:pPr>
      <w:moveFrom w:id="1017" w:author="Author">
        <w:r>
          <w:rPr>
            <w:lang w:val="en-US"/>
          </w:rPr>
          <w:tab/>
          <w:t>(i)</w:t>
        </w:r>
        <w:r>
          <w:rPr>
            <w:lang w:val="en-US"/>
          </w:rPr>
          <w:tab/>
          <w:t>NBN Co having notified the licensee after the date that is 6 months before the disconnection date for the rollout region in which the premises is located of a change in access technology that NBN Co uses, or proposes to use, to make that premises NBN Serviceable;</w:t>
        </w:r>
      </w:moveFrom>
    </w:p>
    <w:moveFromRangeEnd w:id="1012"/>
    <w:p w14:paraId="29965C19" w14:textId="77777777" w:rsidR="004273E1" w:rsidRDefault="008472E1" w:rsidP="004273E1">
      <w:pPr>
        <w:pStyle w:val="paragraphsub"/>
        <w:rPr>
          <w:moveFrom w:id="1018" w:author="Author"/>
          <w:lang w:val="en-US"/>
        </w:rPr>
      </w:pPr>
      <w:del w:id="1019" w:author="Author">
        <w:r>
          <w:rPr>
            <w:lang w:val="en-US"/>
          </w:rPr>
          <w:tab/>
          <w:delText>(ii)</w:delText>
        </w:r>
        <w:r>
          <w:rPr>
            <w:lang w:val="en-US"/>
          </w:rPr>
          <w:tab/>
          <w:delText xml:space="preserve">NBN Co having first notified the licensee after the date that is 6 </w:delText>
        </w:r>
      </w:del>
      <w:moveFromRangeStart w:id="1020" w:author="Author" w:name="move340180"/>
      <w:moveFrom w:id="1021" w:author="Author">
        <w:r w:rsidR="004273E1">
          <w:rPr>
            <w:lang w:val="en-US"/>
          </w:rPr>
          <w:t>months before the disconnection date for the rollout region in which the premises is located of the access technology that NBN Co uses, or proposes to use, to make that premises NBN Serviceable; and</w:t>
        </w:r>
      </w:moveFrom>
    </w:p>
    <w:p w14:paraId="0857FE2E" w14:textId="77777777" w:rsidR="004273E1" w:rsidRPr="001413B0" w:rsidRDefault="004273E1" w:rsidP="004273E1">
      <w:pPr>
        <w:pStyle w:val="paragraph"/>
        <w:rPr>
          <w:moveFrom w:id="1022" w:author="Author"/>
          <w:lang w:val="en-US"/>
        </w:rPr>
      </w:pPr>
      <w:moveFrom w:id="1023" w:author="Author">
        <w:r>
          <w:rPr>
            <w:lang w:val="en-US"/>
          </w:rPr>
          <w:tab/>
          <w:t>(b)</w:t>
        </w:r>
        <w:r>
          <w:rPr>
            <w:lang w:val="en-US"/>
          </w:rPr>
          <w:tab/>
          <w:t xml:space="preserve">in accordance with provisions of the migration plan of the kind referred to in subsection 18(6) of the </w:t>
        </w:r>
        <w:r w:rsidRPr="006E45B1">
          <w:rPr>
            <w:i/>
            <w:lang w:val="en-US"/>
          </w:rPr>
          <w:t>Telecommunications (Migration Plan Principles) Determination 2015</w:t>
        </w:r>
        <w:r>
          <w:rPr>
            <w:lang w:val="en-US"/>
          </w:rPr>
          <w:t>.</w:t>
        </w:r>
      </w:moveFrom>
    </w:p>
    <w:p w14:paraId="32BEEF0C" w14:textId="77777777" w:rsidR="004273E1" w:rsidRPr="006E45B1" w:rsidRDefault="004273E1" w:rsidP="004273E1">
      <w:pPr>
        <w:pStyle w:val="Definition"/>
        <w:rPr>
          <w:moveFrom w:id="1024" w:author="Author"/>
          <w:b/>
          <w:i/>
          <w:lang w:val="en-US"/>
        </w:rPr>
      </w:pPr>
      <w:moveFrom w:id="1025" w:author="Author">
        <w:r w:rsidRPr="006E45B1">
          <w:rPr>
            <w:b/>
            <w:i/>
            <w:lang w:val="en-US"/>
          </w:rPr>
          <w:t xml:space="preserve">Copper Path </w:t>
        </w:r>
        <w:r w:rsidRPr="006E45B1">
          <w:rPr>
            <w:lang w:val="en-US"/>
          </w:rPr>
          <w:t>means a logical path built over a copper line or series of copper lines used to provide a carriage service at a premises.</w:t>
        </w:r>
        <w:r w:rsidRPr="006E45B1">
          <w:rPr>
            <w:b/>
            <w:i/>
            <w:lang w:val="en-US"/>
          </w:rPr>
          <w:t xml:space="preserve">  </w:t>
        </w:r>
      </w:moveFrom>
    </w:p>
    <w:p w14:paraId="61E56C02" w14:textId="77777777" w:rsidR="004273E1" w:rsidRPr="006E45B1" w:rsidRDefault="004273E1" w:rsidP="004273E1">
      <w:pPr>
        <w:pStyle w:val="Definition"/>
        <w:rPr>
          <w:moveFrom w:id="1026" w:author="Author"/>
          <w:b/>
          <w:i/>
          <w:lang w:val="en-US"/>
        </w:rPr>
      </w:pPr>
      <w:moveFrom w:id="1027" w:author="Author">
        <w:r w:rsidRPr="006E45B1">
          <w:rPr>
            <w:b/>
            <w:i/>
            <w:lang w:val="en-US"/>
          </w:rPr>
          <w:t xml:space="preserve">Copper Service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moveFrom>
    </w:p>
    <w:p w14:paraId="396D81F6" w14:textId="77777777" w:rsidR="004273E1" w:rsidRPr="006E45B1" w:rsidRDefault="004273E1" w:rsidP="004273E1">
      <w:pPr>
        <w:pStyle w:val="Definition"/>
        <w:rPr>
          <w:moveFrom w:id="1028" w:author="Author"/>
          <w:b/>
          <w:i/>
          <w:lang w:val="en-US"/>
        </w:rPr>
      </w:pPr>
      <w:moveFrom w:id="1029" w:author="Author">
        <w:r w:rsidRPr="006E45B1">
          <w:rPr>
            <w:b/>
            <w:i/>
            <w:lang w:val="en-US"/>
          </w:rPr>
          <w:t xml:space="preserve">Definitive Agreements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moveFrom>
    </w:p>
    <w:p w14:paraId="391F9029" w14:textId="77777777" w:rsidR="004273E1" w:rsidRPr="006E45B1" w:rsidRDefault="004273E1" w:rsidP="004273E1">
      <w:pPr>
        <w:pStyle w:val="Definition"/>
        <w:rPr>
          <w:moveFrom w:id="1030" w:author="Author"/>
          <w:b/>
          <w:i/>
          <w:lang w:val="en-US"/>
        </w:rPr>
      </w:pPr>
      <w:moveFrom w:id="1031" w:author="Author">
        <w:r w:rsidRPr="006E45B1">
          <w:rPr>
            <w:b/>
            <w:i/>
            <w:lang w:val="en-US"/>
          </w:rPr>
          <w:t xml:space="preserve">disconnection date </w:t>
        </w:r>
        <w:r w:rsidRPr="006E45B1">
          <w:rPr>
            <w:lang w:val="en-US"/>
          </w:rPr>
          <w:t>has the same meaning as in the</w:t>
        </w:r>
        <w:r w:rsidRPr="006E45B1">
          <w:rPr>
            <w:b/>
            <w:i/>
            <w:lang w:val="en-US"/>
          </w:rPr>
          <w:t xml:space="preserve"> </w:t>
        </w:r>
        <w:r w:rsidRPr="006E45B1">
          <w:rPr>
            <w:i/>
            <w:lang w:val="en-US"/>
          </w:rPr>
          <w:t>Telecommunications (Migration Plan Principles) Determination 2015</w:t>
        </w:r>
        <w:r w:rsidRPr="006E45B1">
          <w:rPr>
            <w:lang w:val="en-US"/>
          </w:rPr>
          <w:t xml:space="preserve">. </w:t>
        </w:r>
        <w:r w:rsidRPr="006E45B1">
          <w:t xml:space="preserve"> </w:t>
        </w:r>
      </w:moveFrom>
    </w:p>
    <w:p w14:paraId="59BBB564" w14:textId="77777777" w:rsidR="008472E1" w:rsidRDefault="004273E1" w:rsidP="008472E1">
      <w:pPr>
        <w:pStyle w:val="Definition"/>
        <w:rPr>
          <w:del w:id="1032" w:author="Author"/>
        </w:rPr>
      </w:pPr>
      <w:moveFrom w:id="1033" w:author="Author">
        <w:r w:rsidRPr="009A4586">
          <w:rPr>
            <w:b/>
            <w:i/>
          </w:rPr>
          <w:t>Eligible Premises</w:t>
        </w:r>
        <w:r>
          <w:t xml:space="preserve"> means, in respect of a Report Date for a kind of active se</w:t>
        </w:r>
        <w:r w:rsidR="00EA2BBE">
          <w:t xml:space="preserve">rvice mentioned in paragraphs </w:t>
        </w:r>
        <w:r w:rsidR="0081465C">
          <w:t>11</w:t>
        </w:r>
        <w:r w:rsidR="00EA2BBE">
          <w:t>(</w:t>
        </w:r>
      </w:moveFrom>
      <w:moveFromRangeEnd w:id="1020"/>
      <w:del w:id="1034" w:author="Author">
        <w:r w:rsidR="008472E1">
          <w:delText>1)(a) to (g), a premises that, as at that Report Date:</w:delText>
        </w:r>
      </w:del>
    </w:p>
    <w:p w14:paraId="112A9DB0" w14:textId="77777777" w:rsidR="004273E1" w:rsidRDefault="004273E1" w:rsidP="004273E1">
      <w:pPr>
        <w:pStyle w:val="paragraph"/>
        <w:rPr>
          <w:moveFrom w:id="1035" w:author="Author"/>
        </w:rPr>
      </w:pPr>
      <w:moveFromRangeStart w:id="1036" w:author="Author" w:name="move340181"/>
      <w:moveFrom w:id="1037" w:author="Author">
        <w:r>
          <w:tab/>
          <w:t>(a)</w:t>
        </w:r>
        <w:r>
          <w:tab/>
          <w:t>is in the fixed footprint list for a rollout region; and</w:t>
        </w:r>
      </w:moveFrom>
    </w:p>
    <w:p w14:paraId="2AF0330B" w14:textId="77777777" w:rsidR="004273E1" w:rsidRDefault="004273E1" w:rsidP="004273E1">
      <w:pPr>
        <w:pStyle w:val="paragraph"/>
        <w:rPr>
          <w:moveFrom w:id="1038" w:author="Author"/>
        </w:rPr>
      </w:pPr>
      <w:moveFrom w:id="1039" w:author="Author">
        <w:r>
          <w:tab/>
          <w:t>(b)</w:t>
        </w:r>
        <w:r>
          <w:tab/>
          <w:t>to the extent the Report Date is for a kind of active service that is an Eligible Special Service—is a premises in relation to which NBN Co has notified the licensee of the access technology that NBN Co has used, or proposes to use, to make the premises NBN Serviceable; and</w:t>
        </w:r>
      </w:moveFrom>
    </w:p>
    <w:p w14:paraId="5BE2F91F" w14:textId="77777777" w:rsidR="004273E1" w:rsidRPr="00415766" w:rsidRDefault="004273E1" w:rsidP="004273E1">
      <w:pPr>
        <w:pStyle w:val="paragraph"/>
        <w:rPr>
          <w:moveFrom w:id="1040" w:author="Author"/>
        </w:rPr>
      </w:pPr>
      <w:moveFrom w:id="1041" w:author="Author">
        <w:r>
          <w:tab/>
          <w:t>(c)</w:t>
        </w:r>
        <w:r>
          <w:tab/>
          <w:t>that the licensee expects will be required to be disconnected in relation to an active service of that kind.</w:t>
        </w:r>
      </w:moveFrom>
    </w:p>
    <w:p w14:paraId="2D7C0915" w14:textId="77777777" w:rsidR="004273E1" w:rsidRDefault="004273E1" w:rsidP="004273E1">
      <w:pPr>
        <w:pStyle w:val="Definition"/>
        <w:rPr>
          <w:moveFrom w:id="1042" w:author="Author"/>
        </w:rPr>
      </w:pPr>
      <w:moveFrom w:id="1043" w:author="Author">
        <w:r w:rsidRPr="009A4586">
          <w:rPr>
            <w:b/>
            <w:i/>
          </w:rPr>
          <w:t>Eligible Special Service</w:t>
        </w:r>
        <w:r>
          <w:t xml:space="preserve"> means a special service or special service input that:</w:t>
        </w:r>
      </w:moveFrom>
    </w:p>
    <w:p w14:paraId="0A7536E9" w14:textId="77777777" w:rsidR="004273E1" w:rsidRDefault="004273E1" w:rsidP="004273E1">
      <w:pPr>
        <w:pStyle w:val="paragraph"/>
        <w:rPr>
          <w:moveFrom w:id="1044" w:author="Author"/>
        </w:rPr>
      </w:pPr>
      <w:moveFrom w:id="1045" w:author="Author">
        <w:r>
          <w:tab/>
          <w:t>(a)</w:t>
        </w:r>
        <w:r>
          <w:tab/>
          <w:t>is in an SS Class for which a Special Service Disconnection Date has been determined in accordance with a white paper covering that SS Class; and</w:t>
        </w:r>
      </w:moveFrom>
    </w:p>
    <w:p w14:paraId="4DC838AC" w14:textId="77777777" w:rsidR="004273E1" w:rsidRDefault="004273E1" w:rsidP="004273E1">
      <w:pPr>
        <w:pStyle w:val="paragraph"/>
        <w:rPr>
          <w:moveFrom w:id="1046" w:author="Author"/>
        </w:rPr>
      </w:pPr>
      <w:moveFrom w:id="1047" w:author="Author">
        <w:r>
          <w:tab/>
          <w:t>(b)</w:t>
        </w:r>
        <w:r>
          <w:tab/>
          <w:t>the licensee expects will be required to be disconnected:</w:t>
        </w:r>
      </w:moveFrom>
    </w:p>
    <w:p w14:paraId="153308E3" w14:textId="77777777" w:rsidR="004273E1" w:rsidRDefault="004273E1" w:rsidP="004273E1">
      <w:pPr>
        <w:pStyle w:val="paragraphsub"/>
        <w:rPr>
          <w:moveFrom w:id="1048" w:author="Author"/>
        </w:rPr>
      </w:pPr>
      <w:moveFrom w:id="1049" w:author="Author">
        <w:r>
          <w:tab/>
          <w:t>(i)</w:t>
        </w:r>
        <w:r>
          <w:tab/>
          <w:t>by no later than the date that is 25 working days after the Special Services Disconnection Date for the SS Class; or</w:t>
        </w:r>
      </w:moveFrom>
    </w:p>
    <w:p w14:paraId="61E89D3E" w14:textId="77777777" w:rsidR="004273E1" w:rsidRDefault="004273E1" w:rsidP="004273E1">
      <w:pPr>
        <w:pStyle w:val="paragraphsub"/>
        <w:rPr>
          <w:moveFrom w:id="1050" w:author="Author"/>
        </w:rPr>
      </w:pPr>
      <w:moveFrom w:id="1051" w:author="Author">
        <w:r>
          <w:tab/>
          <w:t>(ii)</w:t>
        </w:r>
        <w:r>
          <w:tab/>
          <w:t xml:space="preserve">in accordance with provisions of the migration plan of the kind referred to in subsection 18(6) of the </w:t>
        </w:r>
        <w:r w:rsidRPr="009A4586">
          <w:rPr>
            <w:i/>
          </w:rPr>
          <w:t>Telecommunications (Migration Plan Principles) Determination 2015</w:t>
        </w:r>
        <w:r>
          <w:t xml:space="preserve"> that relate to Changed Technology Extension Dates; or</w:t>
        </w:r>
      </w:moveFrom>
    </w:p>
    <w:p w14:paraId="33E536E1" w14:textId="77777777" w:rsidR="004273E1" w:rsidRDefault="004273E1" w:rsidP="004273E1">
      <w:pPr>
        <w:pStyle w:val="paragraphsub"/>
        <w:rPr>
          <w:moveFrom w:id="1052" w:author="Author"/>
        </w:rPr>
      </w:pPr>
      <w:moveFrom w:id="1053" w:author="Author">
        <w:r>
          <w:tab/>
          <w:t>(iii)</w:t>
        </w:r>
        <w:r>
          <w:tab/>
          <w:t xml:space="preserve">if the service or input is supplied to a premises that is not an in train order premises—following the disconnection date for the rollout region of the premises to which the service or input is supplied, in accordance with provisions of the migration plan of the kind referred to in paragraphs </w:t>
        </w:r>
        <w:r w:rsidR="0081465C">
          <w:t>1</w:t>
        </w:r>
        <w:r w:rsidR="00AD63E7">
          <w:t>2</w:t>
        </w:r>
        <w:r>
          <w:t xml:space="preserve">(6)(b) or (d) of the </w:t>
        </w:r>
        <w:r w:rsidRPr="009A4586">
          <w:rPr>
            <w:i/>
          </w:rPr>
          <w:t>Telecommunications (Migration Plan Principles) Determination 2015</w:t>
        </w:r>
        <w:r>
          <w:t>.</w:t>
        </w:r>
      </w:moveFrom>
    </w:p>
    <w:p w14:paraId="7B772A08" w14:textId="77777777" w:rsidR="004273E1" w:rsidRPr="006E45B1" w:rsidRDefault="004273E1" w:rsidP="004273E1">
      <w:pPr>
        <w:pStyle w:val="Definition"/>
        <w:rPr>
          <w:moveFrom w:id="1054" w:author="Author"/>
          <w:b/>
          <w:i/>
          <w:lang w:val="en-US"/>
        </w:rPr>
      </w:pPr>
      <w:moveFrom w:id="1055" w:author="Author">
        <w:r w:rsidRPr="006E45B1">
          <w:rPr>
            <w:b/>
            <w:i/>
            <w:lang w:val="en-US"/>
          </w:rPr>
          <w:t xml:space="preserve">fixed footprint list </w:t>
        </w:r>
        <w:r w:rsidRPr="006E45B1">
          <w:rPr>
            <w:lang w:val="en-US"/>
          </w:rPr>
          <w:t>has the same meaning as in the</w:t>
        </w:r>
        <w:r w:rsidRPr="006E45B1">
          <w:rPr>
            <w:b/>
            <w:lang w:val="en-US"/>
          </w:rPr>
          <w:t xml:space="preserve"> </w:t>
        </w:r>
        <w:r w:rsidRPr="006E45B1">
          <w:rPr>
            <w:i/>
            <w:lang w:val="en-US"/>
          </w:rPr>
          <w:t>Telecommunications (Migration Plan Principles) Determination 2015</w:t>
        </w:r>
        <w:r w:rsidRPr="006E45B1">
          <w:rPr>
            <w:lang w:val="en-US"/>
          </w:rPr>
          <w:t xml:space="preserve">. </w:t>
        </w:r>
        <w:r w:rsidRPr="006E45B1">
          <w:t xml:space="preserve"> </w:t>
        </w:r>
      </w:moveFrom>
    </w:p>
    <w:p w14:paraId="25945C02" w14:textId="77777777" w:rsidR="004273E1" w:rsidRPr="006E45B1" w:rsidRDefault="004273E1" w:rsidP="004273E1">
      <w:pPr>
        <w:pStyle w:val="Definition"/>
        <w:rPr>
          <w:moveFrom w:id="1056" w:author="Author"/>
          <w:lang w:val="en-US"/>
        </w:rPr>
      </w:pPr>
      <w:moveFrom w:id="1057" w:author="Author">
        <w:r w:rsidRPr="006E45B1">
          <w:rPr>
            <w:b/>
            <w:i/>
            <w:lang w:val="en-US"/>
          </w:rPr>
          <w:t xml:space="preserve">historical footprint list </w:t>
        </w:r>
        <w:r w:rsidRPr="006E45B1">
          <w:rPr>
            <w:lang w:val="en-US"/>
          </w:rPr>
          <w:t>means an address list provided by NBN Co to retail service providers that details the then current rollout regions, including the address information and the service class for each premises included in that list.</w:t>
        </w:r>
      </w:moveFrom>
    </w:p>
    <w:p w14:paraId="12C87139" w14:textId="77777777" w:rsidR="004273E1" w:rsidRPr="006E45B1" w:rsidRDefault="004273E1" w:rsidP="004273E1">
      <w:pPr>
        <w:pStyle w:val="Definition"/>
        <w:rPr>
          <w:moveFrom w:id="1058" w:author="Author"/>
          <w:b/>
          <w:i/>
          <w:lang w:val="en-US"/>
        </w:rPr>
      </w:pPr>
      <w:moveFrom w:id="1059" w:author="Author">
        <w:r w:rsidRPr="006E45B1">
          <w:rPr>
            <w:b/>
            <w:i/>
            <w:lang w:val="en-US"/>
          </w:rPr>
          <w:t xml:space="preserve">in train order premises </w:t>
        </w:r>
        <w:r w:rsidRPr="006E45B1">
          <w:rPr>
            <w:lang w:val="en-US"/>
          </w:rPr>
          <w:t>has the same meaning as in the</w:t>
        </w:r>
        <w:r w:rsidRPr="006E45B1">
          <w:rPr>
            <w:b/>
            <w:i/>
            <w:lang w:val="en-US"/>
          </w:rPr>
          <w:t xml:space="preserve"> </w:t>
        </w:r>
        <w:r w:rsidRPr="006E45B1">
          <w:rPr>
            <w:i/>
            <w:lang w:val="en-US"/>
          </w:rPr>
          <w:t>Telecommunications (Migration Plan Principles) Determination</w:t>
        </w:r>
      </w:moveFrom>
      <w:moveFromRangeEnd w:id="1036"/>
      <w:del w:id="1060" w:author="Author">
        <w:r w:rsidR="00A76811">
          <w:rPr>
            <w:i/>
            <w:lang w:val="en-US"/>
          </w:rPr>
          <w:noBreakHyphen/>
        </w:r>
        <w:r w:rsidR="00C51880" w:rsidRPr="006E45B1">
          <w:rPr>
            <w:i/>
            <w:lang w:val="en-US"/>
          </w:rPr>
          <w:delText xml:space="preserve"> 2015</w:delText>
        </w:r>
        <w:r w:rsidR="00C51880" w:rsidRPr="006E45B1">
          <w:rPr>
            <w:lang w:val="en-US"/>
          </w:rPr>
          <w:delText>.</w:delText>
        </w:r>
      </w:del>
      <w:moveFromRangeStart w:id="1061" w:author="Author" w:name="move340182"/>
      <w:moveFrom w:id="1062" w:author="Author">
        <w:r w:rsidRPr="006E45B1">
          <w:rPr>
            <w:lang w:val="en-US"/>
          </w:rPr>
          <w:t xml:space="preserve"> </w:t>
        </w:r>
        <w:r w:rsidRPr="006E45B1">
          <w:t xml:space="preserve"> </w:t>
        </w:r>
      </w:moveFrom>
    </w:p>
    <w:p w14:paraId="2EAC59F2" w14:textId="77777777" w:rsidR="004273E1" w:rsidRPr="006E45B1" w:rsidRDefault="004273E1" w:rsidP="004273E1">
      <w:pPr>
        <w:pStyle w:val="Definition"/>
        <w:rPr>
          <w:moveFrom w:id="1063" w:author="Author"/>
          <w:b/>
          <w:i/>
          <w:lang w:val="en-US"/>
        </w:rPr>
      </w:pPr>
      <w:moveFrom w:id="1064" w:author="Author">
        <w:r w:rsidRPr="006E45B1">
          <w:rPr>
            <w:b/>
            <w:i/>
            <w:lang w:val="en-US"/>
          </w:rPr>
          <w:t>in train order list</w:t>
        </w:r>
        <w:r w:rsidRPr="006E45B1">
          <w:rPr>
            <w:lang w:val="en-US"/>
          </w:rPr>
          <w:t xml:space="preserve"> means the list of in train order premises prepared by NBN Co and notified to the licensee in accordance with the Definitive Agreements.</w:t>
        </w:r>
      </w:moveFrom>
    </w:p>
    <w:p w14:paraId="25036245" w14:textId="77777777" w:rsidR="004273E1" w:rsidRPr="006E45B1" w:rsidRDefault="004273E1" w:rsidP="004273E1">
      <w:pPr>
        <w:pStyle w:val="Definition"/>
        <w:rPr>
          <w:moveFrom w:id="1065" w:author="Author"/>
          <w:lang w:val="en-US"/>
        </w:rPr>
      </w:pPr>
      <w:moveFrom w:id="1066" w:author="Author">
        <w:r w:rsidRPr="006E45B1">
          <w:rPr>
            <w:b/>
            <w:i/>
            <w:lang w:val="en-US"/>
          </w:rPr>
          <w:t>Information Campaign and M</w:t>
        </w:r>
        <w:r>
          <w:rPr>
            <w:b/>
            <w:i/>
            <w:lang w:val="en-US"/>
          </w:rPr>
          <w:t xml:space="preserve">igration </w:t>
        </w:r>
        <w:r w:rsidRPr="006E45B1">
          <w:rPr>
            <w:b/>
            <w:i/>
            <w:lang w:val="en-US"/>
          </w:rPr>
          <w:t xml:space="preserve">Deed </w:t>
        </w:r>
        <w:r w:rsidRPr="006E45B1">
          <w:rPr>
            <w:lang w:val="en-US"/>
          </w:rPr>
          <w:t>means the deed of the same name entered into between the licensee and the Commonwealth, as amended from time to time.</w:t>
        </w:r>
      </w:moveFrom>
    </w:p>
    <w:p w14:paraId="0DDDC43D" w14:textId="77777777" w:rsidR="004273E1" w:rsidRPr="00F414E4" w:rsidRDefault="004273E1" w:rsidP="004273E1">
      <w:pPr>
        <w:pStyle w:val="Definition"/>
        <w:rPr>
          <w:moveFrom w:id="1067" w:author="Author"/>
          <w:lang w:val="en-US"/>
        </w:rPr>
      </w:pPr>
      <w:moveFrom w:id="1068" w:author="Author">
        <w:r>
          <w:rPr>
            <w:b/>
            <w:i/>
            <w:lang w:val="en-US"/>
          </w:rPr>
          <w:t>MDU common area</w:t>
        </w:r>
        <w:r>
          <w:rPr>
            <w:lang w:val="en-US"/>
          </w:rPr>
          <w:t xml:space="preserve"> has the same meaning as in the </w:t>
        </w:r>
        <w:r>
          <w:rPr>
            <w:i/>
            <w:lang w:val="en-US"/>
          </w:rPr>
          <w:t>Telecommunications (Migration Plan Principles) Determination 2015</w:t>
        </w:r>
        <w:r>
          <w:rPr>
            <w:lang w:val="en-US"/>
          </w:rPr>
          <w:t>.</w:t>
        </w:r>
      </w:moveFrom>
    </w:p>
    <w:p w14:paraId="0FBE2377" w14:textId="77777777" w:rsidR="004273E1" w:rsidRPr="006E45B1" w:rsidRDefault="004273E1" w:rsidP="004273E1">
      <w:pPr>
        <w:pStyle w:val="Definition"/>
        <w:rPr>
          <w:moveFrom w:id="1069" w:author="Author"/>
          <w:b/>
          <w:i/>
          <w:lang w:val="en-US"/>
        </w:rPr>
      </w:pPr>
      <w:moveFrom w:id="1070" w:author="Author">
        <w:r w:rsidRPr="006E45B1">
          <w:rPr>
            <w:b/>
            <w:i/>
            <w:lang w:val="en-US"/>
          </w:rPr>
          <w:t xml:space="preserve">migration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moveFrom>
    </w:p>
    <w:p w14:paraId="0C6354C4" w14:textId="77777777" w:rsidR="004273E1" w:rsidRPr="00F414E4" w:rsidRDefault="004273E1" w:rsidP="004273E1">
      <w:pPr>
        <w:pStyle w:val="Definition"/>
        <w:rPr>
          <w:moveFrom w:id="1071" w:author="Author"/>
          <w:lang w:val="en-US"/>
        </w:rPr>
      </w:pPr>
      <w:moveFrom w:id="1072" w:author="Author">
        <w:r>
          <w:rPr>
            <w:b/>
            <w:i/>
            <w:lang w:val="en-US"/>
          </w:rPr>
          <w:t>migration plan</w:t>
        </w:r>
        <w:r>
          <w:rPr>
            <w:lang w:val="en-US"/>
          </w:rPr>
          <w:t xml:space="preserve"> means the final migration plan in force at the commencement of the Amending Declaration, including as varied from time to time in accordance with section 577BF of the Act.</w:t>
        </w:r>
      </w:moveFrom>
    </w:p>
    <w:p w14:paraId="59B79015" w14:textId="77777777" w:rsidR="004273E1" w:rsidRPr="006E45B1" w:rsidRDefault="004273E1" w:rsidP="004273E1">
      <w:pPr>
        <w:pStyle w:val="Definition"/>
        <w:rPr>
          <w:moveFrom w:id="1073" w:author="Author"/>
          <w:b/>
          <w:i/>
        </w:rPr>
      </w:pPr>
      <w:moveFrom w:id="1074" w:author="Author">
        <w:r w:rsidRPr="006E45B1">
          <w:rPr>
            <w:b/>
            <w:i/>
          </w:rPr>
          <w:t xml:space="preserve">NBN based service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moveFrom>
    </w:p>
    <w:p w14:paraId="721F6E43" w14:textId="77777777" w:rsidR="004273E1" w:rsidRPr="006E45B1" w:rsidRDefault="004273E1" w:rsidP="004273E1">
      <w:pPr>
        <w:pStyle w:val="Definition"/>
        <w:rPr>
          <w:moveFrom w:id="1075" w:author="Author"/>
          <w:lang w:val="en-US"/>
        </w:rPr>
      </w:pPr>
      <w:moveFrom w:id="1076" w:author="Author">
        <w:r w:rsidRPr="006E45B1">
          <w:rPr>
            <w:b/>
            <w:i/>
            <w:lang w:val="en-US"/>
          </w:rPr>
          <w:t xml:space="preserve">NBN Co </w:t>
        </w:r>
        <w:r w:rsidRPr="006E45B1">
          <w:rPr>
            <w:lang w:val="en-US"/>
          </w:rPr>
          <w:t>means NBN Co Limited (ACN 136 533 741), as the company exists from time to time (even if its name is later changed).</w:t>
        </w:r>
      </w:moveFrom>
    </w:p>
    <w:p w14:paraId="3AD5EB1D" w14:textId="77777777" w:rsidR="004273E1" w:rsidRPr="006E45B1" w:rsidRDefault="004273E1" w:rsidP="004273E1">
      <w:pPr>
        <w:pStyle w:val="Definition"/>
        <w:rPr>
          <w:moveFrom w:id="1077" w:author="Author"/>
          <w:b/>
          <w:i/>
        </w:rPr>
      </w:pPr>
      <w:moveFrom w:id="1078" w:author="Author">
        <w:r w:rsidRPr="006E45B1">
          <w:rPr>
            <w:b/>
            <w:i/>
          </w:rPr>
          <w:t xml:space="preserve">NBN Co Communications Policies </w:t>
        </w:r>
        <w:r w:rsidRPr="006E45B1">
          <w:t xml:space="preserve">means business rules, codes of practice and policies </w:t>
        </w:r>
        <w:r>
          <w:t xml:space="preserve">of NBN Co </w:t>
        </w:r>
        <w:r w:rsidRPr="006E45B1">
          <w:t>relating to marketing and communications with end</w:t>
        </w:r>
        <w:r>
          <w:noBreakHyphen/>
        </w:r>
        <w:r w:rsidRPr="006E45B1">
          <w:t>users (if any)</w:t>
        </w:r>
        <w:r>
          <w:t xml:space="preserve"> as these exist from time to time</w:t>
        </w:r>
        <w:r w:rsidRPr="006E45B1">
          <w:t xml:space="preserve">. </w:t>
        </w:r>
        <w:r w:rsidRPr="006E45B1">
          <w:rPr>
            <w:rStyle w:val="DeltaViewDeletion"/>
            <w:sz w:val="24"/>
            <w:szCs w:val="24"/>
          </w:rPr>
          <w:t xml:space="preserve"> </w:t>
        </w:r>
      </w:moveFrom>
    </w:p>
    <w:p w14:paraId="3BA98B3B" w14:textId="77777777" w:rsidR="004273E1" w:rsidRPr="006E45B1" w:rsidRDefault="004273E1" w:rsidP="004273E1">
      <w:pPr>
        <w:pStyle w:val="Definition"/>
        <w:rPr>
          <w:moveFrom w:id="1079" w:author="Author"/>
        </w:rPr>
      </w:pPr>
      <w:moveFrom w:id="1080" w:author="Author">
        <w:r w:rsidRPr="006E45B1">
          <w:rPr>
            <w:b/>
            <w:i/>
          </w:rPr>
          <w:t xml:space="preserve">NBN Connected </w:t>
        </w:r>
        <w:r w:rsidRPr="006E45B1">
          <w:t>means:</w:t>
        </w:r>
      </w:moveFrom>
    </w:p>
    <w:p w14:paraId="625DA636" w14:textId="77777777" w:rsidR="00C51880" w:rsidRPr="006E45B1" w:rsidRDefault="004273E1" w:rsidP="00205500">
      <w:pPr>
        <w:pStyle w:val="paragraph"/>
        <w:rPr>
          <w:del w:id="1081" w:author="Author"/>
        </w:rPr>
      </w:pPr>
      <w:moveFrom w:id="1082" w:author="Author">
        <w:r>
          <w:tab/>
        </w:r>
        <w:r w:rsidRPr="006E45B1">
          <w:t>(a)</w:t>
        </w:r>
        <w:r w:rsidRPr="00205500">
          <w:tab/>
        </w:r>
        <w:r w:rsidRPr="006E45B1">
          <w:t>an FTTB</w:t>
        </w:r>
        <w:r>
          <w:noBreakHyphen/>
        </w:r>
        <w:r w:rsidRPr="006E45B1">
          <w:t>Connected Premises;</w:t>
        </w:r>
      </w:moveFrom>
      <w:moveFromRangeEnd w:id="1061"/>
    </w:p>
    <w:p w14:paraId="3DBE61EC" w14:textId="77777777" w:rsidR="00C51880" w:rsidRPr="00205500" w:rsidRDefault="00A21714" w:rsidP="00205500">
      <w:pPr>
        <w:pStyle w:val="paragraph"/>
        <w:rPr>
          <w:del w:id="1083" w:author="Author"/>
        </w:rPr>
      </w:pPr>
      <w:del w:id="1084" w:author="Author">
        <w:r>
          <w:tab/>
        </w:r>
        <w:r w:rsidR="00C51880" w:rsidRPr="00205500">
          <w:delText>(b)</w:delText>
        </w:r>
        <w:r w:rsidR="00C51880" w:rsidRPr="00205500">
          <w:tab/>
          <w:delText>an FTTN</w:delText>
        </w:r>
        <w:r w:rsidR="00A76811">
          <w:noBreakHyphen/>
        </w:r>
        <w:r w:rsidR="00C51880" w:rsidRPr="00205500">
          <w:delText>Connected Premises;</w:delText>
        </w:r>
      </w:del>
    </w:p>
    <w:p w14:paraId="4BBF81AF" w14:textId="77777777" w:rsidR="004273E1" w:rsidRPr="00205500" w:rsidRDefault="004273E1" w:rsidP="004273E1">
      <w:pPr>
        <w:pStyle w:val="paragraph"/>
        <w:rPr>
          <w:moveFrom w:id="1085" w:author="Author"/>
        </w:rPr>
      </w:pPr>
      <w:moveFromRangeStart w:id="1086" w:author="Author" w:name="move340183"/>
      <w:moveFrom w:id="1087" w:author="Author">
        <w:r>
          <w:tab/>
        </w:r>
        <w:r w:rsidRPr="00205500">
          <w:t>(c)</w:t>
        </w:r>
        <w:r w:rsidRPr="00205500">
          <w:tab/>
          <w:t>an FTTP</w:t>
        </w:r>
        <w:r>
          <w:noBreakHyphen/>
        </w:r>
        <w:r w:rsidRPr="00205500">
          <w:t>Connected Premises; or</w:t>
        </w:r>
      </w:moveFrom>
    </w:p>
    <w:p w14:paraId="0CDF0672" w14:textId="77777777" w:rsidR="004273E1" w:rsidRPr="00205500" w:rsidRDefault="004273E1" w:rsidP="004273E1">
      <w:pPr>
        <w:pStyle w:val="paragraph"/>
        <w:rPr>
          <w:moveFrom w:id="1088" w:author="Author"/>
        </w:rPr>
      </w:pPr>
      <w:moveFrom w:id="1089" w:author="Author">
        <w:r>
          <w:tab/>
        </w:r>
        <w:r w:rsidRPr="00205500">
          <w:t>(d)</w:t>
        </w:r>
        <w:r w:rsidRPr="00205500">
          <w:tab/>
          <w:t>an HFC</w:t>
        </w:r>
        <w:r>
          <w:noBreakHyphen/>
        </w:r>
        <w:r w:rsidRPr="00205500">
          <w:t>Connected Premises,</w:t>
        </w:r>
      </w:moveFrom>
    </w:p>
    <w:p w14:paraId="6306FE28" w14:textId="77777777" w:rsidR="004273E1" w:rsidRPr="006E45B1" w:rsidRDefault="004273E1" w:rsidP="004273E1">
      <w:pPr>
        <w:pStyle w:val="Definition"/>
        <w:rPr>
          <w:moveFrom w:id="1090" w:author="Author"/>
        </w:rPr>
      </w:pPr>
      <w:moveFrom w:id="1091" w:author="Author">
        <w:r w:rsidRPr="006E45B1">
          <w:rPr>
            <w:lang w:val="en-US"/>
          </w:rPr>
          <w:t xml:space="preserve">in each case, as those terms are defined in the </w:t>
        </w:r>
        <w:r w:rsidRPr="006E45B1">
          <w:rPr>
            <w:i/>
            <w:lang w:val="en-US"/>
          </w:rPr>
          <w:t>Telecommunications (Migration Plan Principles) Determination 2015</w:t>
        </w:r>
        <w:r w:rsidRPr="006E45B1">
          <w:rPr>
            <w:lang w:val="en-US"/>
          </w:rPr>
          <w:t xml:space="preserve">. </w:t>
        </w:r>
        <w:r w:rsidRPr="006E45B1">
          <w:t xml:space="preserve"> </w:t>
        </w:r>
      </w:moveFrom>
    </w:p>
    <w:p w14:paraId="1E512DF5" w14:textId="77777777" w:rsidR="004273E1" w:rsidRPr="006E45B1" w:rsidRDefault="004273E1" w:rsidP="004273E1">
      <w:pPr>
        <w:pStyle w:val="Definition"/>
        <w:rPr>
          <w:moveFrom w:id="1092" w:author="Author"/>
          <w:b/>
          <w:i/>
        </w:rPr>
      </w:pPr>
      <w:moveFrom w:id="1093" w:author="Author">
        <w:r w:rsidRPr="006E45B1">
          <w:rPr>
            <w:b/>
            <w:i/>
          </w:rPr>
          <w:t>NBN Co fixed</w:t>
        </w:r>
        <w:r>
          <w:rPr>
            <w:b/>
            <w:i/>
          </w:rPr>
          <w:noBreakHyphen/>
        </w:r>
        <w:r w:rsidRPr="006E45B1">
          <w:rPr>
            <w:b/>
            <w:i/>
          </w:rPr>
          <w:t xml:space="preserve">line network </w:t>
        </w:r>
        <w:r w:rsidRPr="006E45B1">
          <w:rPr>
            <w:lang w:val="en-US"/>
          </w:rPr>
          <w:t>has the same meaning as in the</w:t>
        </w:r>
        <w:r w:rsidRPr="006E45B1">
          <w:rPr>
            <w:b/>
            <w:lang w:val="en-US"/>
          </w:rPr>
          <w:t xml:space="preserve"> </w:t>
        </w:r>
        <w:r w:rsidRPr="006E45B1">
          <w:rPr>
            <w:i/>
            <w:lang w:val="en-US"/>
          </w:rPr>
          <w:t>Telecommunications (Migration Plan Principles) Determination 2015</w:t>
        </w:r>
        <w:r w:rsidRPr="006E45B1">
          <w:rPr>
            <w:lang w:val="en-US"/>
          </w:rPr>
          <w:t xml:space="preserve">. </w:t>
        </w:r>
        <w:r w:rsidRPr="006E45B1">
          <w:t xml:space="preserve"> </w:t>
        </w:r>
      </w:moveFrom>
    </w:p>
    <w:p w14:paraId="2B5CD949" w14:textId="77777777" w:rsidR="004273E1" w:rsidRPr="006E45B1" w:rsidRDefault="004273E1" w:rsidP="004273E1">
      <w:pPr>
        <w:pStyle w:val="Definition"/>
        <w:rPr>
          <w:moveFrom w:id="1094" w:author="Author"/>
          <w:b/>
          <w:i/>
        </w:rPr>
      </w:pPr>
      <w:moveFrom w:id="1095" w:author="Author">
        <w:r w:rsidRPr="00AB7852">
          <w:rPr>
            <w:b/>
            <w:i/>
          </w:rPr>
          <w:t xml:space="preserve">NBN Service </w:t>
        </w:r>
        <w:r w:rsidRPr="00AB7852">
          <w:rPr>
            <w:lang w:val="en-US"/>
          </w:rPr>
          <w:t xml:space="preserve">has the same meaning as in the </w:t>
        </w:r>
        <w:r w:rsidRPr="00AB7852">
          <w:rPr>
            <w:i/>
            <w:lang w:val="en-US"/>
          </w:rPr>
          <w:t>Telecommunications (Migration Plan Principles) Determination 2015</w:t>
        </w:r>
        <w:r w:rsidRPr="00AB7852">
          <w:rPr>
            <w:lang w:val="en-US"/>
          </w:rPr>
          <w:t>.</w:t>
        </w:r>
        <w:r w:rsidRPr="006E45B1">
          <w:rPr>
            <w:lang w:val="en-US"/>
          </w:rPr>
          <w:t xml:space="preserve"> </w:t>
        </w:r>
        <w:r w:rsidRPr="006E45B1">
          <w:t xml:space="preserve"> </w:t>
        </w:r>
      </w:moveFrom>
    </w:p>
    <w:p w14:paraId="240891B9" w14:textId="77777777" w:rsidR="004273E1" w:rsidRPr="002B54B5" w:rsidRDefault="004273E1" w:rsidP="004273E1">
      <w:pPr>
        <w:pStyle w:val="Definition"/>
        <w:rPr>
          <w:moveFrom w:id="1096" w:author="Author"/>
          <w:lang w:val="en-US"/>
        </w:rPr>
      </w:pPr>
      <w:moveFrom w:id="1097" w:author="Author">
        <w:r>
          <w:rPr>
            <w:b/>
            <w:i/>
            <w:lang w:val="en-US"/>
          </w:rPr>
          <w:t>NBN Serviceable</w:t>
        </w:r>
        <w:r>
          <w:rPr>
            <w:lang w:val="en-US"/>
          </w:rPr>
          <w:t xml:space="preserve"> has the same meaning as in the </w:t>
        </w:r>
        <w:r>
          <w:rPr>
            <w:i/>
            <w:lang w:val="en-US"/>
          </w:rPr>
          <w:t>Telecommunications (Migration Plan Principles) Determination 2015</w:t>
        </w:r>
        <w:r>
          <w:rPr>
            <w:lang w:val="en-US"/>
          </w:rPr>
          <w:t>.</w:t>
        </w:r>
      </w:moveFrom>
    </w:p>
    <w:p w14:paraId="77CB35A1" w14:textId="77777777" w:rsidR="004273E1" w:rsidRPr="00D008A1" w:rsidRDefault="004273E1" w:rsidP="004273E1">
      <w:pPr>
        <w:pStyle w:val="Definition"/>
        <w:rPr>
          <w:moveFrom w:id="1098" w:author="Author"/>
        </w:rPr>
      </w:pPr>
      <w:moveFrom w:id="1099" w:author="Author">
        <w:r w:rsidRPr="00F50C92">
          <w:rPr>
            <w:b/>
            <w:i/>
          </w:rPr>
          <w:t xml:space="preserve">national broadband network </w:t>
        </w:r>
        <w:r w:rsidRPr="00F50C92">
          <w:t xml:space="preserve">has the same meaning as in the </w:t>
        </w:r>
        <w:r w:rsidRPr="00F50C92">
          <w:rPr>
            <w:i/>
          </w:rPr>
          <w:t>National Broadband Network Companies Act</w:t>
        </w:r>
        <w:r w:rsidRPr="00F50C92">
          <w:t xml:space="preserve"> </w:t>
        </w:r>
        <w:r w:rsidRPr="00F50C92">
          <w:rPr>
            <w:i/>
          </w:rPr>
          <w:t>2011</w:t>
        </w:r>
        <w:r w:rsidRPr="006E45B1">
          <w:t>.</w:t>
        </w:r>
      </w:moveFrom>
    </w:p>
    <w:p w14:paraId="176B3392" w14:textId="77777777" w:rsidR="00C51880" w:rsidRPr="006E45B1" w:rsidRDefault="004273E1" w:rsidP="00205500">
      <w:pPr>
        <w:pStyle w:val="Definition"/>
        <w:rPr>
          <w:del w:id="1100" w:author="Author"/>
        </w:rPr>
      </w:pPr>
      <w:moveFrom w:id="1101" w:author="Author">
        <w:r w:rsidRPr="006E45B1">
          <w:rPr>
            <w:b/>
            <w:i/>
          </w:rPr>
          <w:t xml:space="preserve">Permitted Purpose </w:t>
        </w:r>
        <w:r>
          <w:t>means a purpose permitted under</w:t>
        </w:r>
        <w:r w:rsidRPr="006E45B1">
          <w:t xml:space="preserve"> </w:t>
        </w:r>
      </w:moveFrom>
      <w:moveFromRangeEnd w:id="1086"/>
      <w:del w:id="1102" w:author="Author">
        <w:r w:rsidR="00C51880" w:rsidRPr="006E45B1">
          <w:delText>subclause</w:delText>
        </w:r>
        <w:r w:rsidR="00C51880">
          <w:delText>s</w:delText>
        </w:r>
        <w:r w:rsidR="00C51880" w:rsidRPr="006E45B1">
          <w:delText xml:space="preserve"> 11(6) and 11(7).</w:delText>
        </w:r>
        <w:r w:rsidR="00C51880" w:rsidRPr="006E45B1">
          <w:rPr>
            <w:b/>
            <w:i/>
          </w:rPr>
          <w:delText xml:space="preserve"> </w:delText>
        </w:r>
      </w:del>
    </w:p>
    <w:p w14:paraId="06A62F86" w14:textId="77777777" w:rsidR="004273E1" w:rsidRPr="00F414E4" w:rsidRDefault="004273E1" w:rsidP="004273E1">
      <w:pPr>
        <w:pStyle w:val="Definition"/>
        <w:rPr>
          <w:moveFrom w:id="1103" w:author="Author"/>
          <w:lang w:val="en-US"/>
        </w:rPr>
      </w:pPr>
      <w:moveFromRangeStart w:id="1104" w:author="Author" w:name="move340184"/>
      <w:moveFrom w:id="1105" w:author="Author">
        <w:r>
          <w:rPr>
            <w:b/>
            <w:i/>
            <w:lang w:val="en-US"/>
          </w:rPr>
          <w:t>premises</w:t>
        </w:r>
        <w:r>
          <w:rPr>
            <w:lang w:val="en-US"/>
          </w:rPr>
          <w:t xml:space="preserve"> has the same meaning as in the </w:t>
        </w:r>
        <w:r>
          <w:rPr>
            <w:i/>
          </w:rPr>
          <w:t>Telecommunications (Migration Plan Principles) Determination 2015</w:t>
        </w:r>
        <w:r>
          <w:t>.</w:t>
        </w:r>
      </w:moveFrom>
    </w:p>
    <w:moveFromRangeEnd w:id="1104"/>
    <w:p w14:paraId="3079E619" w14:textId="77777777" w:rsidR="00C51880" w:rsidRPr="006E45B1" w:rsidRDefault="00C51880" w:rsidP="00205500">
      <w:pPr>
        <w:pStyle w:val="Definition"/>
        <w:rPr>
          <w:del w:id="1106" w:author="Author"/>
          <w:i/>
        </w:rPr>
      </w:pPr>
      <w:del w:id="1107" w:author="Author">
        <w:r w:rsidRPr="006E45B1">
          <w:rPr>
            <w:b/>
            <w:i/>
          </w:rPr>
          <w:delText>Privacy Laws</w:delText>
        </w:r>
        <w:r w:rsidRPr="006E45B1">
          <w:rPr>
            <w:i/>
          </w:rPr>
          <w:delText xml:space="preserve"> </w:delText>
        </w:r>
        <w:r w:rsidRPr="006E45B1">
          <w:delText xml:space="preserve">means the </w:delText>
        </w:r>
        <w:r w:rsidRPr="006E45B1">
          <w:rPr>
            <w:i/>
          </w:rPr>
          <w:delText>Privacy Act 1998</w:delText>
        </w:r>
        <w:r w:rsidRPr="006E45B1">
          <w:delText xml:space="preserve"> (Cth), Part 13 of the Act and any guidelines relating to Personal Information issued by the Office of the Australian Information Commissioner or Privacy Commissioner (or such officer or commissioner, as applicable, as replaces it to assume oversight with respect to the Privacy Laws from time to time).</w:delText>
        </w:r>
      </w:del>
    </w:p>
    <w:p w14:paraId="0B4E8B52" w14:textId="77777777" w:rsidR="004273E1" w:rsidRPr="006E45B1" w:rsidRDefault="00C51880" w:rsidP="004273E1">
      <w:pPr>
        <w:pStyle w:val="Definition"/>
        <w:rPr>
          <w:moveFrom w:id="1108" w:author="Author"/>
          <w:b/>
          <w:i/>
          <w:lang w:val="en-US"/>
        </w:rPr>
      </w:pPr>
      <w:del w:id="1109" w:author="Author">
        <w:r w:rsidRPr="006E45B1">
          <w:rPr>
            <w:b/>
            <w:i/>
            <w:lang w:val="en-US"/>
          </w:rPr>
          <w:delText xml:space="preserve">Recipient Entities </w:delText>
        </w:r>
        <w:r w:rsidRPr="006E45B1">
          <w:rPr>
            <w:lang w:val="en-US"/>
          </w:rPr>
          <w:delText>means employees and officers of NBN Co, any contractor of NBN Co engaged for the purposes referred to in subclause</w:delText>
        </w:r>
      </w:del>
      <w:moveFromRangeStart w:id="1110" w:author="Author" w:name="move340185"/>
      <w:moveFrom w:id="1111" w:author="Author">
        <w:r w:rsidR="004273E1">
          <w:rPr>
            <w:lang w:val="en-US"/>
          </w:rPr>
          <w:t xml:space="preserve"> </w:t>
        </w:r>
        <w:r w:rsidR="0081465C">
          <w:rPr>
            <w:lang w:val="en-US"/>
          </w:rPr>
          <w:t>11</w:t>
        </w:r>
        <w:r w:rsidR="004273E1" w:rsidRPr="006E45B1">
          <w:rPr>
            <w:lang w:val="en-US"/>
          </w:rPr>
          <w:t>(6) (or any sub</w:t>
        </w:r>
        <w:r w:rsidR="004273E1">
          <w:rPr>
            <w:lang w:val="en-US"/>
          </w:rPr>
          <w:noBreakHyphen/>
        </w:r>
        <w:r w:rsidR="004273E1" w:rsidRPr="006E45B1">
          <w:rPr>
            <w:lang w:val="en-US"/>
          </w:rPr>
          <w:t>contractors of such a person) and, for disclosures of a campaign list derived using or comprising Specified Premises Location Information only, any marketing contractor (and any sub</w:t>
        </w:r>
        <w:r w:rsidR="004273E1">
          <w:rPr>
            <w:lang w:val="en-US"/>
          </w:rPr>
          <w:noBreakHyphen/>
        </w:r>
        <w:r w:rsidR="004273E1" w:rsidRPr="006E45B1">
          <w:rPr>
            <w:lang w:val="en-US"/>
          </w:rPr>
          <w:t>contractors of such a person) engaged by NBN Co for the Restricted Permitted Purpose.</w:t>
        </w:r>
        <w:r w:rsidR="004273E1" w:rsidRPr="006E45B1">
          <w:rPr>
            <w:b/>
            <w:i/>
            <w:lang w:val="en-US"/>
          </w:rPr>
          <w:t xml:space="preserve"> </w:t>
        </w:r>
      </w:moveFrom>
    </w:p>
    <w:p w14:paraId="5F4380FC" w14:textId="77777777" w:rsidR="004273E1" w:rsidRPr="006E45B1" w:rsidRDefault="004273E1" w:rsidP="004273E1">
      <w:pPr>
        <w:pStyle w:val="Definition"/>
        <w:rPr>
          <w:moveFrom w:id="1112" w:author="Author"/>
          <w:b/>
          <w:i/>
          <w:lang w:val="en-US"/>
        </w:rPr>
      </w:pPr>
      <w:moveFrom w:id="1113" w:author="Author">
        <w:r w:rsidRPr="006E45B1">
          <w:rPr>
            <w:b/>
            <w:i/>
            <w:lang w:val="en-US"/>
          </w:rPr>
          <w:t xml:space="preserve">Related Entities </w:t>
        </w:r>
        <w:r w:rsidRPr="006E45B1">
          <w:rPr>
            <w:lang w:val="en-US"/>
          </w:rPr>
          <w:t>means each related body corporate of the licensee and any entity which is controlled by the licensee, from time to time.</w:t>
        </w:r>
      </w:moveFrom>
    </w:p>
    <w:p w14:paraId="3BB8263A" w14:textId="77777777" w:rsidR="004273E1" w:rsidRDefault="004273E1" w:rsidP="004273E1">
      <w:pPr>
        <w:pStyle w:val="Definition"/>
        <w:rPr>
          <w:moveFrom w:id="1114" w:author="Author"/>
        </w:rPr>
      </w:pPr>
      <w:moveFrom w:id="1115" w:author="Author">
        <w:r w:rsidRPr="009A4586">
          <w:rPr>
            <w:b/>
            <w:i/>
          </w:rPr>
          <w:t>Report Date</w:t>
        </w:r>
        <w:r>
          <w:t>:</w:t>
        </w:r>
      </w:moveFrom>
    </w:p>
    <w:p w14:paraId="229F6161" w14:textId="77777777" w:rsidR="004273E1" w:rsidRDefault="004273E1" w:rsidP="004273E1">
      <w:pPr>
        <w:pStyle w:val="paragraph"/>
        <w:rPr>
          <w:moveFrom w:id="1116" w:author="Author"/>
        </w:rPr>
      </w:pPr>
      <w:moveFrom w:id="1117" w:author="Author">
        <w:r>
          <w:tab/>
          <w:t>(a)</w:t>
        </w:r>
        <w:r>
          <w:tab/>
          <w:t>for standard active services and Eligible Special Services covered by subparagraph (b)(iii) of the definition of that expression—means each of the following dates that occurs in relation to a rollout region at any time during the period from and including the date on which the Amending Declaration commenced to the Rollout Completion Date:</w:t>
        </w:r>
      </w:moveFrom>
    </w:p>
    <w:p w14:paraId="576785B4" w14:textId="77777777" w:rsidR="004273E1" w:rsidRDefault="004273E1" w:rsidP="004273E1">
      <w:pPr>
        <w:pStyle w:val="paragraphsub"/>
        <w:rPr>
          <w:moveFrom w:id="1118" w:author="Author"/>
        </w:rPr>
      </w:pPr>
      <w:moveFrom w:id="1119" w:author="Author">
        <w:r>
          <w:tab/>
          <w:t>(i)</w:t>
        </w:r>
        <w:r>
          <w:tab/>
          <w:t>each date that is 12, 9, 6, 5, 4, 3, 2 or 1 calendar months before the disconnection date for the rollout region;</w:t>
        </w:r>
      </w:moveFrom>
    </w:p>
    <w:p w14:paraId="39811E76" w14:textId="77777777" w:rsidR="004273E1" w:rsidRDefault="004273E1" w:rsidP="004273E1">
      <w:pPr>
        <w:pStyle w:val="paragraphsub"/>
        <w:rPr>
          <w:moveFrom w:id="1120" w:author="Author"/>
        </w:rPr>
      </w:pPr>
      <w:moveFrom w:id="1121" w:author="Author">
        <w:r>
          <w:tab/>
          <w:t>(ii)</w:t>
        </w:r>
        <w:r>
          <w:tab/>
          <w:t xml:space="preserve">the disconnection date for the rollout region; </w:t>
        </w:r>
      </w:moveFrom>
    </w:p>
    <w:p w14:paraId="297A6711" w14:textId="77777777" w:rsidR="004273E1" w:rsidRDefault="004273E1" w:rsidP="004273E1">
      <w:pPr>
        <w:pStyle w:val="paragraphsub"/>
        <w:rPr>
          <w:moveFrom w:id="1122" w:author="Author"/>
        </w:rPr>
      </w:pPr>
      <w:moveFrom w:id="1123" w:author="Author">
        <w:r>
          <w:tab/>
          <w:t>(iii)</w:t>
        </w:r>
        <w:r>
          <w:tab/>
          <w:t>the date that is 25 working days after the disconnection date for the rollout region; and</w:t>
        </w:r>
      </w:moveFrom>
    </w:p>
    <w:p w14:paraId="57D0B49E" w14:textId="77777777" w:rsidR="004273E1" w:rsidRDefault="004273E1" w:rsidP="004273E1">
      <w:pPr>
        <w:pStyle w:val="paragraph"/>
        <w:rPr>
          <w:moveFrom w:id="1124" w:author="Author"/>
        </w:rPr>
      </w:pPr>
      <w:moveFrom w:id="1125" w:author="Author">
        <w:r>
          <w:tab/>
          <w:t>(b)</w:t>
        </w:r>
        <w:r>
          <w:tab/>
          <w:t>for active services supplied to an in train order premises—means each date that is 60 or 120 working days after the disconnection date for a rollout region; and</w:t>
        </w:r>
      </w:moveFrom>
    </w:p>
    <w:p w14:paraId="7CADE923" w14:textId="77777777" w:rsidR="004273E1" w:rsidRDefault="004273E1" w:rsidP="004273E1">
      <w:pPr>
        <w:pStyle w:val="paragraph"/>
        <w:rPr>
          <w:moveFrom w:id="1126" w:author="Author"/>
        </w:rPr>
      </w:pPr>
      <w:moveFrom w:id="1127" w:author="Author">
        <w:r>
          <w:tab/>
          <w:t>(c)</w:t>
        </w:r>
        <w:r>
          <w:tab/>
          <w:t>for active services supplied to an MDU common area—means each of the following dates that occurs in relation to a rollout region:</w:t>
        </w:r>
      </w:moveFrom>
    </w:p>
    <w:p w14:paraId="36D5D874" w14:textId="77777777" w:rsidR="004273E1" w:rsidRDefault="004273E1" w:rsidP="004273E1">
      <w:pPr>
        <w:pStyle w:val="paragraphsub"/>
        <w:rPr>
          <w:moveFrom w:id="1128" w:author="Author"/>
        </w:rPr>
      </w:pPr>
      <w:moveFrom w:id="1129" w:author="Author">
        <w:r>
          <w:tab/>
          <w:t>(i)</w:t>
        </w:r>
        <w:r>
          <w:tab/>
          <w:t>each 31 May and 30 November that occurs after the disconnection date for the rollout region, but before the first date that occurs for the rollout region under subparagraph (iii);</w:t>
        </w:r>
      </w:moveFrom>
    </w:p>
    <w:p w14:paraId="44DDB3FB" w14:textId="77777777" w:rsidR="004273E1" w:rsidRDefault="004273E1" w:rsidP="004273E1">
      <w:pPr>
        <w:pStyle w:val="paragraphsub"/>
        <w:rPr>
          <w:moveFrom w:id="1130" w:author="Author"/>
        </w:rPr>
      </w:pPr>
      <w:moveFrom w:id="1131" w:author="Author">
        <w:r>
          <w:tab/>
          <w:t>(ii)</w:t>
        </w:r>
        <w:r>
          <w:tab/>
          <w:t>the date that is the later to occur of the date that is 24 months after the Rollout Completion Date and the date that is 20 working days after the disconnection date for the rollout region;</w:t>
        </w:r>
      </w:moveFrom>
    </w:p>
    <w:p w14:paraId="084E75DC" w14:textId="77777777" w:rsidR="004273E1" w:rsidRDefault="004273E1" w:rsidP="004273E1">
      <w:pPr>
        <w:pStyle w:val="paragraphsub"/>
        <w:rPr>
          <w:moveFrom w:id="1132" w:author="Author"/>
        </w:rPr>
      </w:pPr>
      <w:moveFrom w:id="1133" w:author="Author">
        <w:r>
          <w:tab/>
          <w:t>(iii)</w:t>
        </w:r>
        <w:r>
          <w:tab/>
          <w:t>each date that is 6, 5, 4, 3, 2 or 1 calendar months before the later date mentioned under subparagraph (ii) for the rollout region; and</w:t>
        </w:r>
      </w:moveFrom>
    </w:p>
    <w:p w14:paraId="450C2BF3" w14:textId="77777777" w:rsidR="004273E1" w:rsidRDefault="004273E1" w:rsidP="004273E1">
      <w:pPr>
        <w:pStyle w:val="paragraph"/>
        <w:rPr>
          <w:moveFrom w:id="1134" w:author="Author"/>
        </w:rPr>
      </w:pPr>
      <w:moveFrom w:id="1135" w:author="Author">
        <w:r>
          <w:tab/>
          <w:t>(d)</w:t>
        </w:r>
        <w:r>
          <w:tab/>
          <w:t>for active services that are Eligible Special Services covered by subparagraph (b)(i) of the definition of that expression—means each date that is 24, 18, 12, 6, 5, 4, 3, 2 or 1 calendar months before the Special Service Disconnection Date for the SS Class of any of those active services; and</w:t>
        </w:r>
      </w:moveFrom>
    </w:p>
    <w:p w14:paraId="7EFED780" w14:textId="77777777" w:rsidR="004273E1" w:rsidRDefault="004273E1" w:rsidP="004273E1">
      <w:pPr>
        <w:pStyle w:val="paragraph"/>
        <w:rPr>
          <w:moveFrom w:id="1136" w:author="Author"/>
        </w:rPr>
      </w:pPr>
      <w:moveFrom w:id="1137" w:author="Author">
        <w:r>
          <w:tab/>
          <w:t>(e)</w:t>
        </w:r>
        <w:r>
          <w:tab/>
          <w:t>for active services that are Eligible Special Services covered by subparagraph (b)(ii) of the definition of that expression—means each date that is 6, 5, 4, 3, 2 or 1 calendar months before the Changed Technology Extension Date for any of those active services; and</w:t>
        </w:r>
      </w:moveFrom>
    </w:p>
    <w:p w14:paraId="119E3B9E" w14:textId="77777777" w:rsidR="004273E1" w:rsidRDefault="004273E1" w:rsidP="004273E1">
      <w:pPr>
        <w:pStyle w:val="paragraph"/>
        <w:rPr>
          <w:moveFrom w:id="1138" w:author="Author"/>
        </w:rPr>
      </w:pPr>
      <w:moveFrom w:id="1139" w:author="Author">
        <w:r>
          <w:tab/>
          <w:t>(f)</w:t>
        </w:r>
        <w:r>
          <w:tab/>
          <w:t>in any case—also includes any other date which the licensee (at its discretion) notifies NBN Co in writing will be a Report Date for a specified kind of active service.</w:t>
        </w:r>
      </w:moveFrom>
    </w:p>
    <w:p w14:paraId="0D1F6BA2" w14:textId="77777777" w:rsidR="00C51880" w:rsidRPr="006E45B1" w:rsidRDefault="004273E1" w:rsidP="00205500">
      <w:pPr>
        <w:pStyle w:val="Definition"/>
        <w:rPr>
          <w:del w:id="1140" w:author="Author"/>
          <w:b/>
          <w:i/>
          <w:lang w:val="en-US"/>
        </w:rPr>
      </w:pPr>
      <w:moveFrom w:id="1141" w:author="Author">
        <w:r w:rsidRPr="006E45B1">
          <w:rPr>
            <w:b/>
            <w:i/>
            <w:lang w:val="en-US"/>
          </w:rPr>
          <w:t xml:space="preserve">Restricted Permitted Purpose </w:t>
        </w:r>
        <w:r w:rsidRPr="006E45B1">
          <w:rPr>
            <w:lang w:val="en-US"/>
          </w:rPr>
          <w:t xml:space="preserve">means the purposes set out in </w:t>
        </w:r>
        <w:r>
          <w:rPr>
            <w:lang w:val="en-US"/>
          </w:rPr>
          <w:t xml:space="preserve">paragraph </w:t>
        </w:r>
        <w:r w:rsidR="0081465C">
          <w:rPr>
            <w:lang w:val="en-US"/>
          </w:rPr>
          <w:t>11</w:t>
        </w:r>
        <w:r w:rsidR="0004459D">
          <w:rPr>
            <w:lang w:val="en-US"/>
          </w:rPr>
          <w:t>(</w:t>
        </w:r>
      </w:moveFrom>
      <w:moveFromRangeEnd w:id="1110"/>
      <w:del w:id="1142" w:author="Author">
        <w:r w:rsidR="00C51880" w:rsidRPr="006E45B1">
          <w:rPr>
            <w:lang w:val="en-US"/>
          </w:rPr>
          <w:delText>6)(d).</w:delText>
        </w:r>
      </w:del>
    </w:p>
    <w:p w14:paraId="0970D00A" w14:textId="77777777" w:rsidR="004273E1" w:rsidRPr="006E45B1" w:rsidRDefault="004273E1" w:rsidP="004273E1">
      <w:pPr>
        <w:pStyle w:val="Definition"/>
        <w:rPr>
          <w:moveFrom w:id="1143" w:author="Author"/>
          <w:b/>
          <w:i/>
          <w:lang w:val="en-US"/>
        </w:rPr>
      </w:pPr>
      <w:moveFromRangeStart w:id="1144" w:author="Author" w:name="move340186"/>
      <w:moveFrom w:id="1145" w:author="Author">
        <w:r w:rsidRPr="006E45B1">
          <w:rPr>
            <w:b/>
            <w:i/>
            <w:lang w:val="en-US"/>
          </w:rPr>
          <w:t xml:space="preserve">retail service provider </w:t>
        </w:r>
        <w:r w:rsidRPr="006E45B1">
          <w:rPr>
            <w:lang w:val="en-US"/>
          </w:rPr>
          <w:t xml:space="preserve">has the same meaning as in the </w:t>
        </w:r>
        <w:r w:rsidRPr="006E45B1">
          <w:rPr>
            <w:i/>
            <w:lang w:val="en-US"/>
          </w:rPr>
          <w:t>Telecommunications (Migration Plan Principles) Determination 2015</w:t>
        </w:r>
        <w:r>
          <w:rPr>
            <w:lang w:val="en-US"/>
          </w:rPr>
          <w:t>.</w:t>
        </w:r>
      </w:moveFrom>
    </w:p>
    <w:p w14:paraId="47E9CD39" w14:textId="77777777" w:rsidR="004273E1" w:rsidRPr="006E45B1" w:rsidRDefault="004273E1" w:rsidP="004273E1">
      <w:pPr>
        <w:pStyle w:val="Definition"/>
        <w:rPr>
          <w:moveFrom w:id="1146" w:author="Author"/>
        </w:rPr>
      </w:pPr>
      <w:moveFrom w:id="1147" w:author="Author">
        <w:r w:rsidRPr="006E45B1">
          <w:rPr>
            <w:b/>
            <w:i/>
            <w:lang w:val="en-US"/>
          </w:rPr>
          <w:t xml:space="preserve">Rollout Completion Date </w:t>
        </w:r>
        <w:r w:rsidRPr="006E45B1">
          <w:rPr>
            <w:lang w:val="en-US"/>
          </w:rPr>
          <w:t xml:space="preserve">means the date on which the Minister for Communications declares in accordance with the </w:t>
        </w:r>
        <w:r w:rsidRPr="006E45B1">
          <w:rPr>
            <w:i/>
            <w:lang w:val="en-US"/>
          </w:rPr>
          <w:t>National Broadband Network Companies Act 2011</w:t>
        </w:r>
        <w:r w:rsidRPr="006E45B1">
          <w:rPr>
            <w:lang w:val="en-US"/>
          </w:rPr>
          <w:t xml:space="preserve"> that, in his or her opinion, the national broadband network should be treated as built and fully operational.</w:t>
        </w:r>
      </w:moveFrom>
    </w:p>
    <w:p w14:paraId="6F72E962" w14:textId="77777777" w:rsidR="004273E1" w:rsidRPr="006E45B1" w:rsidRDefault="004273E1" w:rsidP="004273E1">
      <w:pPr>
        <w:pStyle w:val="Definition"/>
        <w:rPr>
          <w:moveFrom w:id="1148" w:author="Author"/>
        </w:rPr>
      </w:pPr>
      <w:moveFrom w:id="1149" w:author="Author">
        <w:r w:rsidRPr="006E45B1">
          <w:rPr>
            <w:b/>
            <w:i/>
            <w:lang w:val="en-US"/>
          </w:rPr>
          <w:t xml:space="preserve">rollout region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moveFrom>
    </w:p>
    <w:p w14:paraId="2670411A" w14:textId="77777777" w:rsidR="004273E1" w:rsidRPr="006E45B1" w:rsidRDefault="004273E1" w:rsidP="004273E1">
      <w:pPr>
        <w:pStyle w:val="Definition"/>
        <w:rPr>
          <w:moveFrom w:id="1150" w:author="Author"/>
          <w:lang w:val="en-US"/>
        </w:rPr>
      </w:pPr>
      <w:moveFrom w:id="1151" w:author="Author">
        <w:r w:rsidRPr="006E45B1">
          <w:rPr>
            <w:b/>
            <w:i/>
            <w:lang w:val="en-US"/>
          </w:rPr>
          <w:t xml:space="preserve">SAM </w:t>
        </w:r>
        <w:r w:rsidRPr="006E45B1">
          <w:rPr>
            <w:lang w:val="en-US"/>
          </w:rPr>
          <w:t>means service area module.</w:t>
        </w:r>
      </w:moveFrom>
    </w:p>
    <w:p w14:paraId="3B7E3685" w14:textId="77777777" w:rsidR="004273E1" w:rsidRPr="006E45B1" w:rsidRDefault="004273E1" w:rsidP="004273E1">
      <w:pPr>
        <w:pStyle w:val="Definition"/>
        <w:rPr>
          <w:moveFrom w:id="1152" w:author="Author"/>
          <w:b/>
          <w:i/>
          <w:lang w:val="en-US"/>
        </w:rPr>
      </w:pPr>
      <w:moveFrom w:id="1153" w:author="Author">
        <w:r w:rsidRPr="006E45B1">
          <w:rPr>
            <w:b/>
            <w:i/>
            <w:lang w:val="en-US"/>
          </w:rPr>
          <w:t xml:space="preserve">special service </w:t>
        </w:r>
        <w:r w:rsidRPr="006E45B1">
          <w:rPr>
            <w:lang w:val="en-US"/>
          </w:rPr>
          <w:t xml:space="preserve">has the same meaning as in the </w:t>
        </w:r>
        <w:r w:rsidRPr="006E45B1">
          <w:rPr>
            <w:i/>
            <w:lang w:val="en-US"/>
          </w:rPr>
          <w:t>Telecommunications (Migration Plan Principles) Determination 2015</w:t>
        </w:r>
        <w:r w:rsidRPr="006E45B1">
          <w:rPr>
            <w:lang w:val="en-US"/>
          </w:rPr>
          <w:t>.</w:t>
        </w:r>
      </w:moveFrom>
    </w:p>
    <w:p w14:paraId="73FE6F5E" w14:textId="77777777" w:rsidR="004273E1" w:rsidRDefault="004273E1" w:rsidP="004273E1">
      <w:pPr>
        <w:pStyle w:val="Definition"/>
        <w:rPr>
          <w:moveFrom w:id="1154" w:author="Author"/>
          <w:lang w:val="en-US"/>
        </w:rPr>
      </w:pPr>
      <w:moveFrom w:id="1155" w:author="Author">
        <w:r>
          <w:rPr>
            <w:b/>
            <w:i/>
            <w:lang w:val="en-US"/>
          </w:rPr>
          <w:t>Special Service Disconnection Date</w:t>
        </w:r>
        <w:r>
          <w:rPr>
            <w:lang w:val="en-US"/>
          </w:rPr>
          <w:t>, in relation to an SS Class, means the</w:t>
        </w:r>
        <w:r w:rsidRPr="00100C66">
          <w:rPr>
            <w:lang w:val="en-US"/>
          </w:rPr>
          <w:t xml:space="preserve"> </w:t>
        </w:r>
        <w:r>
          <w:rPr>
            <w:lang w:val="en-US"/>
          </w:rPr>
          <w:t xml:space="preserve">disconnection date for that SS Class determined in accordance with provisions of the migration plan of the kind referred to in subsection 18(6) of the </w:t>
        </w:r>
        <w:r w:rsidRPr="00C80827">
          <w:rPr>
            <w:i/>
            <w:lang w:val="en-US"/>
          </w:rPr>
          <w:t>Telecommunications (Migration Plan Principles) Determination 2015</w:t>
        </w:r>
        <w:r>
          <w:rPr>
            <w:lang w:val="en-US"/>
          </w:rPr>
          <w:t>.</w:t>
        </w:r>
      </w:moveFrom>
    </w:p>
    <w:p w14:paraId="03036E4D" w14:textId="77777777" w:rsidR="004273E1" w:rsidRPr="0087467F" w:rsidRDefault="004273E1" w:rsidP="004273E1">
      <w:pPr>
        <w:pStyle w:val="Definition"/>
        <w:rPr>
          <w:moveFrom w:id="1156" w:author="Author"/>
          <w:i/>
          <w:lang w:val="en-US"/>
        </w:rPr>
      </w:pPr>
      <w:moveFrom w:id="1157" w:author="Author">
        <w:r w:rsidRPr="00E62EEB">
          <w:rPr>
            <w:b/>
            <w:i/>
            <w:lang w:val="en-US"/>
          </w:rPr>
          <w:t>special service input</w:t>
        </w:r>
        <w:r w:rsidRPr="00F414E4">
          <w:rPr>
            <w:lang w:val="en-US"/>
          </w:rPr>
          <w:t xml:space="preserve"> has the same meaning as in the </w:t>
        </w:r>
        <w:r w:rsidRPr="00F414E4">
          <w:rPr>
            <w:i/>
            <w:lang w:val="en-US"/>
          </w:rPr>
          <w:t>Telecommunications (Migration Plan Principles) Determination 2015</w:t>
        </w:r>
        <w:r w:rsidRPr="00F414E4">
          <w:rPr>
            <w:lang w:val="en-US"/>
          </w:rPr>
          <w:t>.</w:t>
        </w:r>
      </w:moveFrom>
    </w:p>
    <w:p w14:paraId="0299E333" w14:textId="77777777" w:rsidR="00A7069F" w:rsidRDefault="004273E1" w:rsidP="00A7069F">
      <w:pPr>
        <w:pStyle w:val="Definition"/>
        <w:rPr>
          <w:del w:id="1158" w:author="Author"/>
        </w:rPr>
      </w:pPr>
      <w:moveFrom w:id="1159" w:author="Author">
        <w:r w:rsidRPr="00710BF3">
          <w:rPr>
            <w:b/>
            <w:i/>
          </w:rPr>
          <w:t>Specified Premises Location Information</w:t>
        </w:r>
        <w:r>
          <w:t>, in respect of a Report Date for a kind of active se</w:t>
        </w:r>
        <w:r w:rsidR="0004459D">
          <w:t xml:space="preserve">rvice mentioned in paragraphs </w:t>
        </w:r>
        <w:r w:rsidR="0081465C">
          <w:t>11</w:t>
        </w:r>
        <w:r w:rsidR="0004459D">
          <w:t>(</w:t>
        </w:r>
      </w:moveFrom>
      <w:moveFromRangeEnd w:id="1144"/>
      <w:del w:id="1160" w:author="Author">
        <w:r w:rsidR="00A7069F">
          <w:delText>1)(a) to (g), for the active services of that kind that:</w:delText>
        </w:r>
      </w:del>
    </w:p>
    <w:p w14:paraId="64ADC8A2" w14:textId="77777777" w:rsidR="00A7069F" w:rsidRDefault="00A7069F" w:rsidP="00A7069F">
      <w:pPr>
        <w:pStyle w:val="paragraph"/>
        <w:rPr>
          <w:del w:id="1161" w:author="Author"/>
        </w:rPr>
      </w:pPr>
      <w:del w:id="1162" w:author="Author">
        <w:r>
          <w:tab/>
          <w:delText>(a)</w:delText>
        </w:r>
        <w:r>
          <w:tab/>
          <w:delText>if covered by paragraph 11(1)(d)—are in an SS Class with a relevant Special Service Disconnection Date for that Report Date; or</w:delText>
        </w:r>
      </w:del>
    </w:p>
    <w:p w14:paraId="0D7DBFF6" w14:textId="77777777" w:rsidR="004273E1" w:rsidRDefault="00A7069F" w:rsidP="004273E1">
      <w:pPr>
        <w:pStyle w:val="paragraph"/>
        <w:rPr>
          <w:moveFrom w:id="1163" w:author="Author"/>
        </w:rPr>
      </w:pPr>
      <w:del w:id="1164" w:author="Author">
        <w:r>
          <w:tab/>
          <w:delText>(b)</w:delText>
        </w:r>
        <w:r>
          <w:tab/>
          <w:delText>if covered by paragraph 11(1</w:delText>
        </w:r>
      </w:del>
      <w:moveFromRangeStart w:id="1165" w:author="Author" w:name="move340187"/>
      <w:moveFrom w:id="1166" w:author="Author">
        <w:r w:rsidR="004273E1">
          <w:t>)(e)—have a relevant Changed Technology Extension Date for that Report Date; or</w:t>
        </w:r>
      </w:moveFrom>
    </w:p>
    <w:p w14:paraId="2C39E5C2" w14:textId="77777777" w:rsidR="004273E1" w:rsidRDefault="004273E1" w:rsidP="004273E1">
      <w:pPr>
        <w:pStyle w:val="paragraph"/>
        <w:rPr>
          <w:moveFrom w:id="1167" w:author="Author"/>
        </w:rPr>
      </w:pPr>
      <w:moveFrom w:id="1168" w:author="Author">
        <w:r>
          <w:tab/>
          <w:t>(c)</w:t>
        </w:r>
        <w:r>
          <w:tab/>
          <w:t>if not covered by those paragraphs—are supplied to an Eligible Premises in a relevant rollout region for that Report Date; or</w:t>
        </w:r>
      </w:moveFrom>
    </w:p>
    <w:p w14:paraId="44300F74" w14:textId="77777777" w:rsidR="004273E1" w:rsidRDefault="004273E1" w:rsidP="004273E1">
      <w:pPr>
        <w:pStyle w:val="paragraph"/>
        <w:rPr>
          <w:moveFrom w:id="1169" w:author="Author"/>
        </w:rPr>
      </w:pPr>
      <w:moveFrom w:id="1170" w:author="Author">
        <w:r>
          <w:tab/>
          <w:t>(d)</w:t>
        </w:r>
        <w:r>
          <w:tab/>
          <w:t>in any case—are services which the licensee (at its discretion) has otherwise notified NBN Co in writing will be covered by that Report Date;</w:t>
        </w:r>
      </w:moveFrom>
    </w:p>
    <w:p w14:paraId="02CDB607" w14:textId="77777777" w:rsidR="004273E1" w:rsidRDefault="004273E1" w:rsidP="004273E1">
      <w:pPr>
        <w:pStyle w:val="subsection2"/>
        <w:rPr>
          <w:moveFrom w:id="1171" w:author="Author"/>
        </w:rPr>
      </w:pPr>
      <w:moveFrom w:id="1172" w:author="Author">
        <w:r>
          <w:t>means the following information:</w:t>
        </w:r>
      </w:moveFrom>
    </w:p>
    <w:p w14:paraId="28CCD8B3" w14:textId="77777777" w:rsidR="004273E1" w:rsidRDefault="004273E1" w:rsidP="004273E1">
      <w:pPr>
        <w:pStyle w:val="paragraph"/>
        <w:rPr>
          <w:moveFrom w:id="1173" w:author="Author"/>
        </w:rPr>
      </w:pPr>
      <w:moveFrom w:id="1174" w:author="Author">
        <w:r>
          <w:tab/>
          <w:t>(e)</w:t>
        </w:r>
        <w:r>
          <w:tab/>
          <w:t>the national broadband network location identification number for each Eligible Premises receiving an active service of that kind; and</w:t>
        </w:r>
      </w:moveFrom>
    </w:p>
    <w:p w14:paraId="55A220AC" w14:textId="77777777" w:rsidR="004273E1" w:rsidRDefault="004273E1" w:rsidP="004273E1">
      <w:pPr>
        <w:pStyle w:val="paragraph"/>
        <w:rPr>
          <w:moveFrom w:id="1175" w:author="Author"/>
        </w:rPr>
      </w:pPr>
      <w:moveFrom w:id="1176" w:author="Author">
        <w:r>
          <w:tab/>
          <w:t>(f)</w:t>
        </w:r>
        <w:r>
          <w:tab/>
          <w:t>for each of those active services that is an Eligible Special Service—the identity of the white paper for the SS Class in which the service is included that determined the Special Service Disconnection Date for that SS Class;</w:t>
        </w:r>
      </w:moveFrom>
    </w:p>
    <w:p w14:paraId="47CC4891" w14:textId="77777777" w:rsidR="004273E1" w:rsidRDefault="004273E1" w:rsidP="004273E1">
      <w:pPr>
        <w:pStyle w:val="subsection2"/>
        <w:rPr>
          <w:moveFrom w:id="1177" w:author="Author"/>
        </w:rPr>
      </w:pPr>
      <w:moveFrom w:id="1178" w:author="Author">
        <w:r>
          <w:t>in each case, determined as at that Report Date where that information:</w:t>
        </w:r>
      </w:moveFrom>
    </w:p>
    <w:p w14:paraId="0308B39A" w14:textId="77777777" w:rsidR="004273E1" w:rsidRDefault="004273E1" w:rsidP="004273E1">
      <w:pPr>
        <w:pStyle w:val="paragraph"/>
        <w:rPr>
          <w:moveFrom w:id="1179" w:author="Author"/>
        </w:rPr>
      </w:pPr>
      <w:moveFrom w:id="1180" w:author="Author">
        <w:r>
          <w:tab/>
          <w:t>(g)</w:t>
        </w:r>
        <w:r>
          <w:tab/>
          <w:t>is within the licensee’s control as at that Report Date; and</w:t>
        </w:r>
      </w:moveFrom>
    </w:p>
    <w:p w14:paraId="7FDED503" w14:textId="77777777" w:rsidR="004273E1" w:rsidRDefault="004273E1" w:rsidP="004273E1">
      <w:pPr>
        <w:pStyle w:val="paragraph"/>
        <w:rPr>
          <w:moveFrom w:id="1181" w:author="Author"/>
        </w:rPr>
      </w:pPr>
      <w:moveFrom w:id="1182" w:author="Author">
        <w:r>
          <w:tab/>
          <w:t>(h)</w:t>
        </w:r>
        <w:r>
          <w:tab/>
          <w:t>was given to the licensee by one of its wholesale customers, or derived from such information, and the wholesale customer has not consented to the licensee disclosing that information to NBN Co for the Permitted Purposes (or any one or more of the Permitted Purposes).</w:t>
        </w:r>
      </w:moveFrom>
    </w:p>
    <w:p w14:paraId="229ECB88" w14:textId="77777777" w:rsidR="004273E1" w:rsidRDefault="004273E1" w:rsidP="004273E1">
      <w:pPr>
        <w:pStyle w:val="Definition"/>
        <w:rPr>
          <w:moveFrom w:id="1183" w:author="Author"/>
        </w:rPr>
      </w:pPr>
      <w:moveFromRangeStart w:id="1184" w:author="Author" w:name="move340188"/>
      <w:moveFromRangeEnd w:id="1165"/>
      <w:moveFrom w:id="1185" w:author="Author">
        <w:r w:rsidRPr="00710BF3">
          <w:rPr>
            <w:b/>
            <w:i/>
          </w:rPr>
          <w:t>SS Class</w:t>
        </w:r>
        <w:r>
          <w:t xml:space="preserve"> means any class comprised of:</w:t>
        </w:r>
      </w:moveFrom>
    </w:p>
    <w:p w14:paraId="40F2D921" w14:textId="77777777" w:rsidR="004273E1" w:rsidRDefault="004273E1" w:rsidP="004273E1">
      <w:pPr>
        <w:pStyle w:val="paragraph"/>
        <w:rPr>
          <w:moveFrom w:id="1186" w:author="Author"/>
        </w:rPr>
      </w:pPr>
      <w:moveFrom w:id="1187" w:author="Author">
        <w:r>
          <w:tab/>
          <w:t>(a)</w:t>
        </w:r>
        <w:r>
          <w:tab/>
          <w:t xml:space="preserve">all special services that are included in an SS Class (within the meaning of the migration plan) that relates to one of the services described in the column headed “Access Service” in Table 2 of Schedule 1 to the </w:t>
        </w:r>
        <w:r w:rsidRPr="00710BF3">
          <w:rPr>
            <w:i/>
          </w:rPr>
          <w:t>Telecommunications (Migration Plan Principles) Determination 2015</w:t>
        </w:r>
        <w:r>
          <w:t>; and</w:t>
        </w:r>
      </w:moveFrom>
    </w:p>
    <w:p w14:paraId="3F808DB9" w14:textId="77777777" w:rsidR="004273E1" w:rsidRDefault="004273E1" w:rsidP="004273E1">
      <w:pPr>
        <w:pStyle w:val="paragraph"/>
        <w:rPr>
          <w:moveFrom w:id="1188" w:author="Author"/>
        </w:rPr>
      </w:pPr>
      <w:moveFrom w:id="1189" w:author="Author">
        <w:r>
          <w:tab/>
          <w:t>(b)</w:t>
        </w:r>
        <w:r>
          <w:tab/>
          <w:t>all special service inputs that are used to supply any service that is equivalent to a special service mentioned in paragraph (a).</w:t>
        </w:r>
      </w:moveFrom>
    </w:p>
    <w:p w14:paraId="41C9B7AA" w14:textId="77777777" w:rsidR="004273E1" w:rsidRDefault="004273E1" w:rsidP="004273E1">
      <w:pPr>
        <w:pStyle w:val="Definition"/>
        <w:rPr>
          <w:moveFrom w:id="1190" w:author="Author"/>
        </w:rPr>
      </w:pPr>
      <w:moveFrom w:id="1191" w:author="Author">
        <w:r w:rsidRPr="00710BF3">
          <w:rPr>
            <w:b/>
            <w:i/>
          </w:rPr>
          <w:t>standard active service</w:t>
        </w:r>
        <w:r>
          <w:t xml:space="preserve"> means an active service that is not:</w:t>
        </w:r>
      </w:moveFrom>
    </w:p>
    <w:p w14:paraId="7297DD35" w14:textId="77777777" w:rsidR="004273E1" w:rsidRDefault="004273E1" w:rsidP="004273E1">
      <w:pPr>
        <w:pStyle w:val="paragraph"/>
        <w:rPr>
          <w:moveFrom w:id="1192" w:author="Author"/>
        </w:rPr>
      </w:pPr>
      <w:moveFrom w:id="1193" w:author="Author">
        <w:r>
          <w:tab/>
          <w:t>(a)</w:t>
        </w:r>
        <w:r>
          <w:tab/>
          <w:t>supplied to an in train order premises; or</w:t>
        </w:r>
      </w:moveFrom>
    </w:p>
    <w:p w14:paraId="470E1C09" w14:textId="77777777" w:rsidR="004273E1" w:rsidRDefault="004273E1" w:rsidP="004273E1">
      <w:pPr>
        <w:pStyle w:val="paragraph"/>
        <w:rPr>
          <w:moveFrom w:id="1194" w:author="Author"/>
        </w:rPr>
      </w:pPr>
      <w:moveFrom w:id="1195" w:author="Author">
        <w:r>
          <w:tab/>
          <w:t>(b)</w:t>
        </w:r>
        <w:r>
          <w:tab/>
          <w:t>supplied to an MDU common area; or</w:t>
        </w:r>
      </w:moveFrom>
    </w:p>
    <w:p w14:paraId="035660C3" w14:textId="77777777" w:rsidR="004273E1" w:rsidRDefault="004273E1" w:rsidP="004273E1">
      <w:pPr>
        <w:pStyle w:val="paragraph"/>
        <w:rPr>
          <w:moveFrom w:id="1196" w:author="Author"/>
        </w:rPr>
      </w:pPr>
      <w:moveFrom w:id="1197" w:author="Author">
        <w:r>
          <w:tab/>
          <w:t>(c)</w:t>
        </w:r>
        <w:r>
          <w:tab/>
          <w:t>a special service or special service input; or</w:t>
        </w:r>
      </w:moveFrom>
    </w:p>
    <w:p w14:paraId="34CDFF74" w14:textId="77777777" w:rsidR="00A7069F" w:rsidRDefault="004273E1" w:rsidP="00A7069F">
      <w:pPr>
        <w:pStyle w:val="paragraph"/>
        <w:rPr>
          <w:del w:id="1198" w:author="Author"/>
        </w:rPr>
      </w:pPr>
      <w:moveFrom w:id="1199" w:author="Author">
        <w:r>
          <w:tab/>
          <w:t>(d)</w:t>
        </w:r>
        <w:r>
          <w:tab/>
          <w:t>an active service o</w:t>
        </w:r>
        <w:r w:rsidR="007C1002">
          <w:t xml:space="preserve">f a kind covered by paragraph </w:t>
        </w:r>
        <w:r w:rsidR="0081465C">
          <w:t>11</w:t>
        </w:r>
        <w:r w:rsidR="007C1002">
          <w:t>(</w:t>
        </w:r>
      </w:moveFrom>
      <w:moveFromRangeEnd w:id="1184"/>
      <w:del w:id="1200" w:author="Author">
        <w:r w:rsidR="00A7069F">
          <w:delText>1)(g).</w:delText>
        </w:r>
      </w:del>
    </w:p>
    <w:p w14:paraId="5DCDDB9B" w14:textId="77777777" w:rsidR="004273E1" w:rsidRPr="006E45B1" w:rsidRDefault="004273E1" w:rsidP="004273E1">
      <w:pPr>
        <w:pStyle w:val="Definition"/>
        <w:rPr>
          <w:moveFrom w:id="1201" w:author="Author"/>
          <w:lang w:val="en-US"/>
        </w:rPr>
      </w:pPr>
      <w:moveFromRangeStart w:id="1202" w:author="Author" w:name="move340189"/>
      <w:moveFrom w:id="1203" w:author="Author">
        <w:r w:rsidRPr="001F6FDC">
          <w:rPr>
            <w:b/>
            <w:i/>
            <w:lang w:val="en-US"/>
          </w:rPr>
          <w:t>Telstra Representatives</w:t>
        </w:r>
        <w:r w:rsidRPr="006E45B1">
          <w:rPr>
            <w:lang w:val="en-US"/>
          </w:rPr>
          <w:t xml:space="preserve"> means any directors, employees, officers, representatives, delegates, professional or financial advisers, agents, contractors or sub</w:t>
        </w:r>
        <w:r>
          <w:rPr>
            <w:lang w:val="en-US"/>
          </w:rPr>
          <w:noBreakHyphen/>
        </w:r>
        <w:r w:rsidRPr="006E45B1">
          <w:rPr>
            <w:lang w:val="en-US"/>
          </w:rPr>
          <w:t>contractors of the licensee (in their capacity as such).</w:t>
        </w:r>
      </w:moveFrom>
    </w:p>
    <w:p w14:paraId="3D6EBAAD" w14:textId="77777777" w:rsidR="004273E1" w:rsidRDefault="004273E1" w:rsidP="004273E1">
      <w:pPr>
        <w:pStyle w:val="Definition"/>
        <w:rPr>
          <w:moveFrom w:id="1204" w:author="Author"/>
        </w:rPr>
      </w:pPr>
      <w:moveFrom w:id="1205" w:author="Author">
        <w:r w:rsidRPr="00710BF3">
          <w:rPr>
            <w:b/>
            <w:i/>
          </w:rPr>
          <w:t>white paper</w:t>
        </w:r>
        <w:r>
          <w:t>, in relation to an SS Class, means a white paper that:</w:t>
        </w:r>
      </w:moveFrom>
    </w:p>
    <w:p w14:paraId="5BFC51DE" w14:textId="77777777" w:rsidR="004273E1" w:rsidRDefault="004273E1" w:rsidP="004273E1">
      <w:pPr>
        <w:pStyle w:val="paragraph"/>
        <w:rPr>
          <w:moveFrom w:id="1206" w:author="Author"/>
        </w:rPr>
      </w:pPr>
      <w:moveFrom w:id="1207" w:author="Author">
        <w:r>
          <w:tab/>
          <w:t>(a)</w:t>
        </w:r>
        <w:r>
          <w:tab/>
          <w:t>was published by NBN Co in accordance with the migration plan; and</w:t>
        </w:r>
      </w:moveFrom>
    </w:p>
    <w:p w14:paraId="79DD9560" w14:textId="77777777" w:rsidR="004273E1" w:rsidRDefault="004273E1" w:rsidP="004273E1">
      <w:pPr>
        <w:pStyle w:val="paragraph"/>
        <w:rPr>
          <w:moveFrom w:id="1208" w:author="Author"/>
        </w:rPr>
      </w:pPr>
      <w:moveFrom w:id="1209" w:author="Author">
        <w:r>
          <w:tab/>
          <w:t>(b)</w:t>
        </w:r>
        <w:r>
          <w:tab/>
          <w:t>has not been successfully disputed in accordance with the migration plan; and</w:t>
        </w:r>
      </w:moveFrom>
    </w:p>
    <w:p w14:paraId="7453F4BC" w14:textId="77777777" w:rsidR="00A7069F" w:rsidRPr="00710BF3" w:rsidRDefault="004273E1" w:rsidP="00A7069F">
      <w:pPr>
        <w:pStyle w:val="paragraph"/>
        <w:rPr>
          <w:del w:id="1210" w:author="Author"/>
        </w:rPr>
      </w:pPr>
      <w:moveFrom w:id="1211" w:author="Author">
        <w:r>
          <w:tab/>
          <w:t>(c)</w:t>
        </w:r>
        <w:r>
          <w:tab/>
          <w:t>has determined the Special Service Disconnection Date for that SS Class for the purposes of the migration plan.</w:t>
        </w:r>
      </w:moveFrom>
      <w:moveFromRangeEnd w:id="1202"/>
    </w:p>
    <w:p w14:paraId="5E482BBC" w14:textId="53E0B78C" w:rsidR="00CB18CF" w:rsidRDefault="00F23B6F" w:rsidP="00DA25FA">
      <w:pPr>
        <w:pStyle w:val="ActHead5"/>
      </w:pPr>
      <w:del w:id="1212" w:author="Author">
        <w:r w:rsidRPr="00B57745">
          <w:rPr>
            <w:rStyle w:val="CharSectno"/>
          </w:rPr>
          <w:delText>19</w:delText>
        </w:r>
      </w:del>
      <w:bookmarkStart w:id="1213" w:name="_Toc517254062"/>
      <w:bookmarkStart w:id="1214" w:name="_Toc259040"/>
      <w:bookmarkEnd w:id="953"/>
      <w:proofErr w:type="gramStart"/>
      <w:ins w:id="1215" w:author="Author">
        <w:r w:rsidR="00CE39B8">
          <w:rPr>
            <w:rStyle w:val="CharSectno"/>
          </w:rPr>
          <w:t>1</w:t>
        </w:r>
        <w:r w:rsidR="0081465C">
          <w:rPr>
            <w:rStyle w:val="CharSectno"/>
          </w:rPr>
          <w:t>2</w:t>
        </w:r>
      </w:ins>
      <w:r w:rsidR="00DA25FA" w:rsidRPr="00B57745">
        <w:t xml:space="preserve">  Priority</w:t>
      </w:r>
      <w:proofErr w:type="gramEnd"/>
      <w:r w:rsidR="00DA25FA" w:rsidRPr="00B57745">
        <w:t xml:space="preserve"> assistance arrangements</w:t>
      </w:r>
      <w:bookmarkEnd w:id="1213"/>
      <w:bookmarkEnd w:id="1214"/>
    </w:p>
    <w:p w14:paraId="11C2BE2A" w14:textId="77777777" w:rsidR="00DA25FA" w:rsidRPr="00B57745" w:rsidRDefault="007E1282" w:rsidP="00507305">
      <w:pPr>
        <w:pStyle w:val="notetext"/>
        <w:rPr>
          <w:ins w:id="1216" w:author="Author"/>
        </w:rPr>
      </w:pPr>
      <w:ins w:id="1217" w:author="Author">
        <w:r>
          <w:t>N</w:t>
        </w:r>
        <w:r w:rsidR="00CB18CF">
          <w:t xml:space="preserve">ote: </w:t>
        </w:r>
        <w:r w:rsidR="005E3F1A">
          <w:t>S</w:t>
        </w:r>
        <w:r w:rsidR="00CB18CF">
          <w:t>chedul</w:t>
        </w:r>
        <w:r>
          <w:t>e 1 sets out the objectives addressed by this section 12</w:t>
        </w:r>
        <w:r w:rsidR="006428A7">
          <w:t>.</w:t>
        </w:r>
      </w:ins>
    </w:p>
    <w:p w14:paraId="77061630" w14:textId="4934C386" w:rsidR="00DA25FA" w:rsidRPr="00B57745" w:rsidRDefault="00442C6B" w:rsidP="00DA25FA">
      <w:pPr>
        <w:pStyle w:val="subsection"/>
      </w:pPr>
      <w:r>
        <w:tab/>
        <w:t>(1)</w:t>
      </w:r>
      <w:r>
        <w:tab/>
        <w:t xml:space="preserve">In this </w:t>
      </w:r>
      <w:del w:id="1218" w:author="Author">
        <w:r w:rsidR="00F23B6F" w:rsidRPr="00B57745">
          <w:delText>clause, clause</w:delText>
        </w:r>
        <w:r w:rsidR="00B57745">
          <w:delText> </w:delText>
        </w:r>
        <w:r w:rsidR="00F23B6F" w:rsidRPr="00B57745">
          <w:delText>21</w:delText>
        </w:r>
      </w:del>
      <w:ins w:id="1219" w:author="Author">
        <w:r w:rsidR="00977765">
          <w:t>section</w:t>
        </w:r>
      </w:ins>
      <w:r w:rsidR="00DA25FA" w:rsidRPr="00B57745">
        <w:t xml:space="preserve"> and Schedule</w:t>
      </w:r>
      <w:r w:rsidR="00DA25FA">
        <w:t> </w:t>
      </w:r>
      <w:del w:id="1220" w:author="Author">
        <w:r w:rsidR="00F23B6F" w:rsidRPr="00B57745">
          <w:delText xml:space="preserve">4, and the definitions of </w:delText>
        </w:r>
        <w:r w:rsidR="00F23B6F" w:rsidRPr="00B57745">
          <w:rPr>
            <w:b/>
            <w:bCs/>
            <w:i/>
            <w:iCs/>
          </w:rPr>
          <w:delText>alternative service</w:delText>
        </w:r>
        <w:r w:rsidR="00F23B6F" w:rsidRPr="00B57745">
          <w:delText xml:space="preserve">, </w:delText>
        </w:r>
        <w:r w:rsidR="00F23B6F" w:rsidRPr="00B57745">
          <w:rPr>
            <w:b/>
            <w:bCs/>
            <w:i/>
            <w:iCs/>
          </w:rPr>
          <w:delText>interim priority service</w:delText>
        </w:r>
        <w:r w:rsidR="00F23B6F" w:rsidRPr="00B57745">
          <w:delText xml:space="preserve">, and </w:delText>
        </w:r>
        <w:r w:rsidR="00F23B6F" w:rsidRPr="00B57745">
          <w:rPr>
            <w:b/>
            <w:bCs/>
            <w:i/>
            <w:iCs/>
          </w:rPr>
          <w:delText>priority customer</w:delText>
        </w:r>
        <w:r w:rsidR="00F23B6F" w:rsidRPr="00B57745">
          <w:delText xml:space="preserve"> in clause</w:delText>
        </w:r>
        <w:r w:rsidR="00B57745">
          <w:delText> </w:delText>
        </w:r>
        <w:r w:rsidR="00F23B6F" w:rsidRPr="00B57745">
          <w:delText>3</w:delText>
        </w:r>
      </w:del>
      <w:ins w:id="1221" w:author="Author">
        <w:r>
          <w:t>1</w:t>
        </w:r>
      </w:ins>
      <w:r w:rsidR="00DA25FA" w:rsidRPr="00B57745">
        <w:t>:</w:t>
      </w:r>
    </w:p>
    <w:p w14:paraId="3F8E33D6" w14:textId="77777777" w:rsidR="00781C54" w:rsidRPr="00B57745" w:rsidRDefault="00781C54" w:rsidP="00781C54">
      <w:pPr>
        <w:pStyle w:val="Definition"/>
        <w:rPr>
          <w:moveTo w:id="1222" w:author="Author"/>
        </w:rPr>
      </w:pPr>
      <w:moveToRangeStart w:id="1223" w:author="Author" w:name="move340174"/>
      <w:proofErr w:type="gramStart"/>
      <w:moveTo w:id="1224" w:author="Author">
        <w:r w:rsidRPr="00B57745">
          <w:rPr>
            <w:b/>
            <w:i/>
          </w:rPr>
          <w:t>alternative</w:t>
        </w:r>
        <w:proofErr w:type="gramEnd"/>
        <w:r w:rsidRPr="00B57745">
          <w:rPr>
            <w:b/>
            <w:i/>
          </w:rPr>
          <w:t xml:space="preserve"> service </w:t>
        </w:r>
        <w:r w:rsidRPr="00B57745">
          <w:t>means a service that provides a customer with access to a telephone service.</w:t>
        </w:r>
      </w:moveTo>
    </w:p>
    <w:p w14:paraId="4D677115" w14:textId="77777777" w:rsidR="00781C54" w:rsidRPr="00B57745" w:rsidRDefault="00781C54">
      <w:pPr>
        <w:pStyle w:val="notetext"/>
        <w:ind w:hanging="545"/>
        <w:rPr>
          <w:moveTo w:id="1225" w:author="Author"/>
        </w:rPr>
        <w:pPrChange w:id="1226" w:author="Author">
          <w:pPr>
            <w:pStyle w:val="notetext"/>
          </w:pPr>
        </w:pPrChange>
      </w:pPr>
      <w:moveTo w:id="1227" w:author="Author">
        <w:r w:rsidRPr="00B57745">
          <w:t>Note:</w:t>
        </w:r>
        <w:r w:rsidRPr="00B57745">
          <w:tab/>
          <w:t>An example of an alternative service is a call diversion to a mobile telephone service or to a second fixed telephone service.</w:t>
        </w:r>
      </w:moveTo>
    </w:p>
    <w:p w14:paraId="146A1264" w14:textId="77777777" w:rsidR="00DA25FA" w:rsidRPr="00B57745" w:rsidRDefault="00DA25FA" w:rsidP="00DA25FA">
      <w:pPr>
        <w:pStyle w:val="Definition"/>
        <w:rPr>
          <w:moveTo w:id="1228" w:author="Author"/>
        </w:rPr>
      </w:pPr>
      <w:moveToRangeStart w:id="1229" w:author="Author" w:name="move340190"/>
      <w:moveToRangeEnd w:id="1223"/>
      <w:proofErr w:type="gramStart"/>
      <w:moveTo w:id="1230" w:author="Author">
        <w:r w:rsidRPr="00B57745">
          <w:rPr>
            <w:b/>
            <w:i/>
          </w:rPr>
          <w:t>customer</w:t>
        </w:r>
        <w:proofErr w:type="gramEnd"/>
        <w:r w:rsidRPr="00B57745">
          <w:rPr>
            <w:b/>
            <w:i/>
          </w:rPr>
          <w:t xml:space="preserve"> </w:t>
        </w:r>
        <w:r w:rsidRPr="00B57745">
          <w:t>means:</w:t>
        </w:r>
      </w:moveTo>
    </w:p>
    <w:p w14:paraId="44503F0D" w14:textId="77777777" w:rsidR="00DA25FA" w:rsidRPr="00B57745" w:rsidRDefault="00DA25FA" w:rsidP="00DA25FA">
      <w:pPr>
        <w:pStyle w:val="paragraph"/>
        <w:rPr>
          <w:moveTo w:id="1231" w:author="Author"/>
          <w:snapToGrid w:val="0"/>
        </w:rPr>
      </w:pPr>
      <w:moveTo w:id="1232" w:author="Author">
        <w:r w:rsidRPr="00B57745">
          <w:rPr>
            <w:snapToGrid w:val="0"/>
          </w:rPr>
          <w:tab/>
          <w:t>(a)</w:t>
        </w:r>
        <w:r w:rsidRPr="00B57745">
          <w:rPr>
            <w:snapToGrid w:val="0"/>
          </w:rPr>
          <w:tab/>
        </w:r>
        <w:proofErr w:type="gramStart"/>
        <w:r w:rsidRPr="00B57745">
          <w:rPr>
            <w:snapToGrid w:val="0"/>
          </w:rPr>
          <w:t>a</w:t>
        </w:r>
        <w:proofErr w:type="gramEnd"/>
        <w:r w:rsidRPr="00B57745">
          <w:rPr>
            <w:snapToGrid w:val="0"/>
          </w:rPr>
          <w:t xml:space="preserve"> customer of the licensee; or</w:t>
        </w:r>
      </w:moveTo>
    </w:p>
    <w:p w14:paraId="083DCE84" w14:textId="77777777" w:rsidR="00DA25FA" w:rsidRPr="00B57745" w:rsidRDefault="00DA25FA" w:rsidP="00DA25FA">
      <w:pPr>
        <w:pStyle w:val="Definition"/>
        <w:rPr>
          <w:moveFrom w:id="1233" w:author="Author"/>
        </w:rPr>
      </w:pPr>
      <w:moveFromRangeStart w:id="1234" w:author="Author" w:name="move340190"/>
      <w:moveToRangeEnd w:id="1229"/>
      <w:moveFrom w:id="1235" w:author="Author">
        <w:r w:rsidRPr="00B57745">
          <w:rPr>
            <w:b/>
            <w:i/>
          </w:rPr>
          <w:t xml:space="preserve">customer </w:t>
        </w:r>
        <w:r w:rsidRPr="00B57745">
          <w:t>means:</w:t>
        </w:r>
      </w:moveFrom>
    </w:p>
    <w:p w14:paraId="46284178" w14:textId="77777777" w:rsidR="00DA25FA" w:rsidRPr="00B57745" w:rsidRDefault="00DA25FA" w:rsidP="00DA25FA">
      <w:pPr>
        <w:pStyle w:val="paragraph"/>
        <w:rPr>
          <w:moveFrom w:id="1236" w:author="Author"/>
          <w:snapToGrid w:val="0"/>
        </w:rPr>
      </w:pPr>
      <w:moveFrom w:id="1237" w:author="Author">
        <w:r w:rsidRPr="00B57745">
          <w:rPr>
            <w:snapToGrid w:val="0"/>
          </w:rPr>
          <w:tab/>
          <w:t>(a)</w:t>
        </w:r>
        <w:r w:rsidRPr="00B57745">
          <w:rPr>
            <w:snapToGrid w:val="0"/>
          </w:rPr>
          <w:tab/>
          <w:t>a customer of the licensee; or</w:t>
        </w:r>
      </w:moveFrom>
    </w:p>
    <w:moveFromRangeEnd w:id="1234"/>
    <w:p w14:paraId="558F9C74" w14:textId="3BC0078F" w:rsidR="00DA25FA" w:rsidRPr="00B57745" w:rsidRDefault="00DA25FA" w:rsidP="00DA25FA">
      <w:pPr>
        <w:pStyle w:val="paragraph"/>
        <w:rPr>
          <w:snapToGrid w:val="0"/>
        </w:rPr>
      </w:pPr>
      <w:r w:rsidRPr="00B57745">
        <w:rPr>
          <w:snapToGrid w:val="0"/>
        </w:rPr>
        <w:tab/>
        <w:t>(b)</w:t>
      </w:r>
      <w:r w:rsidRPr="00B57745">
        <w:rPr>
          <w:snapToGrid w:val="0"/>
        </w:rPr>
        <w:tab/>
      </w:r>
      <w:proofErr w:type="gramStart"/>
      <w:r w:rsidRPr="00B57745">
        <w:rPr>
          <w:snapToGrid w:val="0"/>
        </w:rPr>
        <w:t>a</w:t>
      </w:r>
      <w:proofErr w:type="gramEnd"/>
      <w:r w:rsidRPr="00B57745">
        <w:rPr>
          <w:snapToGrid w:val="0"/>
        </w:rPr>
        <w:t xml:space="preserve"> person who requests, or has requested, the connection of </w:t>
      </w:r>
      <w:del w:id="1238" w:author="Author">
        <w:r w:rsidR="00F23B6F" w:rsidRPr="00B57745">
          <w:rPr>
            <w:snapToGrid w:val="0"/>
          </w:rPr>
          <w:delText>a</w:delText>
        </w:r>
      </w:del>
      <w:ins w:id="1239" w:author="Author">
        <w:r w:rsidRPr="00B57745">
          <w:rPr>
            <w:snapToGrid w:val="0"/>
          </w:rPr>
          <w:t>a</w:t>
        </w:r>
        <w:r>
          <w:rPr>
            <w:snapToGrid w:val="0"/>
          </w:rPr>
          <w:t>n</w:t>
        </w:r>
      </w:ins>
      <w:r w:rsidRPr="00B57745">
        <w:rPr>
          <w:snapToGrid w:val="0"/>
        </w:rPr>
        <w:t xml:space="preserve"> STS from the licensee, and to whom the licensee has an obligation to provide </w:t>
      </w:r>
      <w:del w:id="1240" w:author="Author">
        <w:r w:rsidR="00F23B6F" w:rsidRPr="00B57745">
          <w:rPr>
            <w:snapToGrid w:val="0"/>
          </w:rPr>
          <w:delText>a</w:delText>
        </w:r>
      </w:del>
      <w:ins w:id="1241" w:author="Author">
        <w:r w:rsidRPr="00B57745">
          <w:rPr>
            <w:snapToGrid w:val="0"/>
          </w:rPr>
          <w:t>a</w:t>
        </w:r>
        <w:r>
          <w:rPr>
            <w:snapToGrid w:val="0"/>
          </w:rPr>
          <w:t>n</w:t>
        </w:r>
      </w:ins>
      <w:r w:rsidRPr="00B57745">
        <w:rPr>
          <w:snapToGrid w:val="0"/>
        </w:rPr>
        <w:t xml:space="preserve"> STS or is willing to provide </w:t>
      </w:r>
      <w:del w:id="1242" w:author="Author">
        <w:r w:rsidR="00F23B6F" w:rsidRPr="00B57745">
          <w:rPr>
            <w:snapToGrid w:val="0"/>
          </w:rPr>
          <w:delText>a</w:delText>
        </w:r>
      </w:del>
      <w:ins w:id="1243" w:author="Author">
        <w:r w:rsidRPr="00B57745">
          <w:rPr>
            <w:snapToGrid w:val="0"/>
          </w:rPr>
          <w:t>a</w:t>
        </w:r>
        <w:r>
          <w:rPr>
            <w:snapToGrid w:val="0"/>
          </w:rPr>
          <w:t>n</w:t>
        </w:r>
      </w:ins>
      <w:r w:rsidRPr="00B57745">
        <w:rPr>
          <w:snapToGrid w:val="0"/>
        </w:rPr>
        <w:t xml:space="preserve"> STS;</w:t>
      </w:r>
    </w:p>
    <w:p w14:paraId="0171F9F7" w14:textId="77777777" w:rsidR="00DA25FA" w:rsidRDefault="00DA25FA" w:rsidP="00DA25FA">
      <w:pPr>
        <w:pStyle w:val="subsection2"/>
      </w:pPr>
      <w:proofErr w:type="gramStart"/>
      <w:r w:rsidRPr="00B57745">
        <w:t>but</w:t>
      </w:r>
      <w:proofErr w:type="gramEnd"/>
      <w:r w:rsidRPr="00B57745">
        <w:t xml:space="preserve"> does not include a carrier or a carriage service provider.</w:t>
      </w:r>
    </w:p>
    <w:p w14:paraId="0C8F3AD2" w14:textId="77777777" w:rsidR="00781C54" w:rsidRPr="00B57745" w:rsidRDefault="00781C54" w:rsidP="00781C54">
      <w:pPr>
        <w:pStyle w:val="Definition"/>
        <w:rPr>
          <w:ins w:id="1244" w:author="Author"/>
        </w:rPr>
      </w:pPr>
      <w:proofErr w:type="gramStart"/>
      <w:ins w:id="1245" w:author="Author">
        <w:r w:rsidRPr="00B57745">
          <w:rPr>
            <w:b/>
            <w:i/>
          </w:rPr>
          <w:t>interim</w:t>
        </w:r>
        <w:proofErr w:type="gramEnd"/>
        <w:r w:rsidRPr="00B57745">
          <w:rPr>
            <w:b/>
            <w:i/>
          </w:rPr>
          <w:t xml:space="preserve"> priority service </w:t>
        </w:r>
        <w:r w:rsidRPr="00B57745">
          <w:t>means a service that satisfies the technical and functional requirements (if any) specified in a written instrument made by the AC</w:t>
        </w:r>
        <w:r>
          <w:t>M</w:t>
        </w:r>
        <w:r w:rsidRPr="00B57745">
          <w:t>A:</w:t>
        </w:r>
      </w:ins>
    </w:p>
    <w:p w14:paraId="6DD045B5" w14:textId="77777777" w:rsidR="00781C54" w:rsidRPr="00B57745" w:rsidRDefault="00781C54" w:rsidP="00781C54">
      <w:pPr>
        <w:pStyle w:val="paragraph"/>
        <w:rPr>
          <w:moveTo w:id="1246" w:author="Author"/>
        </w:rPr>
      </w:pPr>
      <w:moveToRangeStart w:id="1247" w:author="Author" w:name="move340176"/>
      <w:moveTo w:id="1248" w:author="Author">
        <w:r w:rsidRPr="00B57745">
          <w:tab/>
          <w:t>(a)</w:t>
        </w:r>
        <w:r w:rsidRPr="00B57745">
          <w:tab/>
        </w:r>
        <w:proofErr w:type="gramStart"/>
        <w:r w:rsidRPr="00B57745">
          <w:t>that</w:t>
        </w:r>
        <w:proofErr w:type="gramEnd"/>
        <w:r w:rsidRPr="00B57745">
          <w:t xml:space="preserve"> provides a customer with:</w:t>
        </w:r>
      </w:moveTo>
    </w:p>
    <w:p w14:paraId="6A0F17AA" w14:textId="77777777" w:rsidR="00781C54" w:rsidRPr="00B57745" w:rsidRDefault="00781C54" w:rsidP="00781C54">
      <w:pPr>
        <w:pStyle w:val="paragraphsub"/>
        <w:rPr>
          <w:moveTo w:id="1249" w:author="Author"/>
        </w:rPr>
      </w:pPr>
      <w:moveTo w:id="1250" w:author="Author">
        <w:r w:rsidRPr="00B57745">
          <w:tab/>
          <w:t>(</w:t>
        </w:r>
        <w:proofErr w:type="spellStart"/>
        <w:r w:rsidRPr="00B57745">
          <w:t>i</w:t>
        </w:r>
        <w:proofErr w:type="spellEnd"/>
        <w:r w:rsidRPr="00B57745">
          <w:t>)</w:t>
        </w:r>
        <w:r w:rsidRPr="00B57745">
          <w:tab/>
        </w:r>
        <w:proofErr w:type="gramStart"/>
        <w:r w:rsidRPr="00B57745">
          <w:t>a</w:t>
        </w:r>
        <w:proofErr w:type="gramEnd"/>
        <w:r w:rsidRPr="00B57745">
          <w:t xml:space="preserve"> service for voice telephony; or</w:t>
        </w:r>
      </w:moveTo>
    </w:p>
    <w:p w14:paraId="600BD45C" w14:textId="77777777" w:rsidR="00781C54" w:rsidRPr="00B57745" w:rsidRDefault="00781C54" w:rsidP="00781C54">
      <w:pPr>
        <w:pStyle w:val="paragraphsub"/>
        <w:rPr>
          <w:moveTo w:id="1251" w:author="Author"/>
        </w:rPr>
      </w:pPr>
      <w:moveTo w:id="1252" w:author="Author">
        <w:r w:rsidRPr="00B57745">
          <w:tab/>
          <w:t>(ii)</w:t>
        </w:r>
        <w:r w:rsidRPr="00B57745">
          <w:tab/>
        </w:r>
        <w:proofErr w:type="gramStart"/>
        <w:r w:rsidRPr="00B57745">
          <w:t>a</w:t>
        </w:r>
        <w:proofErr w:type="gramEnd"/>
        <w:r w:rsidRPr="00B57745">
          <w:t xml:space="preserve"> service equivalent to a service for voice telephony where voice telephony is not practical for a customer with a disability;</w:t>
        </w:r>
      </w:moveTo>
    </w:p>
    <w:p w14:paraId="40DEB413" w14:textId="77777777" w:rsidR="00781C54" w:rsidRPr="00B57745" w:rsidRDefault="00781C54" w:rsidP="00781C54">
      <w:pPr>
        <w:pStyle w:val="subsection2"/>
        <w:rPr>
          <w:moveTo w:id="1253" w:author="Author"/>
        </w:rPr>
      </w:pPr>
      <w:proofErr w:type="gramStart"/>
      <w:moveTo w:id="1254" w:author="Author">
        <w:r w:rsidRPr="00B57745">
          <w:t>which</w:t>
        </w:r>
        <w:proofErr w:type="gramEnd"/>
        <w:r w:rsidRPr="00B57745">
          <w:t xml:space="preserve"> may or may not include at the provider’s discretion a data capability or any enhanced call handling feature; and</w:t>
        </w:r>
      </w:moveTo>
    </w:p>
    <w:p w14:paraId="3AAF10E6" w14:textId="77777777" w:rsidR="00781C54" w:rsidRPr="00B57745" w:rsidRDefault="00781C54" w:rsidP="00781C54">
      <w:pPr>
        <w:pStyle w:val="paragraph"/>
        <w:rPr>
          <w:moveTo w:id="1255" w:author="Author"/>
        </w:rPr>
      </w:pPr>
      <w:moveTo w:id="1256" w:author="Author">
        <w:r w:rsidRPr="00B57745">
          <w:lastRenderedPageBreak/>
          <w:tab/>
          <w:t>(b)</w:t>
        </w:r>
        <w:r w:rsidRPr="00B57745">
          <w:tab/>
        </w:r>
        <w:proofErr w:type="gramStart"/>
        <w:r w:rsidRPr="00B57745">
          <w:t>for</w:t>
        </w:r>
        <w:proofErr w:type="gramEnd"/>
        <w:r w:rsidRPr="00B57745">
          <w:t xml:space="preserve"> which that customer is, or may be, charged:</w:t>
        </w:r>
      </w:moveTo>
    </w:p>
    <w:p w14:paraId="692812C8" w14:textId="77777777" w:rsidR="00781C54" w:rsidRPr="00B57745" w:rsidRDefault="00781C54" w:rsidP="00781C54">
      <w:pPr>
        <w:pStyle w:val="paragraphsub"/>
        <w:rPr>
          <w:moveTo w:id="1257" w:author="Author"/>
        </w:rPr>
      </w:pPr>
      <w:moveTo w:id="1258" w:author="Author">
        <w:r w:rsidRPr="00B57745">
          <w:tab/>
          <w:t>(</w:t>
        </w:r>
        <w:proofErr w:type="spellStart"/>
        <w:r w:rsidRPr="00B57745">
          <w:t>i</w:t>
        </w:r>
        <w:proofErr w:type="spellEnd"/>
        <w:r w:rsidRPr="00B57745">
          <w:t>)</w:t>
        </w:r>
        <w:r w:rsidRPr="00B57745">
          <w:tab/>
          <w:t>an access charge that, when added to the access charge normally charged for the STS for which the interim priority service is being provided in substitution, does not exceed the amount of the access charge normally charged for the STS; and</w:t>
        </w:r>
      </w:moveTo>
    </w:p>
    <w:p w14:paraId="41656A95" w14:textId="77777777" w:rsidR="00781C54" w:rsidRPr="00B57745" w:rsidRDefault="00781C54" w:rsidP="00781C54">
      <w:pPr>
        <w:pStyle w:val="paragraphsub"/>
        <w:rPr>
          <w:moveTo w:id="1259" w:author="Author"/>
        </w:rPr>
      </w:pPr>
      <w:moveTo w:id="1260" w:author="Author">
        <w:r w:rsidRPr="00B57745">
          <w:tab/>
          <w:t>(ii)</w:t>
        </w:r>
        <w:r w:rsidRPr="00B57745">
          <w:tab/>
          <w:t>call charges that do not exceed the call charges that are normally charged for the kind of service the interim priority service is, when the interim priority service is not supplied as an interim priority service.</w:t>
        </w:r>
      </w:moveTo>
    </w:p>
    <w:p w14:paraId="6AB6AD7E" w14:textId="77777777" w:rsidR="00781C54" w:rsidRPr="00B57745" w:rsidRDefault="00781C54" w:rsidP="00781C54">
      <w:pPr>
        <w:pStyle w:val="notetext"/>
        <w:rPr>
          <w:ins w:id="1261" w:author="Author"/>
        </w:rPr>
      </w:pPr>
      <w:moveTo w:id="1262" w:author="Author">
        <w:r w:rsidRPr="00B57745">
          <w:t>Note 1:</w:t>
        </w:r>
        <w:r w:rsidRPr="00B57745">
          <w:tab/>
          <w:t xml:space="preserve">An example of the provision of an interim priority service is the provision of a terrestrial or satellite mobile telephone service (at mobile call rates) to replace </w:t>
        </w:r>
      </w:moveTo>
      <w:moveToRangeEnd w:id="1247"/>
      <w:ins w:id="1263" w:author="Author">
        <w:r w:rsidRPr="00B57745">
          <w:t>a</w:t>
        </w:r>
        <w:r>
          <w:t>n</w:t>
        </w:r>
        <w:r w:rsidRPr="00B57745">
          <w:t xml:space="preserve"> STS.</w:t>
        </w:r>
      </w:ins>
    </w:p>
    <w:p w14:paraId="7D2AB308" w14:textId="77777777" w:rsidR="00781C54" w:rsidRPr="00B57745" w:rsidRDefault="00781C54" w:rsidP="00781C54">
      <w:pPr>
        <w:pStyle w:val="notetext"/>
        <w:rPr>
          <w:moveTo w:id="1264" w:author="Author"/>
        </w:rPr>
      </w:pPr>
      <w:ins w:id="1265" w:author="Author">
        <w:r w:rsidRPr="00B57745">
          <w:t>Note 2:</w:t>
        </w:r>
        <w:r w:rsidRPr="00B57745">
          <w:tab/>
          <w:t>If a customer has paid or is paying an access charge in relation to a</w:t>
        </w:r>
        <w:r>
          <w:t>n</w:t>
        </w:r>
      </w:ins>
      <w:moveToRangeStart w:id="1266" w:author="Author" w:name="move340177"/>
      <w:moveTo w:id="1267" w:author="Author">
        <w:r w:rsidRPr="00B57745">
          <w:t xml:space="preserve"> STS, for which an interim priority service is provided in substitution, the customer is not intended to be charged an access charge for the interim priority service.</w:t>
        </w:r>
      </w:moveTo>
    </w:p>
    <w:p w14:paraId="6A232833" w14:textId="77777777" w:rsidR="00781C54" w:rsidRPr="00B57745" w:rsidRDefault="00781C54" w:rsidP="00781C54">
      <w:pPr>
        <w:pStyle w:val="notetext"/>
        <w:rPr>
          <w:moveTo w:id="1268" w:author="Author"/>
        </w:rPr>
      </w:pPr>
      <w:moveTo w:id="1269" w:author="Author">
        <w:r w:rsidRPr="00B57745">
          <w:t>Note 3:</w:t>
        </w:r>
        <w:r w:rsidRPr="00B57745">
          <w:tab/>
          <w:t>While a customer may be charged for calls using an interim priority service at the charge normally applicable to the kind of service the interim priority service is, the licensee is not required to charge that charge.</w:t>
        </w:r>
      </w:moveTo>
    </w:p>
    <w:moveToRangeEnd w:id="1266"/>
    <w:p w14:paraId="61CA14C0" w14:textId="77777777" w:rsidR="00781C54" w:rsidRDefault="00781C54" w:rsidP="00781C54">
      <w:pPr>
        <w:pStyle w:val="Definition"/>
        <w:rPr>
          <w:ins w:id="1270" w:author="Author"/>
        </w:rPr>
      </w:pPr>
      <w:proofErr w:type="gramStart"/>
      <w:ins w:id="1271" w:author="Author">
        <w:r w:rsidRPr="00B57745">
          <w:rPr>
            <w:b/>
            <w:i/>
          </w:rPr>
          <w:t>priority</w:t>
        </w:r>
        <w:proofErr w:type="gramEnd"/>
        <w:r w:rsidRPr="00B57745">
          <w:rPr>
            <w:b/>
            <w:i/>
          </w:rPr>
          <w:t xml:space="preserve"> customer </w:t>
        </w:r>
        <w:r w:rsidRPr="00B57745">
          <w:t>means a customer who satisfies the eligibility criteria developed under the objectives in Schedule</w:t>
        </w:r>
        <w:r>
          <w:t> 1</w:t>
        </w:r>
        <w:r w:rsidRPr="00B57745">
          <w:t>.</w:t>
        </w:r>
      </w:ins>
    </w:p>
    <w:p w14:paraId="208AFCFE" w14:textId="77777777" w:rsidR="005E3F1A" w:rsidRPr="00B57745" w:rsidRDefault="005E3F1A" w:rsidP="005E3F1A">
      <w:pPr>
        <w:pStyle w:val="Definition"/>
        <w:spacing w:before="0"/>
        <w:rPr>
          <w:ins w:id="1272" w:author="Author"/>
        </w:rPr>
      </w:pPr>
    </w:p>
    <w:p w14:paraId="0F185DB0" w14:textId="50EED9E8" w:rsidR="00DA25FA" w:rsidRPr="00B57745" w:rsidRDefault="00DA25FA" w:rsidP="00DA25FA">
      <w:pPr>
        <w:pStyle w:val="subsection"/>
      </w:pPr>
      <w:r w:rsidRPr="00B57745">
        <w:tab/>
        <w:t>(2)</w:t>
      </w:r>
      <w:r w:rsidRPr="00B57745">
        <w:tab/>
        <w:t xml:space="preserve">Subject to this </w:t>
      </w:r>
      <w:del w:id="1273" w:author="Author">
        <w:r w:rsidR="00F23B6F" w:rsidRPr="00B57745">
          <w:delText>clause</w:delText>
        </w:r>
      </w:del>
      <w:ins w:id="1274" w:author="Author">
        <w:r w:rsidR="00977765">
          <w:t>section</w:t>
        </w:r>
      </w:ins>
      <w:r w:rsidRPr="00B57745">
        <w:t>, the licensee must implement arrangements for maximising service continuity to priority customers.  As part of these arrangements the licensee must:</w:t>
      </w:r>
    </w:p>
    <w:p w14:paraId="34CEF25E" w14:textId="762A74C4" w:rsidR="00DA25FA" w:rsidRDefault="00DA25FA" w:rsidP="00DA25FA">
      <w:pPr>
        <w:pStyle w:val="paragraph"/>
        <w:rPr>
          <w:snapToGrid w:val="0"/>
        </w:rPr>
      </w:pPr>
      <w:r w:rsidRPr="00B57745">
        <w:rPr>
          <w:snapToGrid w:val="0"/>
        </w:rPr>
        <w:tab/>
        <w:t>(a)</w:t>
      </w:r>
      <w:r w:rsidRPr="00B57745">
        <w:rPr>
          <w:snapToGrid w:val="0"/>
        </w:rPr>
        <w:tab/>
      </w:r>
      <w:proofErr w:type="gramStart"/>
      <w:r w:rsidRPr="00B57745">
        <w:rPr>
          <w:snapToGrid w:val="0"/>
        </w:rPr>
        <w:t>develop</w:t>
      </w:r>
      <w:proofErr w:type="gramEnd"/>
      <w:r w:rsidRPr="00B57745">
        <w:rPr>
          <w:snapToGrid w:val="0"/>
        </w:rPr>
        <w:t xml:space="preserve">, implement and maintain a documented priority assistance policy; </w:t>
      </w:r>
      <w:del w:id="1275" w:author="Author">
        <w:r w:rsidR="00F23B6F" w:rsidRPr="00B57745">
          <w:rPr>
            <w:snapToGrid w:val="0"/>
          </w:rPr>
          <w:delText>and</w:delText>
        </w:r>
      </w:del>
    </w:p>
    <w:p w14:paraId="0234DA4B" w14:textId="55CE7B16" w:rsidR="004A3852" w:rsidRPr="00B57745" w:rsidRDefault="00F23B6F" w:rsidP="00DA25FA">
      <w:pPr>
        <w:pStyle w:val="paragraph"/>
        <w:rPr>
          <w:ins w:id="1276" w:author="Author"/>
          <w:snapToGrid w:val="0"/>
        </w:rPr>
      </w:pPr>
      <w:del w:id="1277" w:author="Author">
        <w:r w:rsidRPr="00B57745">
          <w:rPr>
            <w:snapToGrid w:val="0"/>
          </w:rPr>
          <w:tab/>
          <w:delText>(b</w:delText>
        </w:r>
      </w:del>
      <w:ins w:id="1278" w:author="Author">
        <w:r w:rsidR="004A3852">
          <w:rPr>
            <w:snapToGrid w:val="0"/>
          </w:rPr>
          <w:tab/>
          <w:t>(b)</w:t>
        </w:r>
        <w:r w:rsidR="004A3852">
          <w:rPr>
            <w:snapToGrid w:val="0"/>
          </w:rPr>
          <w:tab/>
        </w:r>
        <w:proofErr w:type="gramStart"/>
        <w:r w:rsidR="004A3852" w:rsidRPr="00D302D6">
          <w:rPr>
            <w:snapToGrid w:val="0"/>
          </w:rPr>
          <w:t>ensure</w:t>
        </w:r>
        <w:proofErr w:type="gramEnd"/>
        <w:r w:rsidR="004A3852" w:rsidRPr="00D302D6">
          <w:rPr>
            <w:snapToGrid w:val="0"/>
          </w:rPr>
          <w:t xml:space="preserve"> that the</w:t>
        </w:r>
        <w:r w:rsidR="00064AA3">
          <w:rPr>
            <w:snapToGrid w:val="0"/>
          </w:rPr>
          <w:t xml:space="preserve"> </w:t>
        </w:r>
        <w:r w:rsidR="004A3852" w:rsidRPr="00D302D6">
          <w:rPr>
            <w:snapToGrid w:val="0"/>
          </w:rPr>
          <w:t>policy adequately addresses all of the objectives set out in Schedule 1; and</w:t>
        </w:r>
      </w:ins>
    </w:p>
    <w:p w14:paraId="40A71011" w14:textId="77777777" w:rsidR="00DA25FA" w:rsidRPr="00B57745" w:rsidRDefault="00DA25FA" w:rsidP="001F2D43">
      <w:pPr>
        <w:pStyle w:val="paragraph"/>
      </w:pPr>
      <w:ins w:id="1279" w:author="Author">
        <w:r w:rsidRPr="00B57745">
          <w:rPr>
            <w:snapToGrid w:val="0"/>
          </w:rPr>
          <w:tab/>
          <w:t>(</w:t>
        </w:r>
        <w:r w:rsidR="004A3852">
          <w:rPr>
            <w:snapToGrid w:val="0"/>
          </w:rPr>
          <w:t>c</w:t>
        </w:r>
      </w:ins>
      <w:r w:rsidRPr="00B57745">
        <w:rPr>
          <w:snapToGrid w:val="0"/>
        </w:rPr>
        <w:t>)</w:t>
      </w:r>
      <w:r w:rsidRPr="00B57745">
        <w:rPr>
          <w:snapToGrid w:val="0"/>
        </w:rPr>
        <w:tab/>
      </w:r>
      <w:proofErr w:type="gramStart"/>
      <w:r w:rsidRPr="00B57745">
        <w:rPr>
          <w:snapToGrid w:val="0"/>
        </w:rPr>
        <w:t>develop</w:t>
      </w:r>
      <w:proofErr w:type="gramEnd"/>
      <w:r w:rsidRPr="00B57745">
        <w:rPr>
          <w:snapToGrid w:val="0"/>
        </w:rPr>
        <w:t>, implement and maintain processes, systems and practices to ensure that priority customers can be identified and provided with priority assistance in accordance with the licensee’s priority assistance policy.</w:t>
      </w:r>
    </w:p>
    <w:p w14:paraId="64202515" w14:textId="77777777" w:rsidR="00781C54" w:rsidRPr="006457B9" w:rsidRDefault="00DA25FA" w:rsidP="00781C54">
      <w:pPr>
        <w:pStyle w:val="CommentText"/>
        <w:rPr>
          <w:ins w:id="1280" w:author="Author"/>
        </w:rPr>
      </w:pPr>
      <w:r w:rsidRPr="00B57745">
        <w:tab/>
      </w:r>
    </w:p>
    <w:p w14:paraId="6E0D97AA" w14:textId="77777777" w:rsidR="00F23B6F" w:rsidRPr="00B57745" w:rsidRDefault="00781C54" w:rsidP="00B9387E">
      <w:pPr>
        <w:pStyle w:val="subsection"/>
        <w:rPr>
          <w:del w:id="1281" w:author="Author"/>
        </w:rPr>
      </w:pPr>
      <w:r w:rsidRPr="00781C54">
        <w:t>(3)</w:t>
      </w:r>
      <w:del w:id="1282" w:author="Author">
        <w:r w:rsidR="00F23B6F" w:rsidRPr="00B57745">
          <w:tab/>
          <w:delText xml:space="preserve">In developing a </w:delText>
        </w:r>
      </w:del>
      <w:ins w:id="1283" w:author="Author">
        <w:r w:rsidR="00D77ECE">
          <w:t xml:space="preserve">     </w:t>
        </w:r>
        <w:r w:rsidRPr="005B176B">
          <w:rPr>
            <w:szCs w:val="22"/>
          </w:rPr>
          <w:t xml:space="preserve">The licensee’s </w:t>
        </w:r>
      </w:ins>
      <w:r w:rsidRPr="008A3CC7">
        <w:t>priority assistance</w:t>
      </w:r>
      <w:del w:id="1284" w:author="Author">
        <w:r w:rsidR="00F23B6F" w:rsidRPr="00B57745">
          <w:delText xml:space="preserve"> policy for priority customers under </w:delText>
        </w:r>
        <w:r w:rsidR="00B57745">
          <w:delText>subclause (</w:delText>
        </w:r>
        <w:r w:rsidR="00F23B6F" w:rsidRPr="00B57745">
          <w:delText>2) the licensee must:</w:delText>
        </w:r>
      </w:del>
    </w:p>
    <w:p w14:paraId="1A804647" w14:textId="77777777" w:rsidR="00F23B6F" w:rsidRPr="00B57745" w:rsidRDefault="00F23B6F" w:rsidP="00B9387E">
      <w:pPr>
        <w:pStyle w:val="paragraph"/>
        <w:rPr>
          <w:del w:id="1285" w:author="Author"/>
        </w:rPr>
      </w:pPr>
      <w:del w:id="1286" w:author="Author">
        <w:r w:rsidRPr="00B57745">
          <w:tab/>
          <w:delText>(a)</w:delText>
        </w:r>
        <w:r w:rsidRPr="00B57745">
          <w:tab/>
          <w:delText>consult with the Department of Communications, Information Technology and the Arts and ACMA; and</w:delText>
        </w:r>
      </w:del>
    </w:p>
    <w:p w14:paraId="4614CC76" w14:textId="77777777" w:rsidR="00F23B6F" w:rsidRPr="00B57745" w:rsidRDefault="00F23B6F" w:rsidP="00B9387E">
      <w:pPr>
        <w:pStyle w:val="paragraph"/>
        <w:rPr>
          <w:del w:id="1287" w:author="Author"/>
        </w:rPr>
      </w:pPr>
      <w:del w:id="1288" w:author="Author">
        <w:r w:rsidRPr="00B57745">
          <w:tab/>
          <w:delText>(b)</w:delText>
        </w:r>
        <w:r w:rsidRPr="00B57745">
          <w:tab/>
          <w:delText>ensure that the priority assistance policy adequately addresses all of the objectives set out in Schedule</w:delText>
        </w:r>
        <w:r w:rsidR="00B57745">
          <w:delText> </w:delText>
        </w:r>
        <w:r w:rsidRPr="00B57745">
          <w:delText>4; and</w:delText>
        </w:r>
      </w:del>
    </w:p>
    <w:p w14:paraId="26F4AD53" w14:textId="77777777" w:rsidR="00F23B6F" w:rsidRPr="00B57745" w:rsidRDefault="00F23B6F" w:rsidP="00B9387E">
      <w:pPr>
        <w:pStyle w:val="paragraph"/>
        <w:rPr>
          <w:del w:id="1289" w:author="Author"/>
        </w:rPr>
      </w:pPr>
      <w:del w:id="1290" w:author="Author">
        <w:r w:rsidRPr="00B57745">
          <w:tab/>
          <w:delText>(c)</w:delText>
        </w:r>
        <w:r w:rsidRPr="00B57745">
          <w:tab/>
          <w:delText>review the licensee’s other relevant policies and systems including its Community, Essential and Emergency Service Policy, to ensure that they are consistent with the priority assistance policy.</w:delText>
        </w:r>
      </w:del>
    </w:p>
    <w:p w14:paraId="13AA168E" w14:textId="77777777" w:rsidR="00F23B6F" w:rsidRPr="00B57745" w:rsidRDefault="00B9387E" w:rsidP="00B9387E">
      <w:pPr>
        <w:pStyle w:val="notetext"/>
        <w:rPr>
          <w:del w:id="1291" w:author="Author"/>
        </w:rPr>
      </w:pPr>
      <w:del w:id="1292" w:author="Author">
        <w:r w:rsidRPr="00B57745">
          <w:delText>Note:</w:delText>
        </w:r>
        <w:r w:rsidRPr="00B57745">
          <w:tab/>
        </w:r>
        <w:r w:rsidR="00F23B6F" w:rsidRPr="00B57745">
          <w:delText xml:space="preserve">The licensee’s Community, Essential and Emergency Service Policy is </w:delText>
        </w:r>
        <w:r w:rsidR="00550B99" w:rsidRPr="00B57745">
          <w:delText>an</w:delText>
        </w:r>
        <w:r w:rsidR="00F23B6F" w:rsidRPr="00B57745">
          <w:delText xml:space="preserve"> internal Telstra document, Policy 008</w:delText>
        </w:r>
        <w:r w:rsidR="00B57745">
          <w:delText> </w:delText>
        </w:r>
        <w:r w:rsidR="00F23B6F" w:rsidRPr="00B57745">
          <w:delText>737, January 2002.</w:delText>
        </w:r>
      </w:del>
    </w:p>
    <w:p w14:paraId="7F301169" w14:textId="77777777" w:rsidR="00F23B6F" w:rsidRPr="00B57745" w:rsidRDefault="00F23B6F" w:rsidP="00B9387E">
      <w:pPr>
        <w:pStyle w:val="subsection"/>
        <w:rPr>
          <w:del w:id="1293" w:author="Author"/>
        </w:rPr>
      </w:pPr>
      <w:del w:id="1294" w:author="Author">
        <w:r w:rsidRPr="00B57745">
          <w:tab/>
          <w:delText>(4)</w:delText>
        </w:r>
        <w:r w:rsidRPr="00B57745">
          <w:tab/>
          <w:delText xml:space="preserve">The licensee must receive approval from the Minister of its priority assistance policy before it will be taken to have complied with the obligation in </w:delText>
        </w:r>
        <w:r w:rsidR="00B57745">
          <w:delText>paragraph (</w:delText>
        </w:r>
        <w:r w:rsidRPr="00B57745">
          <w:delText>2)(a), but may implement its policy prior to approval being received.  The Minister may, by written notice:</w:delText>
        </w:r>
      </w:del>
    </w:p>
    <w:p w14:paraId="7218E273" w14:textId="77777777" w:rsidR="00F23B6F" w:rsidRPr="00B57745" w:rsidRDefault="00F23B6F" w:rsidP="00B9387E">
      <w:pPr>
        <w:pStyle w:val="paragraph"/>
        <w:rPr>
          <w:del w:id="1295" w:author="Author"/>
        </w:rPr>
      </w:pPr>
      <w:del w:id="1296" w:author="Author">
        <w:r w:rsidRPr="00B57745">
          <w:tab/>
          <w:delText>(a)</w:delText>
        </w:r>
        <w:r w:rsidRPr="00B57745">
          <w:tab/>
          <w:delText>require the licensee to make changes to that policy prior to giving his approval; or</w:delText>
        </w:r>
      </w:del>
    </w:p>
    <w:p w14:paraId="3FB458FA" w14:textId="77777777" w:rsidR="00F23B6F" w:rsidRPr="00B57745" w:rsidRDefault="00F23B6F" w:rsidP="00B9387E">
      <w:pPr>
        <w:pStyle w:val="paragraph"/>
        <w:rPr>
          <w:del w:id="1297" w:author="Author"/>
        </w:rPr>
      </w:pPr>
      <w:del w:id="1298" w:author="Author">
        <w:r w:rsidRPr="00B57745">
          <w:tab/>
          <w:delText>(b)</w:delText>
        </w:r>
        <w:r w:rsidRPr="00B57745">
          <w:tab/>
          <w:delText>require the licensee to make changes to the timeframes for implementing that policy.</w:delText>
        </w:r>
      </w:del>
    </w:p>
    <w:p w14:paraId="403B7D5B" w14:textId="04C64AC3" w:rsidR="00781C54" w:rsidRPr="002B39B7" w:rsidRDefault="00F23B6F">
      <w:pPr>
        <w:pStyle w:val="CommentText"/>
        <w:ind w:firstLine="720"/>
        <w:pPrChange w:id="1299" w:author="Author">
          <w:pPr>
            <w:pStyle w:val="subsection"/>
          </w:pPr>
        </w:pPrChange>
      </w:pPr>
      <w:del w:id="1300" w:author="Author">
        <w:r w:rsidRPr="00B57745">
          <w:tab/>
          <w:delText>(5)</w:delText>
        </w:r>
        <w:r w:rsidRPr="00B57745">
          <w:tab/>
          <w:delText>If a priority assistance policy of the licensee has been approved by the Minister the</w:delText>
        </w:r>
      </w:del>
      <w:r w:rsidR="00781C54" w:rsidRPr="0041474B">
        <w:rPr>
          <w:sz w:val="22"/>
          <w:rPrChange w:id="1301" w:author="Author">
            <w:rPr/>
          </w:rPrChange>
        </w:rPr>
        <w:t xml:space="preserve"> </w:t>
      </w:r>
      <w:proofErr w:type="gramStart"/>
      <w:r w:rsidR="00781C54" w:rsidRPr="0041474B">
        <w:rPr>
          <w:sz w:val="22"/>
          <w:rPrChange w:id="1302" w:author="Author">
            <w:rPr/>
          </w:rPrChange>
        </w:rPr>
        <w:t>policy</w:t>
      </w:r>
      <w:proofErr w:type="gramEnd"/>
      <w:r w:rsidR="00781C54" w:rsidRPr="0041474B">
        <w:rPr>
          <w:sz w:val="22"/>
          <w:rPrChange w:id="1303" w:author="Author">
            <w:rPr/>
          </w:rPrChange>
        </w:rPr>
        <w:t xml:space="preserve"> may be varied from time to time by:</w:t>
      </w:r>
    </w:p>
    <w:p w14:paraId="4544E706" w14:textId="77777777" w:rsidR="00781C54" w:rsidRPr="00725326" w:rsidRDefault="00781C54" w:rsidP="00781C54">
      <w:pPr>
        <w:pStyle w:val="paragraph"/>
        <w:rPr>
          <w:szCs w:val="22"/>
        </w:rPr>
      </w:pPr>
      <w:r w:rsidRPr="005B176B">
        <w:rPr>
          <w:szCs w:val="22"/>
        </w:rPr>
        <w:tab/>
        <w:t>(a)</w:t>
      </w:r>
      <w:r w:rsidRPr="005B176B">
        <w:rPr>
          <w:szCs w:val="22"/>
        </w:rPr>
        <w:tab/>
      </w:r>
      <w:proofErr w:type="gramStart"/>
      <w:r w:rsidRPr="005B176B">
        <w:rPr>
          <w:szCs w:val="22"/>
        </w:rPr>
        <w:t>the</w:t>
      </w:r>
      <w:proofErr w:type="gramEnd"/>
      <w:r w:rsidRPr="005B176B">
        <w:rPr>
          <w:szCs w:val="22"/>
        </w:rPr>
        <w:t xml:space="preserve"> licensee providing the Minister with a draft variation to the policy and the Minister or his </w:t>
      </w:r>
      <w:ins w:id="1304" w:author="Author">
        <w:r w:rsidRPr="005B176B">
          <w:rPr>
            <w:szCs w:val="22"/>
          </w:rPr>
          <w:t xml:space="preserve">or her </w:t>
        </w:r>
      </w:ins>
      <w:r w:rsidRPr="005B176B">
        <w:rPr>
          <w:szCs w:val="22"/>
        </w:rPr>
        <w:t>delegate approving that variation; o</w:t>
      </w:r>
      <w:r w:rsidRPr="00725326">
        <w:rPr>
          <w:szCs w:val="22"/>
        </w:rPr>
        <w:t>r</w:t>
      </w:r>
    </w:p>
    <w:p w14:paraId="7F5F9848" w14:textId="462EC972" w:rsidR="00781C54" w:rsidRPr="005E3F1A" w:rsidRDefault="00F23B6F">
      <w:pPr>
        <w:pStyle w:val="subsection"/>
        <w:ind w:left="1644" w:hanging="1644"/>
        <w:rPr>
          <w:szCs w:val="22"/>
        </w:rPr>
        <w:pPrChange w:id="1305" w:author="Author">
          <w:pPr>
            <w:pStyle w:val="paragraph"/>
          </w:pPr>
        </w:pPrChange>
      </w:pPr>
      <w:del w:id="1306" w:author="Author">
        <w:r w:rsidRPr="00B57745">
          <w:tab/>
        </w:r>
      </w:del>
      <w:ins w:id="1307" w:author="Author">
        <w:r w:rsidR="00D77ECE" w:rsidRPr="004C5294">
          <w:rPr>
            <w:szCs w:val="22"/>
          </w:rPr>
          <w:tab/>
          <w:t xml:space="preserve">                      </w:t>
        </w:r>
      </w:ins>
      <w:r w:rsidR="00781C54" w:rsidRPr="005E3F1A">
        <w:rPr>
          <w:szCs w:val="22"/>
        </w:rPr>
        <w:t>(b)</w:t>
      </w:r>
      <w:r w:rsidR="00781C54" w:rsidRPr="005E3F1A">
        <w:rPr>
          <w:szCs w:val="22"/>
        </w:rPr>
        <w:tab/>
      </w:r>
      <w:proofErr w:type="gramStart"/>
      <w:r w:rsidR="00781C54" w:rsidRPr="005E3F1A">
        <w:rPr>
          <w:szCs w:val="22"/>
        </w:rPr>
        <w:t>the</w:t>
      </w:r>
      <w:proofErr w:type="gramEnd"/>
      <w:r w:rsidR="00781C54" w:rsidRPr="005E3F1A">
        <w:rPr>
          <w:szCs w:val="22"/>
        </w:rPr>
        <w:t xml:space="preserve"> Minister giving the licensee a written notice requiring the licensee within a specified period and in specified terms to provide the Minister with a draft variation to the policy and the Minister </w:t>
      </w:r>
      <w:ins w:id="1308" w:author="Author">
        <w:r w:rsidR="00781C54" w:rsidRPr="005E3F1A">
          <w:rPr>
            <w:szCs w:val="22"/>
          </w:rPr>
          <w:t>(</w:t>
        </w:r>
      </w:ins>
      <w:r w:rsidR="00781C54" w:rsidRPr="005E3F1A">
        <w:rPr>
          <w:szCs w:val="22"/>
        </w:rPr>
        <w:t xml:space="preserve">or his </w:t>
      </w:r>
      <w:ins w:id="1309" w:author="Author">
        <w:r w:rsidR="00781C54" w:rsidRPr="005E3F1A">
          <w:rPr>
            <w:szCs w:val="22"/>
          </w:rPr>
          <w:t xml:space="preserve">or her </w:t>
        </w:r>
      </w:ins>
      <w:r w:rsidR="00781C54" w:rsidRPr="005E3F1A">
        <w:rPr>
          <w:szCs w:val="22"/>
        </w:rPr>
        <w:t>delegate</w:t>
      </w:r>
      <w:ins w:id="1310" w:author="Author">
        <w:r w:rsidR="00781C54" w:rsidRPr="005E3F1A">
          <w:rPr>
            <w:szCs w:val="22"/>
          </w:rPr>
          <w:t>)</w:t>
        </w:r>
      </w:ins>
      <w:r w:rsidR="00781C54" w:rsidRPr="005E3F1A">
        <w:rPr>
          <w:szCs w:val="22"/>
        </w:rPr>
        <w:t xml:space="preserve"> approving that variation</w:t>
      </w:r>
      <w:r w:rsidR="00F2300E">
        <w:rPr>
          <w:szCs w:val="22"/>
        </w:rPr>
        <w:t>.</w:t>
      </w:r>
    </w:p>
    <w:p w14:paraId="116210D3" w14:textId="0BF2F382" w:rsidR="00DA25FA" w:rsidRPr="00B57745" w:rsidRDefault="00781C54" w:rsidP="00DA25FA">
      <w:pPr>
        <w:pStyle w:val="notetext"/>
      </w:pPr>
      <w:ins w:id="1311" w:author="Author">
        <w:r w:rsidRPr="00781C54">
          <w:t>.</w:t>
        </w:r>
      </w:ins>
      <w:r w:rsidR="00DA25FA" w:rsidRPr="00B57745">
        <w:t>Note:</w:t>
      </w:r>
      <w:r w:rsidR="00DA25FA" w:rsidRPr="00B57745">
        <w:tab/>
        <w:t xml:space="preserve">It is intended that variations of a substantial policy nature require the approval of the Minister. Corrections of a minor administrative or </w:t>
      </w:r>
      <w:del w:id="1312" w:author="Author">
        <w:r w:rsidR="00F23B6F" w:rsidRPr="00B57745">
          <w:delText xml:space="preserve"> </w:delText>
        </w:r>
      </w:del>
      <w:r w:rsidR="00DA25FA" w:rsidRPr="00B57745">
        <w:t xml:space="preserve">typographical nature can be made by the licensee without approval of the Minister but should be recorded and notified to </w:t>
      </w:r>
      <w:ins w:id="1313" w:author="Author">
        <w:r w:rsidR="00D56760">
          <w:t xml:space="preserve">the </w:t>
        </w:r>
      </w:ins>
      <w:r w:rsidR="00DA25FA" w:rsidRPr="00B57745">
        <w:t>ACMA.</w:t>
      </w:r>
    </w:p>
    <w:p w14:paraId="7A2C1C21" w14:textId="1D56A6D9" w:rsidR="00DA25FA" w:rsidRPr="00B57745" w:rsidRDefault="00DA25FA" w:rsidP="00DA25FA">
      <w:pPr>
        <w:pStyle w:val="subsection"/>
        <w:rPr>
          <w:ins w:id="1314" w:author="Author"/>
        </w:rPr>
      </w:pPr>
      <w:r w:rsidRPr="00B57745">
        <w:lastRenderedPageBreak/>
        <w:tab/>
        <w:t>(</w:t>
      </w:r>
      <w:del w:id="1315" w:author="Author">
        <w:r w:rsidR="00F23B6F" w:rsidRPr="00B57745">
          <w:delText>6</w:delText>
        </w:r>
      </w:del>
      <w:ins w:id="1316" w:author="Author">
        <w:r w:rsidR="001F2D43">
          <w:t>4</w:t>
        </w:r>
      </w:ins>
      <w:r w:rsidRPr="00B57745">
        <w:t>)</w:t>
      </w:r>
      <w:r w:rsidRPr="00B57745">
        <w:tab/>
        <w:t xml:space="preserve">The licensee must comply with a written notice that is given to it under </w:t>
      </w:r>
      <w:r>
        <w:t>paragraph </w:t>
      </w:r>
      <w:r w:rsidRPr="00B57745">
        <w:t>(</w:t>
      </w:r>
      <w:del w:id="1317" w:author="Author">
        <w:r w:rsidR="00F23B6F" w:rsidRPr="00B57745">
          <w:delText>4)(a), (4</w:delText>
        </w:r>
      </w:del>
      <w:ins w:id="1318" w:author="Author">
        <w:r w:rsidR="00A32CF8">
          <w:t>3</w:t>
        </w:r>
      </w:ins>
      <w:proofErr w:type="gramStart"/>
      <w:r w:rsidRPr="00B57745">
        <w:t>)(</w:t>
      </w:r>
      <w:proofErr w:type="gramEnd"/>
      <w:r w:rsidRPr="00B57745">
        <w:t>b</w:t>
      </w:r>
      <w:del w:id="1319" w:author="Author">
        <w:r w:rsidR="00F23B6F" w:rsidRPr="00B57745">
          <w:delText xml:space="preserve">) or </w:delText>
        </w:r>
      </w:del>
      <w:ins w:id="1320" w:author="Author">
        <w:r w:rsidRPr="00B57745">
          <w:t>).</w:t>
        </w:r>
      </w:ins>
    </w:p>
    <w:p w14:paraId="204B8C14" w14:textId="77777777" w:rsidR="00F23B6F" w:rsidRPr="00B57745" w:rsidRDefault="00DA25FA" w:rsidP="00B9387E">
      <w:pPr>
        <w:pStyle w:val="subsection"/>
        <w:rPr>
          <w:del w:id="1321" w:author="Author"/>
        </w:rPr>
      </w:pPr>
      <w:ins w:id="1322" w:author="Author">
        <w:r w:rsidRPr="00B57745">
          <w:tab/>
        </w:r>
      </w:ins>
      <w:r w:rsidRPr="00B57745">
        <w:t>(</w:t>
      </w:r>
      <w:r w:rsidR="001F2D43">
        <w:t>5</w:t>
      </w:r>
      <w:del w:id="1323" w:author="Author">
        <w:r w:rsidR="00F23B6F" w:rsidRPr="00B57745">
          <w:delText>)(b).</w:delText>
        </w:r>
      </w:del>
    </w:p>
    <w:p w14:paraId="09402803" w14:textId="0D49AC6B" w:rsidR="00DA25FA" w:rsidRPr="00B57745" w:rsidRDefault="00810092" w:rsidP="00DA25FA">
      <w:pPr>
        <w:pStyle w:val="subsection"/>
      </w:pPr>
      <w:del w:id="1324" w:author="Author">
        <w:r w:rsidRPr="00B57745">
          <w:tab/>
        </w:r>
        <w:r w:rsidR="008E3769" w:rsidRPr="00B57745">
          <w:delText>(8</w:delText>
        </w:r>
      </w:del>
      <w:r w:rsidR="00DA25FA" w:rsidRPr="00B57745">
        <w:t>)</w:t>
      </w:r>
      <w:r w:rsidR="00DA25FA" w:rsidRPr="00B57745">
        <w:tab/>
        <w:t>The licensee must, in conjunction with the ACMA, develop a record keeping and reporting regime in relation to priority service arrangements and provide information to the ACMA on an annual basis, including:</w:t>
      </w:r>
    </w:p>
    <w:p w14:paraId="7D4B9EAD" w14:textId="77777777" w:rsidR="00DA25FA" w:rsidRPr="00B57745" w:rsidRDefault="00DA25FA" w:rsidP="00DA25FA">
      <w:pPr>
        <w:pStyle w:val="paragraph"/>
      </w:pPr>
      <w:r w:rsidRPr="00B57745">
        <w:tab/>
        <w:t>(a)</w:t>
      </w:r>
      <w:r w:rsidRPr="00B57745">
        <w:tab/>
      </w:r>
      <w:proofErr w:type="gramStart"/>
      <w:r w:rsidRPr="00B57745">
        <w:t>the</w:t>
      </w:r>
      <w:proofErr w:type="gramEnd"/>
      <w:r w:rsidRPr="00B57745">
        <w:t xml:space="preserve"> number of requests for priority assistance connections in urban, rural and remote areas; and</w:t>
      </w:r>
    </w:p>
    <w:p w14:paraId="59135DC3" w14:textId="77777777" w:rsidR="00DA25FA" w:rsidRPr="00B57745" w:rsidRDefault="00DA25FA" w:rsidP="00DA25FA">
      <w:pPr>
        <w:pStyle w:val="paragraph"/>
      </w:pPr>
      <w:r w:rsidRPr="00B57745">
        <w:tab/>
        <w:t>(b)</w:t>
      </w:r>
      <w:r w:rsidRPr="00B57745">
        <w:tab/>
      </w:r>
      <w:proofErr w:type="gramStart"/>
      <w:r w:rsidRPr="00B57745">
        <w:t>the</w:t>
      </w:r>
      <w:proofErr w:type="gramEnd"/>
      <w:r w:rsidRPr="00B57745">
        <w:t xml:space="preserve"> proportion of requests for priority assistance connections in urban, rural and remote areas meeting the priority assistance policy service connection fulfilment objectives; and</w:t>
      </w:r>
    </w:p>
    <w:p w14:paraId="5700F90D" w14:textId="77777777" w:rsidR="00DA25FA" w:rsidRPr="00B57745" w:rsidRDefault="00DA25FA" w:rsidP="00DA25FA">
      <w:pPr>
        <w:pStyle w:val="paragraph"/>
      </w:pPr>
      <w:r w:rsidRPr="00B57745">
        <w:tab/>
        <w:t>(c)</w:t>
      </w:r>
      <w:r w:rsidRPr="00B57745">
        <w:tab/>
      </w:r>
      <w:proofErr w:type="gramStart"/>
      <w:r w:rsidRPr="00B57745">
        <w:t>the</w:t>
      </w:r>
      <w:proofErr w:type="gramEnd"/>
      <w:r w:rsidRPr="00B57745">
        <w:t xml:space="preserve"> number of requests for priority assistance service restoration in urban, rural and remote areas; and</w:t>
      </w:r>
    </w:p>
    <w:p w14:paraId="5B5F4130" w14:textId="77777777" w:rsidR="00DA25FA" w:rsidRPr="00B57745" w:rsidRDefault="00DA25FA" w:rsidP="00DA25FA">
      <w:pPr>
        <w:pStyle w:val="paragraph"/>
      </w:pPr>
      <w:r w:rsidRPr="00B57745">
        <w:tab/>
        <w:t>(d)</w:t>
      </w:r>
      <w:r w:rsidRPr="00B57745">
        <w:tab/>
      </w:r>
      <w:proofErr w:type="gramStart"/>
      <w:r w:rsidRPr="00B57745">
        <w:t>the</w:t>
      </w:r>
      <w:proofErr w:type="gramEnd"/>
      <w:r w:rsidRPr="00B57745">
        <w:t xml:space="preserve"> proportion of requests for priority assistance service restoration in urban, rural and remote areas meeting the priority assistance policy service restoration objectives.</w:t>
      </w:r>
    </w:p>
    <w:p w14:paraId="7054A3A1" w14:textId="5E682D7B" w:rsidR="00DA25FA" w:rsidRPr="00B57745" w:rsidRDefault="00F23B6F" w:rsidP="00DA25FA">
      <w:pPr>
        <w:pStyle w:val="ActHead5"/>
      </w:pPr>
      <w:bookmarkStart w:id="1325" w:name="_Toc517254063"/>
      <w:bookmarkStart w:id="1326" w:name="_Toc259041"/>
      <w:del w:id="1327" w:author="Author">
        <w:r w:rsidRPr="00B57745">
          <w:rPr>
            <w:rStyle w:val="CharSectno"/>
          </w:rPr>
          <w:delText>22</w:delText>
        </w:r>
      </w:del>
      <w:proofErr w:type="gramStart"/>
      <w:ins w:id="1328" w:author="Author">
        <w:r w:rsidR="00CE39B8">
          <w:rPr>
            <w:rStyle w:val="CharSectno"/>
          </w:rPr>
          <w:t>1</w:t>
        </w:r>
        <w:r w:rsidR="0081465C">
          <w:rPr>
            <w:rStyle w:val="CharSectno"/>
          </w:rPr>
          <w:t>3</w:t>
        </w:r>
      </w:ins>
      <w:r w:rsidR="00DA25FA" w:rsidRPr="00B57745">
        <w:t xml:space="preserve">  Low</w:t>
      </w:r>
      <w:proofErr w:type="gramEnd"/>
      <w:r w:rsidR="00DA25FA">
        <w:noBreakHyphen/>
      </w:r>
      <w:r w:rsidR="00DA25FA" w:rsidRPr="00B57745">
        <w:t>income measures</w:t>
      </w:r>
      <w:bookmarkEnd w:id="1325"/>
      <w:bookmarkEnd w:id="1326"/>
    </w:p>
    <w:p w14:paraId="7A16457B" w14:textId="77777777" w:rsidR="00DA25FA" w:rsidRPr="00B57745" w:rsidRDefault="00DA25FA" w:rsidP="00DA25FA">
      <w:pPr>
        <w:pStyle w:val="subsection"/>
      </w:pPr>
      <w:r w:rsidRPr="00B57745">
        <w:tab/>
        <w:t>(1)</w:t>
      </w:r>
      <w:r w:rsidRPr="00B57745">
        <w:tab/>
        <w:t>The licensee must offer products and arrangements to low</w:t>
      </w:r>
      <w:r>
        <w:noBreakHyphen/>
      </w:r>
      <w:r w:rsidRPr="00B57745">
        <w:t>income customers (</w:t>
      </w:r>
      <w:r w:rsidRPr="00B57745">
        <w:rPr>
          <w:b/>
          <w:i/>
        </w:rPr>
        <w:t>the low</w:t>
      </w:r>
      <w:r>
        <w:rPr>
          <w:b/>
          <w:i/>
        </w:rPr>
        <w:noBreakHyphen/>
      </w:r>
      <w:r w:rsidRPr="00B57745">
        <w:rPr>
          <w:b/>
          <w:i/>
        </w:rPr>
        <w:t>income package</w:t>
      </w:r>
      <w:r w:rsidRPr="00B57745">
        <w:t>) that have been endorsed by low</w:t>
      </w:r>
      <w:r>
        <w:noBreakHyphen/>
      </w:r>
      <w:r w:rsidRPr="00B57745">
        <w:t>income consumer advocacy groups.</w:t>
      </w:r>
    </w:p>
    <w:p w14:paraId="43747266" w14:textId="77777777" w:rsidR="00DA25FA" w:rsidRPr="00B57745" w:rsidRDefault="00DA25FA" w:rsidP="00DA25FA">
      <w:pPr>
        <w:pStyle w:val="subsection"/>
      </w:pPr>
      <w:r w:rsidRPr="00B57745">
        <w:tab/>
        <w:t>(2)</w:t>
      </w:r>
      <w:r w:rsidRPr="00B57745">
        <w:tab/>
        <w:t>The licensee must comply with the low</w:t>
      </w:r>
      <w:r>
        <w:noBreakHyphen/>
      </w:r>
      <w:r w:rsidRPr="00B57745">
        <w:t>income package as in force or existing from time to time.</w:t>
      </w:r>
    </w:p>
    <w:p w14:paraId="6555907D" w14:textId="77777777" w:rsidR="00DA25FA" w:rsidRPr="00B57745" w:rsidRDefault="00DA25FA" w:rsidP="00DA25FA">
      <w:pPr>
        <w:pStyle w:val="subsection"/>
      </w:pPr>
      <w:r w:rsidRPr="00B57745">
        <w:tab/>
        <w:t>(3)</w:t>
      </w:r>
      <w:r w:rsidRPr="00B57745">
        <w:tab/>
        <w:t>The licensee must maintain and adequately resource a Low</w:t>
      </w:r>
      <w:r>
        <w:noBreakHyphen/>
      </w:r>
      <w:r w:rsidRPr="00B57745">
        <w:t>income Measures Assessment Committee (</w:t>
      </w:r>
      <w:r w:rsidRPr="00B57745">
        <w:rPr>
          <w:b/>
          <w:i/>
        </w:rPr>
        <w:t>LIMAC</w:t>
      </w:r>
      <w:r w:rsidRPr="00B57745">
        <w:t>), comprising representatives of low</w:t>
      </w:r>
      <w:r>
        <w:noBreakHyphen/>
      </w:r>
      <w:r w:rsidRPr="00B57745">
        <w:t>income consumer advocacy groups that work on behalf of people on a low income.</w:t>
      </w:r>
    </w:p>
    <w:p w14:paraId="1E94F8A8" w14:textId="77777777" w:rsidR="00DA25FA" w:rsidRPr="00B57745" w:rsidRDefault="00DA25FA" w:rsidP="00DA25FA">
      <w:pPr>
        <w:pStyle w:val="subsection"/>
      </w:pPr>
      <w:r w:rsidRPr="00B57745">
        <w:tab/>
        <w:t>(4)</w:t>
      </w:r>
      <w:r w:rsidRPr="00B57745">
        <w:tab/>
        <w:t>The role of LIMAC will be to assess proposed changes to the low</w:t>
      </w:r>
      <w:r>
        <w:noBreakHyphen/>
      </w:r>
      <w:r w:rsidRPr="00B57745">
        <w:t>income package or to the marketing plan for the low</w:t>
      </w:r>
      <w:r>
        <w:noBreakHyphen/>
      </w:r>
      <w:r w:rsidRPr="00B57745">
        <w:t>income package.</w:t>
      </w:r>
    </w:p>
    <w:p w14:paraId="5414186D" w14:textId="77777777" w:rsidR="00DA25FA" w:rsidRPr="00B57745" w:rsidRDefault="00DA25FA" w:rsidP="00DA25FA">
      <w:pPr>
        <w:pStyle w:val="subsection"/>
      </w:pPr>
      <w:r w:rsidRPr="00B57745">
        <w:tab/>
        <w:t>(5)</w:t>
      </w:r>
      <w:r w:rsidRPr="00B57745">
        <w:tab/>
        <w:t>The licensee must have in place a marketing plan for making low</w:t>
      </w:r>
      <w:r>
        <w:noBreakHyphen/>
      </w:r>
      <w:r w:rsidRPr="00B57745">
        <w:t>income consumers aware of the low</w:t>
      </w:r>
      <w:r>
        <w:noBreakHyphen/>
      </w:r>
      <w:r w:rsidRPr="00B57745">
        <w:t>income package, being a plan that has been approved by LIMAC.</w:t>
      </w:r>
    </w:p>
    <w:p w14:paraId="21F9EDCF" w14:textId="77777777" w:rsidR="00DA25FA" w:rsidRPr="00B57745" w:rsidRDefault="00DA25FA" w:rsidP="00DA25FA">
      <w:pPr>
        <w:pStyle w:val="subsection"/>
      </w:pPr>
      <w:r w:rsidRPr="00B57745">
        <w:tab/>
        <w:t>(6)</w:t>
      </w:r>
      <w:r w:rsidRPr="00B57745">
        <w:tab/>
        <w:t>The licensee must seek and consider the views of LIMAC before it makes any significant change to the low</w:t>
      </w:r>
      <w:r>
        <w:noBreakHyphen/>
      </w:r>
      <w:r w:rsidRPr="00B57745">
        <w:t>income package.</w:t>
      </w:r>
    </w:p>
    <w:p w14:paraId="0C24DA5F" w14:textId="5DA5B2C1" w:rsidR="00DA25FA" w:rsidRPr="00B57745" w:rsidRDefault="00DA25FA" w:rsidP="00DA25FA">
      <w:pPr>
        <w:pStyle w:val="notetext"/>
      </w:pPr>
      <w:r w:rsidRPr="00B57745">
        <w:t>Note:</w:t>
      </w:r>
      <w:r w:rsidRPr="00B57745">
        <w:tab/>
        <w:t>It is intended that the licensee may make minor non</w:t>
      </w:r>
      <w:r>
        <w:noBreakHyphen/>
      </w:r>
      <w:r w:rsidRPr="00B57745">
        <w:t>substantive changes to the low</w:t>
      </w:r>
      <w:r>
        <w:noBreakHyphen/>
      </w:r>
      <w:r w:rsidRPr="00B57745">
        <w:t>income package (such as minor editorial or typographical corrections) without having to seek an</w:t>
      </w:r>
      <w:r w:rsidR="00E40125">
        <w:t xml:space="preserve">d consider the views of LIMAC. </w:t>
      </w:r>
      <w:del w:id="1329" w:author="Author">
        <w:r w:rsidR="00550B99" w:rsidRPr="00B57745">
          <w:delText xml:space="preserve"> </w:delText>
        </w:r>
      </w:del>
      <w:r w:rsidRPr="00B57745">
        <w:t>LIMAC is to be consulted on other proposed changes to the low</w:t>
      </w:r>
      <w:r>
        <w:noBreakHyphen/>
      </w:r>
      <w:r w:rsidRPr="00B57745">
        <w:t>income package.</w:t>
      </w:r>
    </w:p>
    <w:p w14:paraId="38C7859B" w14:textId="77777777" w:rsidR="00F23B6F" w:rsidRPr="00B57745" w:rsidRDefault="00F23B6F" w:rsidP="00B9387E">
      <w:pPr>
        <w:pStyle w:val="ActHead5"/>
        <w:rPr>
          <w:del w:id="1330" w:author="Author"/>
        </w:rPr>
      </w:pPr>
      <w:bookmarkStart w:id="1331" w:name="_Toc517254064"/>
      <w:del w:id="1332" w:author="Author">
        <w:r w:rsidRPr="00B57745">
          <w:rPr>
            <w:rStyle w:val="CharSectno"/>
          </w:rPr>
          <w:lastRenderedPageBreak/>
          <w:delText>23</w:delText>
        </w:r>
        <w:r w:rsidR="00B9387E" w:rsidRPr="00B57745">
          <w:delText xml:space="preserve">  </w:delText>
        </w:r>
        <w:r w:rsidRPr="00B57745">
          <w:delText>Obligations in relation to the provision of mobile phone services to towns with populations over 500</w:delText>
        </w:r>
        <w:bookmarkEnd w:id="1331"/>
      </w:del>
    </w:p>
    <w:p w14:paraId="595D6FF0" w14:textId="77777777" w:rsidR="00F23B6F" w:rsidRPr="00B57745" w:rsidRDefault="00F23B6F" w:rsidP="00B9387E">
      <w:pPr>
        <w:pStyle w:val="subsection"/>
        <w:rPr>
          <w:del w:id="1333" w:author="Author"/>
        </w:rPr>
      </w:pPr>
      <w:del w:id="1334" w:author="Author">
        <w:r w:rsidRPr="00B57745">
          <w:rPr>
            <w:b/>
          </w:rPr>
          <w:tab/>
        </w:r>
        <w:r w:rsidRPr="00B57745">
          <w:delText>(1)</w:delText>
        </w:r>
        <w:r w:rsidRPr="00B57745">
          <w:tab/>
          <w:delText>In this clause:</w:delText>
        </w:r>
      </w:del>
    </w:p>
    <w:p w14:paraId="709C21DA" w14:textId="77777777" w:rsidR="00F23B6F" w:rsidRPr="00B57745" w:rsidRDefault="00F23B6F" w:rsidP="00B9387E">
      <w:pPr>
        <w:pStyle w:val="Definition"/>
        <w:rPr>
          <w:del w:id="1335" w:author="Author"/>
        </w:rPr>
      </w:pPr>
      <w:del w:id="1336" w:author="Author">
        <w:r w:rsidRPr="00B57745">
          <w:rPr>
            <w:b/>
            <w:i/>
          </w:rPr>
          <w:delText xml:space="preserve">Actual Acceptance Date </w:delText>
        </w:r>
        <w:r w:rsidRPr="00B57745">
          <w:delText>has the same meaning as in the Agreement.</w:delText>
        </w:r>
      </w:del>
    </w:p>
    <w:p w14:paraId="30CB95F7" w14:textId="77777777" w:rsidR="00F23B6F" w:rsidRPr="00B57745" w:rsidRDefault="00F23B6F" w:rsidP="00B9387E">
      <w:pPr>
        <w:pStyle w:val="Definition"/>
        <w:rPr>
          <w:del w:id="1337" w:author="Author"/>
        </w:rPr>
      </w:pPr>
      <w:del w:id="1338" w:author="Author">
        <w:r w:rsidRPr="00B57745">
          <w:rPr>
            <w:b/>
            <w:i/>
          </w:rPr>
          <w:delText xml:space="preserve">Agreement </w:delText>
        </w:r>
        <w:r w:rsidRPr="00B57745">
          <w:delText>means the Deed of Agreement dated 3</w:delText>
        </w:r>
        <w:r w:rsidR="00B57745">
          <w:delText> </w:delText>
        </w:r>
        <w:r w:rsidRPr="00B57745">
          <w:delText>April 2002, as amended from time to time, between the Commonwealth and the licensee in relation to the provision of funding for mobile phone coverage in Designated Towns with populations over 500.</w:delText>
        </w:r>
      </w:del>
    </w:p>
    <w:p w14:paraId="0D45029E" w14:textId="77777777" w:rsidR="00F23B6F" w:rsidRPr="00B57745" w:rsidRDefault="00F23B6F" w:rsidP="00B9387E">
      <w:pPr>
        <w:pStyle w:val="Definition"/>
        <w:rPr>
          <w:del w:id="1339" w:author="Author"/>
        </w:rPr>
      </w:pPr>
      <w:del w:id="1340" w:author="Author">
        <w:r w:rsidRPr="00B57745">
          <w:rPr>
            <w:b/>
            <w:i/>
          </w:rPr>
          <w:delText xml:space="preserve">Coverage </w:delText>
        </w:r>
        <w:r w:rsidRPr="00B57745">
          <w:delText>has the same meaning as in the Agreement.</w:delText>
        </w:r>
      </w:del>
    </w:p>
    <w:p w14:paraId="2B8231BB" w14:textId="77777777" w:rsidR="00F23B6F" w:rsidRPr="00B57745" w:rsidRDefault="00F23B6F" w:rsidP="00B9387E">
      <w:pPr>
        <w:pStyle w:val="Definition"/>
        <w:rPr>
          <w:del w:id="1341" w:author="Author"/>
        </w:rPr>
      </w:pPr>
      <w:del w:id="1342" w:author="Author">
        <w:r w:rsidRPr="00B57745">
          <w:rPr>
            <w:b/>
            <w:i/>
          </w:rPr>
          <w:delText xml:space="preserve">Designated Town </w:delText>
        </w:r>
        <w:r w:rsidRPr="00B57745">
          <w:delText>has the same meaning as in the Agreement.</w:delText>
        </w:r>
      </w:del>
    </w:p>
    <w:p w14:paraId="3CBA8D9A" w14:textId="77777777" w:rsidR="00F23B6F" w:rsidRPr="00B57745" w:rsidRDefault="00F23B6F" w:rsidP="00B9387E">
      <w:pPr>
        <w:pStyle w:val="Definition"/>
        <w:rPr>
          <w:del w:id="1343" w:author="Author"/>
        </w:rPr>
      </w:pPr>
      <w:del w:id="1344" w:author="Author">
        <w:r w:rsidRPr="00B57745">
          <w:rPr>
            <w:b/>
            <w:i/>
          </w:rPr>
          <w:delText xml:space="preserve">Operational Coverage Map </w:delText>
        </w:r>
        <w:r w:rsidRPr="00B57745">
          <w:delText>has the same meaning as in the Agreement.</w:delText>
        </w:r>
      </w:del>
    </w:p>
    <w:p w14:paraId="5BD72F66" w14:textId="77777777" w:rsidR="00F23B6F" w:rsidRPr="00B57745" w:rsidRDefault="00F23B6F" w:rsidP="00B9387E">
      <w:pPr>
        <w:pStyle w:val="Definition"/>
        <w:rPr>
          <w:del w:id="1345" w:author="Author"/>
        </w:rPr>
      </w:pPr>
      <w:del w:id="1346" w:author="Author">
        <w:r w:rsidRPr="00B57745">
          <w:rPr>
            <w:b/>
            <w:i/>
          </w:rPr>
          <w:delText xml:space="preserve">Roaming </w:delText>
        </w:r>
        <w:r w:rsidRPr="00B57745">
          <w:delText>has the same meaning as in the Agreement.</w:delText>
        </w:r>
      </w:del>
    </w:p>
    <w:p w14:paraId="69424FD1" w14:textId="77777777" w:rsidR="00F23B6F" w:rsidRPr="00B57745" w:rsidRDefault="00F23B6F" w:rsidP="00B9387E">
      <w:pPr>
        <w:pStyle w:val="Definition"/>
        <w:rPr>
          <w:del w:id="1347" w:author="Author"/>
        </w:rPr>
      </w:pPr>
      <w:del w:id="1348" w:author="Author">
        <w:r w:rsidRPr="00B57745">
          <w:rPr>
            <w:b/>
            <w:i/>
          </w:rPr>
          <w:delText xml:space="preserve">Services </w:delText>
        </w:r>
        <w:r w:rsidRPr="00B57745">
          <w:delText>has the same meaning as in the Agreement.</w:delText>
        </w:r>
      </w:del>
    </w:p>
    <w:p w14:paraId="2FFCF71E" w14:textId="77777777" w:rsidR="00F23B6F" w:rsidRPr="00B57745" w:rsidRDefault="00F23B6F" w:rsidP="00B9387E">
      <w:pPr>
        <w:pStyle w:val="subsection"/>
        <w:rPr>
          <w:del w:id="1349" w:author="Author"/>
        </w:rPr>
      </w:pPr>
      <w:del w:id="1350" w:author="Author">
        <w:r w:rsidRPr="00B57745">
          <w:rPr>
            <w:b/>
          </w:rPr>
          <w:tab/>
        </w:r>
        <w:r w:rsidRPr="00B57745">
          <w:delText>(2)</w:delText>
        </w:r>
        <w:r w:rsidRPr="00B57745">
          <w:tab/>
          <w:delText>In this clause, a reference to the date on which the Services come into operation is a reference to the date on which the acceptance of the Services is completed as specified in item</w:delText>
        </w:r>
        <w:r w:rsidR="00B57745">
          <w:delText> </w:delText>
        </w:r>
        <w:r w:rsidRPr="00B57745">
          <w:delText>2.11 of Schedule</w:delText>
        </w:r>
        <w:r w:rsidR="00B57745">
          <w:delText> </w:delText>
        </w:r>
        <w:r w:rsidRPr="00B57745">
          <w:delText>1 of the Agreement.</w:delText>
        </w:r>
      </w:del>
    </w:p>
    <w:p w14:paraId="16A10CD9" w14:textId="77777777" w:rsidR="00F23B6F" w:rsidRPr="00B57745" w:rsidRDefault="00F23B6F" w:rsidP="00B9387E">
      <w:pPr>
        <w:pStyle w:val="subsection"/>
        <w:rPr>
          <w:del w:id="1351" w:author="Author"/>
        </w:rPr>
      </w:pPr>
      <w:del w:id="1352" w:author="Author">
        <w:r w:rsidRPr="00B57745">
          <w:rPr>
            <w:b/>
          </w:rPr>
          <w:tab/>
        </w:r>
        <w:r w:rsidRPr="00B57745">
          <w:delText>(3)</w:delText>
        </w:r>
        <w:r w:rsidRPr="00B57745">
          <w:tab/>
          <w:delText>On or after the date on which the Services come into operation in each Designated Town, the licensee must:</w:delText>
        </w:r>
      </w:del>
    </w:p>
    <w:p w14:paraId="3B76973B" w14:textId="77777777" w:rsidR="00F23B6F" w:rsidRPr="00B57745" w:rsidRDefault="00F23B6F" w:rsidP="00B9387E">
      <w:pPr>
        <w:pStyle w:val="paragraph"/>
        <w:rPr>
          <w:del w:id="1353" w:author="Author"/>
        </w:rPr>
      </w:pPr>
      <w:del w:id="1354" w:author="Author">
        <w:r w:rsidRPr="00B57745">
          <w:tab/>
          <w:delText>(a)</w:delText>
        </w:r>
        <w:r w:rsidRPr="00B57745">
          <w:tab/>
          <w:delText>provide mobile telephone services to each Designated Town; and</w:delText>
        </w:r>
      </w:del>
    </w:p>
    <w:p w14:paraId="4F948754" w14:textId="77777777" w:rsidR="00F23B6F" w:rsidRPr="00B57745" w:rsidRDefault="00F23B6F" w:rsidP="00B9387E">
      <w:pPr>
        <w:pStyle w:val="paragraph"/>
        <w:rPr>
          <w:del w:id="1355" w:author="Author"/>
        </w:rPr>
      </w:pPr>
      <w:del w:id="1356" w:author="Author">
        <w:r w:rsidRPr="00B57745">
          <w:tab/>
          <w:delText>(b)</w:delText>
        </w:r>
        <w:r w:rsidRPr="00B57745">
          <w:tab/>
          <w:delText>ensure that the area of Coverage in public coverage maps issued by the licensee after the provision of the Operational Coverage Maps is at least equal to the coverage shown in the Operational Coverage Maps; and</w:delText>
        </w:r>
      </w:del>
    </w:p>
    <w:p w14:paraId="101873A4" w14:textId="77777777" w:rsidR="00F23B6F" w:rsidRPr="00B57745" w:rsidRDefault="00F23B6F" w:rsidP="00B9387E">
      <w:pPr>
        <w:pStyle w:val="paragraph"/>
        <w:rPr>
          <w:del w:id="1357" w:author="Author"/>
        </w:rPr>
      </w:pPr>
      <w:del w:id="1358" w:author="Author">
        <w:r w:rsidRPr="00B57745">
          <w:tab/>
          <w:delText>(c)</w:delText>
        </w:r>
        <w:r w:rsidRPr="00B57745">
          <w:tab/>
          <w:delText>provide Coverage in accordance with Schedule</w:delText>
        </w:r>
        <w:r w:rsidR="00B57745">
          <w:delText> </w:delText>
        </w:r>
        <w:r w:rsidRPr="00B57745">
          <w:delText>1 of the Agreement and the area shown in the Operational Coverage Maps; and</w:delText>
        </w:r>
      </w:del>
    </w:p>
    <w:p w14:paraId="1519110E" w14:textId="77777777" w:rsidR="00F23B6F" w:rsidRPr="00B57745" w:rsidRDefault="00F23B6F" w:rsidP="00B9387E">
      <w:pPr>
        <w:pStyle w:val="paragraph"/>
        <w:rPr>
          <w:del w:id="1359" w:author="Author"/>
        </w:rPr>
      </w:pPr>
      <w:del w:id="1360" w:author="Author">
        <w:r w:rsidRPr="00B57745">
          <w:tab/>
          <w:delText>(d)</w:delText>
        </w:r>
        <w:r w:rsidRPr="00B57745">
          <w:tab/>
          <w:delText>provide for complaints handling and reports on complaints handling as provided for in Item</w:delText>
        </w:r>
        <w:r w:rsidR="00B57745">
          <w:delText> </w:delText>
        </w:r>
        <w:r w:rsidRPr="00B57745">
          <w:delText>2.12 of Schedule</w:delText>
        </w:r>
        <w:r w:rsidR="00B57745">
          <w:delText> </w:delText>
        </w:r>
        <w:r w:rsidRPr="00B57745">
          <w:delText>1 of the Agreement and Item</w:delText>
        </w:r>
        <w:r w:rsidR="00B57745">
          <w:delText> </w:delText>
        </w:r>
        <w:r w:rsidRPr="00B57745">
          <w:delText>1.1(c)(iv) of Schedule</w:delText>
        </w:r>
        <w:r w:rsidR="00B57745">
          <w:delText> </w:delText>
        </w:r>
        <w:r w:rsidRPr="00B57745">
          <w:delText>7 of the Agreement.</w:delText>
        </w:r>
      </w:del>
    </w:p>
    <w:p w14:paraId="7DAFFB95" w14:textId="77777777" w:rsidR="00F23B6F" w:rsidRPr="00B57745" w:rsidRDefault="00F23B6F" w:rsidP="00B9387E">
      <w:pPr>
        <w:pStyle w:val="subsection"/>
        <w:rPr>
          <w:del w:id="1361" w:author="Author"/>
        </w:rPr>
      </w:pPr>
      <w:del w:id="1362" w:author="Author">
        <w:r w:rsidRPr="00B57745">
          <w:tab/>
          <w:delText>(4)</w:delText>
        </w:r>
        <w:r w:rsidRPr="00B57745">
          <w:rPr>
            <w:b/>
          </w:rPr>
          <w:tab/>
        </w:r>
        <w:r w:rsidRPr="00B57745">
          <w:delText>On or after the Actual Acceptance Date, the licensee must, in relation to each Designated Town:</w:delText>
        </w:r>
      </w:del>
    </w:p>
    <w:p w14:paraId="6353777E" w14:textId="77777777" w:rsidR="00F23B6F" w:rsidRPr="00B57745" w:rsidRDefault="00F23B6F" w:rsidP="00B9387E">
      <w:pPr>
        <w:pStyle w:val="paragraph"/>
        <w:rPr>
          <w:del w:id="1363" w:author="Author"/>
        </w:rPr>
      </w:pPr>
      <w:del w:id="1364" w:author="Author">
        <w:r w:rsidRPr="00B57745">
          <w:tab/>
          <w:delText>(a)</w:delText>
        </w:r>
        <w:r w:rsidRPr="00B57745">
          <w:tab/>
          <w:delText>make offers of Roaming (where applicable) as provided for in Item</w:delText>
        </w:r>
        <w:r w:rsidR="00B57745">
          <w:delText> </w:delText>
        </w:r>
        <w:r w:rsidRPr="00B57745">
          <w:delText>2.8 of Schedule</w:delText>
        </w:r>
        <w:r w:rsidR="00B57745">
          <w:delText> </w:delText>
        </w:r>
        <w:r w:rsidRPr="00B57745">
          <w:delText>1 of the Agreement; and</w:delText>
        </w:r>
      </w:del>
    </w:p>
    <w:p w14:paraId="141BFA10" w14:textId="77777777" w:rsidR="00F23B6F" w:rsidRPr="00B57745" w:rsidRDefault="00F23B6F" w:rsidP="00B9387E">
      <w:pPr>
        <w:pStyle w:val="paragraph"/>
        <w:rPr>
          <w:del w:id="1365" w:author="Author"/>
        </w:rPr>
      </w:pPr>
      <w:del w:id="1366" w:author="Author">
        <w:r w:rsidRPr="00B57745">
          <w:tab/>
          <w:delText>(b)</w:delText>
        </w:r>
        <w:r w:rsidRPr="00B57745">
          <w:tab/>
          <w:delText>maintain and upgrade service levels to the same standard that is generally available to the rest of the licensee’s network; and</w:delText>
        </w:r>
      </w:del>
    </w:p>
    <w:p w14:paraId="1054F0C3" w14:textId="77777777" w:rsidR="00F23B6F" w:rsidRPr="00B57745" w:rsidRDefault="00F23B6F" w:rsidP="00B9387E">
      <w:pPr>
        <w:pStyle w:val="paragraph"/>
        <w:rPr>
          <w:del w:id="1367" w:author="Author"/>
        </w:rPr>
      </w:pPr>
      <w:del w:id="1368" w:author="Author">
        <w:r w:rsidRPr="00B57745">
          <w:tab/>
          <w:delText>(c)</w:delText>
        </w:r>
        <w:r w:rsidRPr="00B57745">
          <w:tab/>
          <w:delText>provide comparable pricing and features to those generally available to the rest of the licensee’s network; and</w:delText>
        </w:r>
      </w:del>
    </w:p>
    <w:p w14:paraId="25A51E1E" w14:textId="77777777" w:rsidR="00F23B6F" w:rsidRPr="00B57745" w:rsidRDefault="00F23B6F" w:rsidP="00B9387E">
      <w:pPr>
        <w:pStyle w:val="paragraph"/>
        <w:rPr>
          <w:del w:id="1369" w:author="Author"/>
        </w:rPr>
      </w:pPr>
      <w:del w:id="1370" w:author="Author">
        <w:r w:rsidRPr="00B57745">
          <w:tab/>
          <w:delText>(d)</w:delText>
        </w:r>
        <w:r w:rsidRPr="00B57745">
          <w:tab/>
          <w:delText>provide continued opportunities for Australian and New Zealand suppliers under the conditions that apply to the Agreement; and</w:delText>
        </w:r>
      </w:del>
    </w:p>
    <w:p w14:paraId="4A811DFE" w14:textId="77777777" w:rsidR="00F23B6F" w:rsidRPr="00B57745" w:rsidRDefault="00F23B6F" w:rsidP="00B9387E">
      <w:pPr>
        <w:pStyle w:val="paragraph"/>
        <w:rPr>
          <w:del w:id="1371" w:author="Author"/>
        </w:rPr>
      </w:pPr>
      <w:del w:id="1372" w:author="Author">
        <w:r w:rsidRPr="00B57745">
          <w:tab/>
          <w:delText>(e)</w:delText>
        </w:r>
        <w:r w:rsidRPr="00B57745">
          <w:tab/>
          <w:delText>provide the reports specified in Item</w:delText>
        </w:r>
        <w:r w:rsidR="00B57745">
          <w:delText> </w:delText>
        </w:r>
        <w:r w:rsidRPr="00B57745">
          <w:delText>4 of Schedule</w:delText>
        </w:r>
        <w:r w:rsidR="00B57745">
          <w:delText> </w:delText>
        </w:r>
        <w:r w:rsidRPr="00B57745">
          <w:delText>7 of the Agreement.</w:delText>
        </w:r>
      </w:del>
    </w:p>
    <w:p w14:paraId="566882D9" w14:textId="77777777" w:rsidR="00F23B6F" w:rsidRPr="00B57745" w:rsidRDefault="00F23B6F" w:rsidP="00B9387E">
      <w:pPr>
        <w:pStyle w:val="subsection"/>
        <w:rPr>
          <w:del w:id="1373" w:author="Author"/>
        </w:rPr>
      </w:pPr>
      <w:del w:id="1374" w:author="Author">
        <w:r w:rsidRPr="00B57745">
          <w:rPr>
            <w:b/>
          </w:rPr>
          <w:tab/>
        </w:r>
        <w:r w:rsidRPr="00B57745">
          <w:delText>(5)</w:delText>
        </w:r>
        <w:r w:rsidRPr="00B57745">
          <w:tab/>
        </w:r>
        <w:r w:rsidR="00B57745">
          <w:delText>Paragraph (</w:delText>
        </w:r>
        <w:r w:rsidR="001A6CFD" w:rsidRPr="00B57745">
          <w:delText>3)</w:delText>
        </w:r>
        <w:r w:rsidRPr="00B57745">
          <w:delText>(a) will continue, subject to applicable legislation:</w:delText>
        </w:r>
      </w:del>
    </w:p>
    <w:p w14:paraId="0270960D" w14:textId="77777777" w:rsidR="00F23B6F" w:rsidRPr="00B57745" w:rsidRDefault="00F23B6F" w:rsidP="00B9387E">
      <w:pPr>
        <w:pStyle w:val="paragraph"/>
        <w:rPr>
          <w:del w:id="1375" w:author="Author"/>
        </w:rPr>
      </w:pPr>
      <w:del w:id="1376" w:author="Author">
        <w:r w:rsidRPr="00B57745">
          <w:tab/>
          <w:delText>(a)</w:delText>
        </w:r>
        <w:r w:rsidRPr="00B57745">
          <w:tab/>
          <w:delText>for a period of 5 years; and</w:delText>
        </w:r>
      </w:del>
    </w:p>
    <w:p w14:paraId="343934AF" w14:textId="77777777" w:rsidR="00F23B6F" w:rsidRPr="00B57745" w:rsidRDefault="00F23B6F" w:rsidP="00B9387E">
      <w:pPr>
        <w:pStyle w:val="paragraph"/>
        <w:rPr>
          <w:del w:id="1377" w:author="Author"/>
        </w:rPr>
      </w:pPr>
      <w:del w:id="1378" w:author="Author">
        <w:r w:rsidRPr="00B57745">
          <w:tab/>
          <w:delText>(b)</w:delText>
        </w:r>
        <w:r w:rsidRPr="00B57745">
          <w:tab/>
          <w:delText>for a further period of 5 years unless the Commonwealth agrees (with the Commonwealth not to unreasonably withhold its consent) that external technological and/or regulatory changes make it commercially impracticable or unviable for the licensee to provide the Services in a Designated Town or which otherwise require the licensee to review the method by which mobile telephone coverage is provided in the Designated Town.</w:delText>
        </w:r>
      </w:del>
    </w:p>
    <w:p w14:paraId="11A6EDC1" w14:textId="77777777" w:rsidR="00F23B6F" w:rsidRPr="00B57745" w:rsidRDefault="00F23B6F" w:rsidP="00B9387E">
      <w:pPr>
        <w:pStyle w:val="subsection"/>
        <w:rPr>
          <w:del w:id="1379" w:author="Author"/>
        </w:rPr>
      </w:pPr>
      <w:del w:id="1380" w:author="Author">
        <w:r w:rsidRPr="00B57745">
          <w:rPr>
            <w:b/>
          </w:rPr>
          <w:tab/>
        </w:r>
        <w:r w:rsidRPr="00B57745">
          <w:delText>(6)</w:delText>
        </w:r>
        <w:r w:rsidRPr="00B57745">
          <w:tab/>
        </w:r>
        <w:r w:rsidR="00B57745">
          <w:delText>Paragraphs (</w:delText>
        </w:r>
        <w:r w:rsidRPr="00B57745">
          <w:delText xml:space="preserve">3)(b), (3)(c), (3)(d) and </w:delText>
        </w:r>
        <w:r w:rsidR="00B57745">
          <w:delText>subclause (</w:delText>
        </w:r>
        <w:r w:rsidRPr="00B57745">
          <w:delText>4) will continue until the date that is 5 years from the Actual Acceptance Date.</w:delText>
        </w:r>
      </w:del>
    </w:p>
    <w:p w14:paraId="4BFBB6DE" w14:textId="77777777" w:rsidR="00F23B6F" w:rsidRPr="00B57745" w:rsidRDefault="00F23B6F" w:rsidP="00B9387E">
      <w:pPr>
        <w:pStyle w:val="subsection"/>
        <w:rPr>
          <w:del w:id="1381" w:author="Author"/>
        </w:rPr>
      </w:pPr>
      <w:del w:id="1382" w:author="Author">
        <w:r w:rsidRPr="00B57745">
          <w:rPr>
            <w:b/>
          </w:rPr>
          <w:tab/>
        </w:r>
        <w:r w:rsidRPr="00B57745">
          <w:delText>(7)</w:delText>
        </w:r>
        <w:r w:rsidRPr="00B57745">
          <w:tab/>
          <w:delText>The obligations of the licensee under this clause are subject to:</w:delText>
        </w:r>
      </w:del>
    </w:p>
    <w:p w14:paraId="12A32D81" w14:textId="77777777" w:rsidR="00F23B6F" w:rsidRPr="00B57745" w:rsidRDefault="00F23B6F" w:rsidP="00B9387E">
      <w:pPr>
        <w:pStyle w:val="paragraph"/>
        <w:rPr>
          <w:del w:id="1383" w:author="Author"/>
        </w:rPr>
      </w:pPr>
      <w:del w:id="1384" w:author="Author">
        <w:r w:rsidRPr="00B57745">
          <w:tab/>
          <w:delText>(a)</w:delText>
        </w:r>
        <w:r w:rsidRPr="00B57745">
          <w:tab/>
          <w:delText>clause</w:delText>
        </w:r>
        <w:r w:rsidR="00B57745">
          <w:delText> </w:delText>
        </w:r>
        <w:r w:rsidRPr="00B57745">
          <w:delText>7 of the Agreement; and</w:delText>
        </w:r>
      </w:del>
    </w:p>
    <w:p w14:paraId="191572F3" w14:textId="77777777" w:rsidR="00F23B6F" w:rsidRPr="00B57745" w:rsidRDefault="00F23B6F" w:rsidP="00B9387E">
      <w:pPr>
        <w:pStyle w:val="paragraph"/>
        <w:rPr>
          <w:del w:id="1385" w:author="Author"/>
        </w:rPr>
      </w:pPr>
      <w:del w:id="1386" w:author="Author">
        <w:r w:rsidRPr="00B57745">
          <w:tab/>
          <w:delText>(b)</w:delText>
        </w:r>
        <w:r w:rsidRPr="00B57745">
          <w:tab/>
          <w:delText>any amendments to those obligations agreed between the Commonwealth and the licensee.</w:delText>
        </w:r>
      </w:del>
    </w:p>
    <w:p w14:paraId="7CDA1C84" w14:textId="66E799E2" w:rsidR="00DA25FA" w:rsidRPr="00B57745" w:rsidRDefault="00F23B6F" w:rsidP="00DA25FA">
      <w:pPr>
        <w:pStyle w:val="ActHead5"/>
      </w:pPr>
      <w:del w:id="1387" w:author="Author">
        <w:r w:rsidRPr="00B57745">
          <w:rPr>
            <w:rStyle w:val="CharSectno"/>
          </w:rPr>
          <w:delText>24</w:delText>
        </w:r>
      </w:del>
      <w:bookmarkStart w:id="1388" w:name="_Toc517254065"/>
      <w:bookmarkStart w:id="1389" w:name="_Toc259042"/>
      <w:proofErr w:type="gramStart"/>
      <w:ins w:id="1390" w:author="Author">
        <w:r w:rsidR="00CE39B8">
          <w:t>1</w:t>
        </w:r>
        <w:r w:rsidR="0081465C">
          <w:t>4</w:t>
        </w:r>
      </w:ins>
      <w:r w:rsidR="00DA25FA" w:rsidRPr="00B57745">
        <w:t xml:space="preserve">  Network</w:t>
      </w:r>
      <w:proofErr w:type="gramEnd"/>
      <w:r w:rsidR="00DA25FA" w:rsidRPr="00B57745">
        <w:t xml:space="preserve"> reliability framework—definitions and general requirements</w:t>
      </w:r>
      <w:bookmarkEnd w:id="1388"/>
      <w:bookmarkEnd w:id="1389"/>
    </w:p>
    <w:p w14:paraId="5684E206" w14:textId="7FA4618F" w:rsidR="00DA25FA" w:rsidRDefault="00F23B6F">
      <w:pPr>
        <w:pStyle w:val="subsection"/>
        <w:numPr>
          <w:ilvl w:val="0"/>
          <w:numId w:val="14"/>
        </w:numPr>
        <w:pPrChange w:id="1391" w:author="Author">
          <w:pPr>
            <w:pStyle w:val="subsection"/>
          </w:pPr>
        </w:pPrChange>
      </w:pPr>
      <w:del w:id="1392" w:author="Author">
        <w:r w:rsidRPr="00B57745">
          <w:tab/>
          <w:delText>(1)</w:delText>
        </w:r>
        <w:r w:rsidRPr="00B57745">
          <w:tab/>
        </w:r>
      </w:del>
      <w:ins w:id="1393" w:author="Author">
        <w:r w:rsidR="0081465C">
          <w:t xml:space="preserve"> </w:t>
        </w:r>
      </w:ins>
      <w:r w:rsidR="00DA25FA" w:rsidRPr="00B57745">
        <w:t xml:space="preserve">In this </w:t>
      </w:r>
      <w:del w:id="1394" w:author="Author">
        <w:r w:rsidRPr="00B57745">
          <w:delText>clause</w:delText>
        </w:r>
      </w:del>
      <w:ins w:id="1395" w:author="Author">
        <w:r w:rsidR="00977765">
          <w:t>section</w:t>
        </w:r>
      </w:ins>
      <w:r w:rsidR="00DA25FA" w:rsidRPr="00B57745">
        <w:t xml:space="preserve"> and in </w:t>
      </w:r>
      <w:del w:id="1396" w:author="Author">
        <w:r w:rsidRPr="00B57745">
          <w:delText>clauses</w:delText>
        </w:r>
        <w:r w:rsidR="00B57745">
          <w:delText> </w:delText>
        </w:r>
        <w:r w:rsidRPr="00B57745">
          <w:delText>25, 26</w:delText>
        </w:r>
      </w:del>
      <w:ins w:id="1397" w:author="Author">
        <w:r w:rsidR="00977765">
          <w:t>section</w:t>
        </w:r>
        <w:r w:rsidR="00DA25FA" w:rsidRPr="00B57745">
          <w:t>s</w:t>
        </w:r>
        <w:r w:rsidR="00DA25FA">
          <w:t> </w:t>
        </w:r>
        <w:r w:rsidR="00442C6B">
          <w:t>1</w:t>
        </w:r>
        <w:r w:rsidR="00E66C92">
          <w:t>5</w:t>
        </w:r>
        <w:r w:rsidR="00DC7497">
          <w:t>, 1</w:t>
        </w:r>
        <w:r w:rsidR="00E66C92">
          <w:t>6</w:t>
        </w:r>
      </w:ins>
      <w:r w:rsidR="00442C6B">
        <w:t xml:space="preserve"> and </w:t>
      </w:r>
      <w:del w:id="1398" w:author="Author">
        <w:r w:rsidRPr="00B57745">
          <w:delText>27</w:delText>
        </w:r>
      </w:del>
      <w:ins w:id="1399" w:author="Author">
        <w:r w:rsidR="00442C6B">
          <w:t>1</w:t>
        </w:r>
        <w:r w:rsidR="00E66C92">
          <w:t>7</w:t>
        </w:r>
      </w:ins>
      <w:r w:rsidR="00DA25FA" w:rsidRPr="00B57745">
        <w:t>:</w:t>
      </w:r>
    </w:p>
    <w:p w14:paraId="42DFD393" w14:textId="039EBF7A" w:rsidR="00DA25FA" w:rsidRPr="00B57745" w:rsidRDefault="00DA25FA" w:rsidP="00DA25FA">
      <w:pPr>
        <w:pStyle w:val="Definition"/>
      </w:pPr>
      <w:r w:rsidRPr="00A32CF8">
        <w:rPr>
          <w:b/>
          <w:i/>
        </w:rPr>
        <w:t xml:space="preserve">ACA’s Report on USO Service Reliability </w:t>
      </w:r>
      <w:r w:rsidRPr="00A32CF8">
        <w:t xml:space="preserve">means the report of the </w:t>
      </w:r>
      <w:del w:id="1400" w:author="Author">
        <w:r w:rsidR="00F23B6F" w:rsidRPr="00B57745">
          <w:delText>ACA</w:delText>
        </w:r>
      </w:del>
      <w:ins w:id="1401" w:author="Author">
        <w:r w:rsidR="000F3F0B" w:rsidRPr="00672F77">
          <w:t>former Australian Communications Authority</w:t>
        </w:r>
      </w:ins>
      <w:r w:rsidR="000F3F0B">
        <w:t xml:space="preserve"> </w:t>
      </w:r>
      <w:r w:rsidRPr="00B57745">
        <w:t>entitled</w:t>
      </w:r>
      <w:ins w:id="1402" w:author="Author">
        <w:r w:rsidR="0081465C">
          <w:t>,</w:t>
        </w:r>
      </w:ins>
      <w:r w:rsidRPr="00B57745">
        <w:t xml:space="preserve"> </w:t>
      </w:r>
      <w:r w:rsidRPr="00B57745">
        <w:rPr>
          <w:i/>
        </w:rPr>
        <w:t xml:space="preserve">ACA monitoring and reporting framework for USO service reliability </w:t>
      </w:r>
      <w:r w:rsidRPr="00B57745">
        <w:t>that was released publicly on 16</w:t>
      </w:r>
      <w:r>
        <w:t> </w:t>
      </w:r>
      <w:r w:rsidRPr="00B57745">
        <w:t>July</w:t>
      </w:r>
      <w:del w:id="1403" w:author="Author">
        <w:r w:rsidR="00F23B6F" w:rsidRPr="00B57745">
          <w:delText xml:space="preserve"> </w:delText>
        </w:r>
      </w:del>
      <w:ins w:id="1404" w:author="Author">
        <w:r w:rsidR="009D160B">
          <w:t> </w:t>
        </w:r>
      </w:ins>
      <w:r w:rsidRPr="00B57745">
        <w:t>2002.</w:t>
      </w:r>
    </w:p>
    <w:p w14:paraId="1FC48E9D" w14:textId="77777777" w:rsidR="00DA25FA" w:rsidRPr="00B57745" w:rsidRDefault="00DA25FA" w:rsidP="00DA25FA">
      <w:pPr>
        <w:pStyle w:val="Definition"/>
      </w:pPr>
      <w:r w:rsidRPr="00B57745">
        <w:rPr>
          <w:b/>
          <w:i/>
        </w:rPr>
        <w:t>average network event volume</w:t>
      </w:r>
      <w:r w:rsidRPr="00B57745">
        <w:t>, in relation to a cable run, means a figure representing the average number of network events, calculated from the total number of network events on that cable run over a continuous six calendar month period or such other period as is notified by</w:t>
      </w:r>
      <w:r w:rsidR="00D56760">
        <w:t xml:space="preserve"> </w:t>
      </w:r>
      <w:ins w:id="1405" w:author="Author">
        <w:r w:rsidR="00D56760">
          <w:t>the</w:t>
        </w:r>
        <w:r w:rsidRPr="00B57745">
          <w:t xml:space="preserve"> </w:t>
        </w:r>
      </w:ins>
      <w:r w:rsidRPr="00B57745">
        <w:t>ACMA to the licensee.</w:t>
      </w:r>
    </w:p>
    <w:p w14:paraId="529FD934" w14:textId="77777777" w:rsidR="00DA25FA" w:rsidRPr="00B57745" w:rsidRDefault="00DA25FA" w:rsidP="00DA25FA">
      <w:pPr>
        <w:pStyle w:val="Definition"/>
      </w:pPr>
      <w:proofErr w:type="gramStart"/>
      <w:r w:rsidRPr="00B57745">
        <w:rPr>
          <w:b/>
          <w:i/>
        </w:rPr>
        <w:t>boundary</w:t>
      </w:r>
      <w:proofErr w:type="gramEnd"/>
      <w:r w:rsidRPr="00B57745">
        <w:rPr>
          <w:b/>
          <w:i/>
        </w:rPr>
        <w:t xml:space="preserve"> of the licensee’s telecommunications network </w:t>
      </w:r>
      <w:r w:rsidRPr="00B57745">
        <w:t>means the boundary for the purposes of section</w:t>
      </w:r>
      <w:r>
        <w:t> </w:t>
      </w:r>
      <w:r w:rsidRPr="00B57745">
        <w:t>22 of the Act.</w:t>
      </w:r>
    </w:p>
    <w:p w14:paraId="595C7442" w14:textId="77777777" w:rsidR="00DA25FA" w:rsidRPr="00B57745" w:rsidRDefault="00DA25FA" w:rsidP="00DA25FA">
      <w:pPr>
        <w:pStyle w:val="Definition"/>
      </w:pPr>
      <w:proofErr w:type="gramStart"/>
      <w:r w:rsidRPr="00B57745">
        <w:rPr>
          <w:b/>
          <w:i/>
        </w:rPr>
        <w:t>cable</w:t>
      </w:r>
      <w:proofErr w:type="gramEnd"/>
      <w:r w:rsidRPr="00B57745">
        <w:rPr>
          <w:b/>
          <w:i/>
        </w:rPr>
        <w:t xml:space="preserve"> run </w:t>
      </w:r>
      <w:r w:rsidRPr="00B57745">
        <w:t>means a set of facilities that:</w:t>
      </w:r>
    </w:p>
    <w:p w14:paraId="4AE4F60C" w14:textId="77777777" w:rsidR="00DA25FA" w:rsidRPr="00B57745" w:rsidRDefault="00DA25FA" w:rsidP="00DA25FA">
      <w:pPr>
        <w:pStyle w:val="paragraph"/>
      </w:pPr>
      <w:r w:rsidRPr="00B57745">
        <w:tab/>
        <w:t>(</w:t>
      </w:r>
      <w:proofErr w:type="gramStart"/>
      <w:r w:rsidRPr="00B57745">
        <w:t>a</w:t>
      </w:r>
      <w:proofErr w:type="gramEnd"/>
      <w:r w:rsidRPr="00B57745">
        <w:t>)</w:t>
      </w:r>
      <w:r w:rsidRPr="00B57745">
        <w:tab/>
        <w:t>is logically located between a particular exchange and the boundary of the licensee’s telecommunications network; and</w:t>
      </w:r>
    </w:p>
    <w:p w14:paraId="4CBFFDAE" w14:textId="77777777" w:rsidR="00DA25FA" w:rsidRPr="00B57745" w:rsidRDefault="00DA25FA" w:rsidP="00DA25FA">
      <w:pPr>
        <w:pStyle w:val="paragraph"/>
      </w:pPr>
      <w:r w:rsidRPr="00B57745">
        <w:tab/>
        <w:t>(b)</w:t>
      </w:r>
      <w:r w:rsidRPr="00B57745">
        <w:tab/>
      </w:r>
      <w:proofErr w:type="gramStart"/>
      <w:r w:rsidRPr="00B57745">
        <w:t>includes</w:t>
      </w:r>
      <w:proofErr w:type="gramEnd"/>
      <w:r w:rsidRPr="00B57745">
        <w:t xml:space="preserve"> at least one set of 10 or 100 (as the case may be) copper wire pairs within a physical cable sheath.</w:t>
      </w:r>
    </w:p>
    <w:p w14:paraId="7C73D572" w14:textId="77777777" w:rsidR="00DA25FA" w:rsidRPr="00B57745" w:rsidRDefault="00DA25FA" w:rsidP="00DA25FA">
      <w:pPr>
        <w:pStyle w:val="Definition"/>
      </w:pPr>
      <w:r w:rsidRPr="00B57745">
        <w:rPr>
          <w:b/>
          <w:i/>
        </w:rPr>
        <w:t xml:space="preserve">CSG service </w:t>
      </w:r>
      <w:r w:rsidRPr="00B57745">
        <w:t xml:space="preserve">has the same meaning as in the </w:t>
      </w:r>
      <w:r w:rsidRPr="00B57745">
        <w:rPr>
          <w:i/>
        </w:rPr>
        <w:t>Telecommunications (Customer Service Guarantee) Standard 2011</w:t>
      </w:r>
      <w:r w:rsidRPr="00B57745">
        <w:t xml:space="preserve"> when provided to a customer of the licensee but does not include a service the supply of which by the licensee is exempt from compliance with performance standards under section</w:t>
      </w:r>
      <w:r>
        <w:t> </w:t>
      </w:r>
      <w:r w:rsidRPr="00B57745">
        <w:t>18 of that Standard.</w:t>
      </w:r>
    </w:p>
    <w:p w14:paraId="02D0836F" w14:textId="77777777" w:rsidR="00DA25FA" w:rsidRPr="00B57745" w:rsidRDefault="00DA25FA" w:rsidP="00DA25FA">
      <w:pPr>
        <w:pStyle w:val="Definition"/>
      </w:pPr>
      <w:proofErr w:type="gramStart"/>
      <w:r w:rsidRPr="00B57745">
        <w:rPr>
          <w:b/>
          <w:i/>
        </w:rPr>
        <w:t>customer</w:t>
      </w:r>
      <w:proofErr w:type="gramEnd"/>
      <w:r w:rsidRPr="00B57745">
        <w:rPr>
          <w:b/>
          <w:i/>
        </w:rPr>
        <w:t xml:space="preserve"> </w:t>
      </w:r>
      <w:r w:rsidRPr="00B57745">
        <w:t>means a customer of the licensee but does not include a carrier or a carriage service provider.</w:t>
      </w:r>
    </w:p>
    <w:p w14:paraId="7C2456A0" w14:textId="77777777" w:rsidR="00F23B6F" w:rsidRPr="00B57745" w:rsidRDefault="00F23B6F" w:rsidP="00B9387E">
      <w:pPr>
        <w:pStyle w:val="Definition"/>
        <w:rPr>
          <w:del w:id="1406" w:author="Author"/>
        </w:rPr>
      </w:pPr>
      <w:del w:id="1407" w:author="Author">
        <w:r w:rsidRPr="00B57745">
          <w:rPr>
            <w:b/>
            <w:i/>
          </w:rPr>
          <w:delText xml:space="preserve">ESA </w:delText>
        </w:r>
        <w:r w:rsidRPr="00B57745">
          <w:delText xml:space="preserve">means a Telstra Exchange Service Area specified in Attachment 7A to the Telstra Public Switched Telephone Service (PSTS) Section of the document known as the </w:delText>
        </w:r>
        <w:r w:rsidRPr="00B57745">
          <w:rPr>
            <w:i/>
          </w:rPr>
          <w:delText xml:space="preserve">Telstra Standard Form of Agreement </w:delText>
        </w:r>
        <w:r w:rsidRPr="00B57745">
          <w:delText>as in force or existing from time to time.</w:delText>
        </w:r>
      </w:del>
    </w:p>
    <w:p w14:paraId="144EE71C" w14:textId="191C37E1" w:rsidR="00DA25FA" w:rsidRPr="00B57745" w:rsidRDefault="00DA25FA" w:rsidP="00DA25FA">
      <w:pPr>
        <w:pStyle w:val="Definition"/>
      </w:pPr>
      <w:r w:rsidRPr="00B57745">
        <w:rPr>
          <w:b/>
          <w:i/>
        </w:rPr>
        <w:t xml:space="preserve">ESA category </w:t>
      </w:r>
      <w:r w:rsidRPr="00B57745">
        <w:t xml:space="preserve">means a category of ESA referred to in Table 1 of </w:t>
      </w:r>
      <w:del w:id="1408" w:author="Author">
        <w:r w:rsidR="00F23B6F" w:rsidRPr="00B57745">
          <w:delText>subclause</w:delText>
        </w:r>
        <w:r w:rsidR="00B57745">
          <w:delText> </w:delText>
        </w:r>
        <w:r w:rsidR="00F23B6F" w:rsidRPr="00B57745">
          <w:delText>26</w:delText>
        </w:r>
      </w:del>
      <w:ins w:id="1409" w:author="Author">
        <w:r w:rsidRPr="00B57745">
          <w:t>sub</w:t>
        </w:r>
        <w:r w:rsidR="00977765">
          <w:t>section</w:t>
        </w:r>
        <w:r>
          <w:t> </w:t>
        </w:r>
        <w:r w:rsidR="00DC7497">
          <w:t>1</w:t>
        </w:r>
        <w:r w:rsidR="008C0592">
          <w:t>6</w:t>
        </w:r>
      </w:ins>
      <w:r w:rsidRPr="00B57745">
        <w:t>(1).</w:t>
      </w:r>
    </w:p>
    <w:p w14:paraId="3204CFFA" w14:textId="77777777" w:rsidR="00DA25FA" w:rsidRPr="00B57745" w:rsidRDefault="00DA25FA" w:rsidP="00DA25FA">
      <w:pPr>
        <w:pStyle w:val="Definition"/>
      </w:pPr>
      <w:proofErr w:type="gramStart"/>
      <w:r w:rsidRPr="00B57745">
        <w:rPr>
          <w:b/>
          <w:i/>
        </w:rPr>
        <w:t>fault</w:t>
      </w:r>
      <w:proofErr w:type="gramEnd"/>
      <w:r w:rsidRPr="00B57745">
        <w:rPr>
          <w:b/>
          <w:i/>
        </w:rPr>
        <w:t xml:space="preserve"> or service difficulty</w:t>
      </w:r>
      <w:r w:rsidRPr="00B57745">
        <w:t xml:space="preserve">, in relation to a CSG service, has the same meaning as in the </w:t>
      </w:r>
      <w:r w:rsidRPr="00B57745">
        <w:rPr>
          <w:i/>
        </w:rPr>
        <w:t>Telecommunications (Customer Service Guarantee) Standard 2011</w:t>
      </w:r>
      <w:r w:rsidRPr="00B57745">
        <w:t>.</w:t>
      </w:r>
    </w:p>
    <w:p w14:paraId="6A988109" w14:textId="77777777" w:rsidR="0098742B" w:rsidRPr="008F3F85" w:rsidRDefault="0098742B">
      <w:pPr>
        <w:pStyle w:val="CommentText"/>
        <w:ind w:left="414" w:firstLine="720"/>
        <w:rPr>
          <w:moveFrom w:id="1410" w:author="Author"/>
        </w:rPr>
        <w:pPrChange w:id="1411" w:author="Author">
          <w:pPr>
            <w:pStyle w:val="Definition"/>
            <w:keepNext/>
          </w:pPr>
        </w:pPrChange>
      </w:pPr>
      <w:moveFromRangeStart w:id="1412" w:author="Author" w:name="move340175"/>
      <w:moveFrom w:id="1413" w:author="Author">
        <w:r w:rsidRPr="002B39B7">
          <w:rPr>
            <w:b/>
            <w:i/>
          </w:rPr>
          <w:t xml:space="preserve">FSA </w:t>
        </w:r>
        <w:r w:rsidRPr="0041474B">
          <w:t>means:</w:t>
        </w:r>
      </w:moveFrom>
    </w:p>
    <w:moveFromRangeEnd w:id="1412"/>
    <w:p w14:paraId="779B2F5A" w14:textId="77777777" w:rsidR="00F23B6F" w:rsidRPr="00B57745" w:rsidRDefault="00463B7B" w:rsidP="00B9387E">
      <w:pPr>
        <w:pStyle w:val="paragraph"/>
        <w:rPr>
          <w:del w:id="1414" w:author="Author"/>
          <w:i/>
        </w:rPr>
      </w:pPr>
      <w:del w:id="1415" w:author="Author">
        <w:r w:rsidRPr="00B57745">
          <w:tab/>
          <w:delText>(a)</w:delText>
        </w:r>
        <w:r w:rsidRPr="00B57745">
          <w:tab/>
        </w:r>
        <w:r w:rsidR="00F23B6F" w:rsidRPr="00B57745">
          <w:delText>an area that the licensee treated as a Field Service Area as at 21</w:delText>
        </w:r>
        <w:r w:rsidR="00B57745">
          <w:delText> </w:delText>
        </w:r>
        <w:r w:rsidR="00F23B6F" w:rsidRPr="00B57745">
          <w:delText>November 2002; or</w:delText>
        </w:r>
      </w:del>
    </w:p>
    <w:p w14:paraId="17747DEB" w14:textId="77777777" w:rsidR="00F23B6F" w:rsidRPr="00B57745" w:rsidRDefault="00463B7B" w:rsidP="00B9387E">
      <w:pPr>
        <w:pStyle w:val="paragraph"/>
        <w:rPr>
          <w:del w:id="1416" w:author="Author"/>
        </w:rPr>
      </w:pPr>
      <w:del w:id="1417" w:author="Author">
        <w:r w:rsidRPr="00B57745">
          <w:tab/>
          <w:delText>(b)</w:delText>
        </w:r>
        <w:r w:rsidRPr="00B57745">
          <w:tab/>
        </w:r>
        <w:r w:rsidR="00F23B6F" w:rsidRPr="00B57745">
          <w:delText>another area as agreed in writing between the licensee and ACMA from time to time.</w:delText>
        </w:r>
      </w:del>
    </w:p>
    <w:p w14:paraId="7DAB7A24" w14:textId="77777777" w:rsidR="00DA25FA" w:rsidRPr="00B57745" w:rsidRDefault="00DA25FA" w:rsidP="00DA25FA">
      <w:pPr>
        <w:pStyle w:val="Definition"/>
      </w:pPr>
      <w:proofErr w:type="gramStart"/>
      <w:r w:rsidRPr="00B57745">
        <w:rPr>
          <w:b/>
          <w:i/>
        </w:rPr>
        <w:t>geographical</w:t>
      </w:r>
      <w:proofErr w:type="gramEnd"/>
      <w:r w:rsidRPr="00B57745">
        <w:rPr>
          <w:b/>
          <w:i/>
        </w:rPr>
        <w:t xml:space="preserve"> locator</w:t>
      </w:r>
      <w:r w:rsidRPr="00B57745">
        <w:t>, in relation to:</w:t>
      </w:r>
    </w:p>
    <w:p w14:paraId="3679AC7E" w14:textId="77777777" w:rsidR="00DA25FA" w:rsidRPr="00B57745" w:rsidRDefault="00DA25FA" w:rsidP="00DA25FA">
      <w:pPr>
        <w:pStyle w:val="paragraph"/>
      </w:pPr>
      <w:r w:rsidRPr="00B57745">
        <w:tab/>
        <w:t>(a)</w:t>
      </w:r>
      <w:r w:rsidRPr="00B57745">
        <w:tab/>
        <w:t>a CSG service, means the location of the service in the licensee’s database sufficient to direct service staff of the licensee to the location of the service; and</w:t>
      </w:r>
    </w:p>
    <w:p w14:paraId="74DB2986" w14:textId="6B0F5B56" w:rsidR="00DA25FA" w:rsidRDefault="00DA25FA" w:rsidP="00DA25FA">
      <w:pPr>
        <w:pStyle w:val="paragraph"/>
      </w:pPr>
      <w:r w:rsidRPr="00B57745">
        <w:tab/>
        <w:t>(b)</w:t>
      </w:r>
      <w:r w:rsidRPr="00B57745">
        <w:tab/>
      </w:r>
      <w:proofErr w:type="gramStart"/>
      <w:r w:rsidRPr="00B57745">
        <w:t>an</w:t>
      </w:r>
      <w:proofErr w:type="gramEnd"/>
      <w:r w:rsidRPr="00B57745">
        <w:t xml:space="preserve"> ESA, means the ESA</w:t>
      </w:r>
      <w:r>
        <w:noBreakHyphen/>
      </w:r>
      <w:r w:rsidR="00E40125">
        <w:t>code.</w:t>
      </w:r>
      <w:del w:id="1418" w:author="Author">
        <w:r w:rsidR="00F23B6F" w:rsidRPr="00B57745">
          <w:delText xml:space="preserve"> </w:delText>
        </w:r>
      </w:del>
    </w:p>
    <w:p w14:paraId="16D4EC06" w14:textId="77777777" w:rsidR="00E40125" w:rsidRPr="00B57745" w:rsidRDefault="00E40125" w:rsidP="00E40125">
      <w:pPr>
        <w:pStyle w:val="Definition"/>
        <w:ind w:left="1140"/>
        <w:rPr>
          <w:ins w:id="1419" w:author="Author"/>
        </w:rPr>
      </w:pPr>
      <w:proofErr w:type="gramStart"/>
      <w:ins w:id="1420" w:author="Author">
        <w:r w:rsidRPr="00B57745">
          <w:rPr>
            <w:b/>
            <w:i/>
          </w:rPr>
          <w:t>monitoring</w:t>
        </w:r>
        <w:proofErr w:type="gramEnd"/>
        <w:r w:rsidRPr="00B57745">
          <w:rPr>
            <w:b/>
            <w:i/>
          </w:rPr>
          <w:t xml:space="preserve"> period</w:t>
        </w:r>
        <w:r w:rsidRPr="00B57745">
          <w:t xml:space="preserve">, in relation to a CSG service, means the 8 calendar month period immediately after the completion of the remediation of the service under this </w:t>
        </w:r>
        <w:r w:rsidR="00977765">
          <w:t>section</w:t>
        </w:r>
        <w:r w:rsidRPr="00B57745">
          <w:t>.</w:t>
        </w:r>
      </w:ins>
    </w:p>
    <w:p w14:paraId="016F5CDA" w14:textId="472FF092" w:rsidR="00DA25FA" w:rsidRPr="00B57745" w:rsidRDefault="00DA25FA" w:rsidP="00DA25FA">
      <w:pPr>
        <w:pStyle w:val="Definition"/>
      </w:pPr>
      <w:proofErr w:type="gramStart"/>
      <w:r w:rsidRPr="00B57745">
        <w:rPr>
          <w:b/>
          <w:i/>
        </w:rPr>
        <w:lastRenderedPageBreak/>
        <w:t>network</w:t>
      </w:r>
      <w:proofErr w:type="gramEnd"/>
      <w:r w:rsidRPr="00B57745">
        <w:rPr>
          <w:b/>
          <w:i/>
        </w:rPr>
        <w:t xml:space="preserve"> event </w:t>
      </w:r>
      <w:r w:rsidRPr="00B57745">
        <w:t xml:space="preserve">means a fault or service difficulty in a cable run in relation to </w:t>
      </w:r>
      <w:del w:id="1421" w:author="Author">
        <w:r w:rsidR="00F23B6F" w:rsidRPr="00B57745">
          <w:delText>a standard telephone service</w:delText>
        </w:r>
      </w:del>
      <w:ins w:id="1422" w:author="Author">
        <w:r w:rsidRPr="00B57745">
          <w:t>a</w:t>
        </w:r>
        <w:r w:rsidR="00D429D2">
          <w:t>n STS</w:t>
        </w:r>
      </w:ins>
      <w:r w:rsidRPr="00B57745">
        <w:t xml:space="preserve"> supplied to a customer of the licensee but does not include a fault or service difficulty caused by:</w:t>
      </w:r>
    </w:p>
    <w:p w14:paraId="2849D34A" w14:textId="77777777" w:rsidR="00DA25FA" w:rsidRPr="00B57745" w:rsidRDefault="00DA25FA" w:rsidP="00DA25FA">
      <w:pPr>
        <w:pStyle w:val="paragraph"/>
      </w:pPr>
      <w:r w:rsidRPr="00B57745">
        <w:tab/>
        <w:t>(a)</w:t>
      </w:r>
      <w:r w:rsidRPr="00B57745">
        <w:tab/>
      </w:r>
      <w:proofErr w:type="gramStart"/>
      <w:r w:rsidRPr="00B57745">
        <w:t>faulty</w:t>
      </w:r>
      <w:proofErr w:type="gramEnd"/>
      <w:r w:rsidRPr="00B57745">
        <w:t xml:space="preserve"> customer equipment;</w:t>
      </w:r>
    </w:p>
    <w:p w14:paraId="333B8B49" w14:textId="77777777" w:rsidR="00DA25FA" w:rsidRPr="00B57745" w:rsidRDefault="00DA25FA" w:rsidP="00DA25FA">
      <w:pPr>
        <w:pStyle w:val="paragraph"/>
      </w:pPr>
      <w:r w:rsidRPr="00B57745">
        <w:tab/>
        <w:t>(b)</w:t>
      </w:r>
      <w:r w:rsidRPr="00B57745">
        <w:tab/>
      </w:r>
      <w:proofErr w:type="gramStart"/>
      <w:r w:rsidRPr="00B57745">
        <w:t>third</w:t>
      </w:r>
      <w:proofErr w:type="gramEnd"/>
      <w:r w:rsidRPr="00B57745">
        <w:t xml:space="preserve"> party damage to facilities of the licensee;</w:t>
      </w:r>
    </w:p>
    <w:p w14:paraId="0E5B46DA" w14:textId="77777777" w:rsidR="00DA25FA" w:rsidRPr="00B57745" w:rsidRDefault="00DA25FA" w:rsidP="00DA25FA">
      <w:pPr>
        <w:pStyle w:val="paragraph"/>
      </w:pPr>
      <w:r w:rsidRPr="00B57745">
        <w:tab/>
        <w:t>(c)</w:t>
      </w:r>
      <w:r w:rsidRPr="00B57745">
        <w:tab/>
      </w:r>
      <w:proofErr w:type="gramStart"/>
      <w:r w:rsidRPr="00B57745">
        <w:t>one</w:t>
      </w:r>
      <w:proofErr w:type="gramEnd"/>
      <w:r w:rsidRPr="00B57745">
        <w:t xml:space="preserve"> or more fault or service difficulties beyond the boundary of the licensee’s telecommunications network; or</w:t>
      </w:r>
    </w:p>
    <w:p w14:paraId="5EB9D46D" w14:textId="77777777" w:rsidR="00DA25FA" w:rsidRPr="00B57745" w:rsidRDefault="00DA25FA" w:rsidP="00DA25FA">
      <w:pPr>
        <w:pStyle w:val="paragraph"/>
      </w:pPr>
      <w:r w:rsidRPr="00B57745">
        <w:tab/>
        <w:t>(d)</w:t>
      </w:r>
      <w:r w:rsidRPr="00B57745">
        <w:tab/>
      </w:r>
      <w:proofErr w:type="gramStart"/>
      <w:r w:rsidRPr="00B57745">
        <w:t>one</w:t>
      </w:r>
      <w:proofErr w:type="gramEnd"/>
      <w:r w:rsidRPr="00B57745">
        <w:t xml:space="preserve"> or more fault or service difficulties within switching or transmission systems.</w:t>
      </w:r>
    </w:p>
    <w:p w14:paraId="1A1736C6" w14:textId="77777777" w:rsidR="00DA25FA" w:rsidRDefault="00DA25FA" w:rsidP="00DA25FA">
      <w:pPr>
        <w:pStyle w:val="Definition"/>
      </w:pPr>
      <w:proofErr w:type="gramStart"/>
      <w:r w:rsidRPr="00B57745">
        <w:rPr>
          <w:b/>
          <w:i/>
        </w:rPr>
        <w:t>quarter</w:t>
      </w:r>
      <w:proofErr w:type="gramEnd"/>
      <w:r w:rsidRPr="00B57745">
        <w:rPr>
          <w:b/>
          <w:i/>
        </w:rPr>
        <w:t xml:space="preserve"> </w:t>
      </w:r>
      <w:r w:rsidRPr="00B57745">
        <w:t>means a period of 3 months ending on 30</w:t>
      </w:r>
      <w:r>
        <w:t> </w:t>
      </w:r>
      <w:r w:rsidRPr="00B57745">
        <w:t>September, 31</w:t>
      </w:r>
      <w:r>
        <w:t> </w:t>
      </w:r>
      <w:r w:rsidRPr="00B57745">
        <w:t>December, 31</w:t>
      </w:r>
      <w:r>
        <w:t> </w:t>
      </w:r>
      <w:r w:rsidRPr="00B57745">
        <w:t>March or 30</w:t>
      </w:r>
      <w:r>
        <w:t> </w:t>
      </w:r>
      <w:r w:rsidRPr="00B57745">
        <w:t>June.</w:t>
      </w:r>
    </w:p>
    <w:p w14:paraId="079D0B92" w14:textId="77777777" w:rsidR="00E40125" w:rsidRPr="00B57745" w:rsidRDefault="00E40125">
      <w:pPr>
        <w:pStyle w:val="Definition"/>
        <w:ind w:left="1140"/>
        <w:rPr>
          <w:moveTo w:id="1423" w:author="Author"/>
        </w:rPr>
        <w:pPrChange w:id="1424" w:author="Author">
          <w:pPr>
            <w:pStyle w:val="Definition"/>
          </w:pPr>
        </w:pPrChange>
      </w:pPr>
      <w:moveToRangeStart w:id="1425" w:author="Author" w:name="move340191"/>
      <w:proofErr w:type="gramStart"/>
      <w:moveTo w:id="1426" w:author="Author">
        <w:r w:rsidRPr="00B57745">
          <w:rPr>
            <w:b/>
            <w:i/>
          </w:rPr>
          <w:t>related</w:t>
        </w:r>
        <w:proofErr w:type="gramEnd"/>
        <w:r w:rsidRPr="00B57745">
          <w:rPr>
            <w:b/>
            <w:i/>
          </w:rPr>
          <w:t xml:space="preserve"> fault or service difficulty</w:t>
        </w:r>
        <w:r w:rsidRPr="00B57745">
          <w:t>, in relation to a CSG service, means a fault or service difficulty that arose from either:</w:t>
        </w:r>
      </w:moveTo>
    </w:p>
    <w:moveToRangeEnd w:id="1425"/>
    <w:p w14:paraId="2ED19803" w14:textId="77777777" w:rsidR="00E40125" w:rsidRDefault="00E40125" w:rsidP="00E40125">
      <w:pPr>
        <w:pStyle w:val="paragraph"/>
        <w:numPr>
          <w:ilvl w:val="0"/>
          <w:numId w:val="15"/>
        </w:numPr>
        <w:rPr>
          <w:ins w:id="1427" w:author="Author"/>
        </w:rPr>
      </w:pPr>
      <w:ins w:id="1428" w:author="Author">
        <w:r w:rsidRPr="00B57745">
          <w:t xml:space="preserve">the same root cause or causes of fault or service difficulties that required the CSG service to be remedied under this </w:t>
        </w:r>
        <w:r w:rsidR="00977765">
          <w:t>section</w:t>
        </w:r>
        <w:r w:rsidRPr="00B57745">
          <w:t>; or</w:t>
        </w:r>
      </w:ins>
    </w:p>
    <w:p w14:paraId="39C178DE" w14:textId="77777777" w:rsidR="00E40125" w:rsidRPr="00B57745" w:rsidRDefault="00E40125" w:rsidP="00E40125">
      <w:pPr>
        <w:pStyle w:val="paragraph"/>
        <w:numPr>
          <w:ilvl w:val="0"/>
          <w:numId w:val="15"/>
        </w:numPr>
        <w:rPr>
          <w:ins w:id="1429" w:author="Author"/>
        </w:rPr>
      </w:pPr>
      <w:proofErr w:type="gramStart"/>
      <w:ins w:id="1430" w:author="Author">
        <w:r w:rsidRPr="00B57745">
          <w:t>a</w:t>
        </w:r>
        <w:proofErr w:type="gramEnd"/>
        <w:r w:rsidRPr="00B57745">
          <w:t xml:space="preserve"> similar root cause or causes of fault or service difficulties that the licensee could have reasonably been expected to address during remediation of the CSG service under this </w:t>
        </w:r>
        <w:r w:rsidR="00977765">
          <w:t>section</w:t>
        </w:r>
        <w:r w:rsidRPr="00B57745">
          <w:t>.</w:t>
        </w:r>
      </w:ins>
    </w:p>
    <w:p w14:paraId="4E46A4F4" w14:textId="77777777" w:rsidR="00DA25FA" w:rsidRPr="00B57745" w:rsidRDefault="00DA25FA" w:rsidP="00DA25FA">
      <w:pPr>
        <w:pStyle w:val="Definition"/>
      </w:pPr>
      <w:proofErr w:type="gramStart"/>
      <w:r w:rsidRPr="00B57745">
        <w:rPr>
          <w:b/>
          <w:i/>
        </w:rPr>
        <w:t>remediation</w:t>
      </w:r>
      <w:proofErr w:type="gramEnd"/>
      <w:r w:rsidRPr="00B57745">
        <w:rPr>
          <w:b/>
          <w:i/>
        </w:rPr>
        <w:t xml:space="preserve"> </w:t>
      </w:r>
      <w:r w:rsidRPr="00B57745">
        <w:t>means work done in relation to a service over and above that normally undertaken to repair a fault or service difficulty with a view to:</w:t>
      </w:r>
    </w:p>
    <w:p w14:paraId="07330959" w14:textId="77777777" w:rsidR="00DA25FA" w:rsidRPr="00B57745" w:rsidRDefault="00DA25FA" w:rsidP="00DA25FA">
      <w:pPr>
        <w:pStyle w:val="paragraph"/>
      </w:pPr>
      <w:r w:rsidRPr="00B57745">
        <w:tab/>
        <w:t>(a)</w:t>
      </w:r>
      <w:r w:rsidRPr="00B57745">
        <w:tab/>
      </w:r>
      <w:proofErr w:type="gramStart"/>
      <w:r w:rsidRPr="00B57745">
        <w:t>addressing</w:t>
      </w:r>
      <w:proofErr w:type="gramEnd"/>
      <w:r w:rsidRPr="00B57745">
        <w:t xml:space="preserve"> systematic problems with the service (for example, the root cause or causes of recurrent problems) and improving the overall reliability of the service; and</w:t>
      </w:r>
    </w:p>
    <w:p w14:paraId="4BFA539A" w14:textId="77777777" w:rsidR="00DA25FA" w:rsidRDefault="00DA25FA" w:rsidP="00DA25FA">
      <w:pPr>
        <w:pStyle w:val="paragraph"/>
      </w:pPr>
      <w:r w:rsidRPr="00B57745">
        <w:tab/>
        <w:t>(b)</w:t>
      </w:r>
      <w:r w:rsidRPr="00B57745">
        <w:tab/>
      </w:r>
      <w:proofErr w:type="gramStart"/>
      <w:r w:rsidRPr="00B57745">
        <w:t>eliminating</w:t>
      </w:r>
      <w:proofErr w:type="gramEnd"/>
      <w:r w:rsidRPr="00B57745">
        <w:t xml:space="preserve"> one or more recurrent fault or service difficulties.</w:t>
      </w:r>
    </w:p>
    <w:p w14:paraId="5D662498" w14:textId="77777777" w:rsidR="00E40125" w:rsidRDefault="00E40125" w:rsidP="00E40125">
      <w:pPr>
        <w:pStyle w:val="Definition"/>
        <w:rPr>
          <w:ins w:id="1431" w:author="Author"/>
        </w:rPr>
      </w:pPr>
      <w:proofErr w:type="gramStart"/>
      <w:ins w:id="1432" w:author="Author">
        <w:r w:rsidRPr="00B57745">
          <w:rPr>
            <w:b/>
            <w:i/>
          </w:rPr>
          <w:t>remediation</w:t>
        </w:r>
        <w:proofErr w:type="gramEnd"/>
        <w:r w:rsidRPr="00B57745">
          <w:rPr>
            <w:b/>
            <w:i/>
          </w:rPr>
          <w:t xml:space="preserve"> period</w:t>
        </w:r>
        <w:r w:rsidRPr="00B57745">
          <w:t xml:space="preserve">, in relation to a CSG service, means the period between the day the licensee is required to report a fault or service difficulty for that service under </w:t>
        </w:r>
        <w:r>
          <w:t>sub</w:t>
        </w:r>
        <w:r w:rsidR="00977765">
          <w:t>section</w:t>
        </w:r>
        <w:r>
          <w:t> </w:t>
        </w:r>
        <w:r w:rsidR="00C61D8A">
          <w:t>17</w:t>
        </w:r>
        <w:r>
          <w:t>(</w:t>
        </w:r>
        <w:r w:rsidRPr="00B57745">
          <w:t xml:space="preserve">4) and the completion of the remediation of the service under this </w:t>
        </w:r>
        <w:r w:rsidR="00977765">
          <w:t>section</w:t>
        </w:r>
        <w:r w:rsidRPr="00B57745">
          <w:t>.</w:t>
        </w:r>
      </w:ins>
    </w:p>
    <w:p w14:paraId="3296B968" w14:textId="78AB7ADA" w:rsidR="00DA25FA" w:rsidRPr="00B57745" w:rsidRDefault="00DA25FA" w:rsidP="00DA25FA">
      <w:pPr>
        <w:pStyle w:val="subsection"/>
      </w:pPr>
      <w:r w:rsidRPr="00B57745">
        <w:tab/>
        <w:t>(2)</w:t>
      </w:r>
      <w:r w:rsidRPr="00B57745">
        <w:tab/>
        <w:t>The licensee must provide any information or report (however described) that is required to be provided to</w:t>
      </w:r>
      <w:r w:rsidR="00D56760">
        <w:t xml:space="preserve"> </w:t>
      </w:r>
      <w:ins w:id="1433" w:author="Author">
        <w:r w:rsidR="00D56760">
          <w:t>the</w:t>
        </w:r>
        <w:r w:rsidRPr="00B57745">
          <w:t xml:space="preserve"> </w:t>
        </w:r>
      </w:ins>
      <w:r w:rsidRPr="00B57745">
        <w:t xml:space="preserve">ACMA under any provision in </w:t>
      </w:r>
      <w:del w:id="1434" w:author="Author">
        <w:r w:rsidR="00F23B6F" w:rsidRPr="00B57745">
          <w:delText>clause</w:delText>
        </w:r>
        <w:r w:rsidR="00B57745">
          <w:delText> </w:delText>
        </w:r>
        <w:r w:rsidR="00F23B6F" w:rsidRPr="00B57745">
          <w:delText>25, 26</w:delText>
        </w:r>
      </w:del>
      <w:ins w:id="1435" w:author="Author">
        <w:r w:rsidR="00977765">
          <w:t>section</w:t>
        </w:r>
        <w:r>
          <w:t> </w:t>
        </w:r>
        <w:r w:rsidR="00442C6B">
          <w:t>1</w:t>
        </w:r>
        <w:r w:rsidR="008C0592">
          <w:t>5</w:t>
        </w:r>
        <w:r w:rsidRPr="00B57745">
          <w:t xml:space="preserve">, </w:t>
        </w:r>
        <w:r w:rsidR="00DC7497">
          <w:t>1</w:t>
        </w:r>
        <w:r w:rsidR="008C0592">
          <w:t>6</w:t>
        </w:r>
      </w:ins>
      <w:r w:rsidR="00442C6B">
        <w:t xml:space="preserve"> or </w:t>
      </w:r>
      <w:del w:id="1436" w:author="Author">
        <w:r w:rsidR="00F23B6F" w:rsidRPr="00B57745">
          <w:delText>27</w:delText>
        </w:r>
      </w:del>
      <w:ins w:id="1437" w:author="Author">
        <w:r w:rsidR="00442C6B">
          <w:t>1</w:t>
        </w:r>
        <w:r w:rsidR="008C0592">
          <w:t>7</w:t>
        </w:r>
      </w:ins>
      <w:r w:rsidRPr="00B57745">
        <w:t xml:space="preserve"> in the form approved by</w:t>
      </w:r>
      <w:ins w:id="1438" w:author="Author">
        <w:r w:rsidR="00D56760">
          <w:t xml:space="preserve"> the</w:t>
        </w:r>
      </w:ins>
      <w:r w:rsidRPr="00B57745">
        <w:t xml:space="preserve"> ACMA for the purposes of the provision in question.</w:t>
      </w:r>
    </w:p>
    <w:p w14:paraId="5B538A9E" w14:textId="65950689" w:rsidR="00DA25FA" w:rsidRPr="00B57745" w:rsidRDefault="00DA25FA" w:rsidP="00DA25FA">
      <w:pPr>
        <w:pStyle w:val="subsection"/>
      </w:pPr>
      <w:r w:rsidRPr="00B57745">
        <w:tab/>
        <w:t>(3)</w:t>
      </w:r>
      <w:r w:rsidRPr="00B57745">
        <w:tab/>
        <w:t xml:space="preserve">For the purposes of </w:t>
      </w:r>
      <w:del w:id="1439" w:author="Author">
        <w:r w:rsidR="00F23B6F" w:rsidRPr="00B57745">
          <w:delText>subclause</w:delText>
        </w:r>
        <w:r w:rsidR="00B57745">
          <w:delText> </w:delText>
        </w:r>
        <w:r w:rsidR="00F23B6F" w:rsidRPr="00B57745">
          <w:delText>26(1</w:delText>
        </w:r>
      </w:del>
      <w:ins w:id="1440" w:author="Author">
        <w:r w:rsidRPr="00B57745">
          <w:t>sub</w:t>
        </w:r>
        <w:r w:rsidR="00977765">
          <w:t>section</w:t>
        </w:r>
        <w:r>
          <w:t> </w:t>
        </w:r>
        <w:r w:rsidR="00DC7497">
          <w:t>1</w:t>
        </w:r>
        <w:r w:rsidR="007D5A0B">
          <w:t>6</w:t>
        </w:r>
        <w:r w:rsidRPr="00B57745">
          <w:t>(</w:t>
        </w:r>
        <w:r w:rsidR="007D5A0B">
          <w:t>2</w:t>
        </w:r>
      </w:ins>
      <w:r w:rsidRPr="00B57745">
        <w:t>), the relative performance of cable runs is to be assessed by a method approved in writing by</w:t>
      </w:r>
      <w:r w:rsidR="00D56760">
        <w:t xml:space="preserve"> </w:t>
      </w:r>
      <w:ins w:id="1441" w:author="Author">
        <w:r w:rsidR="00D56760">
          <w:t>the</w:t>
        </w:r>
        <w:r w:rsidRPr="00B57745">
          <w:t xml:space="preserve"> </w:t>
        </w:r>
      </w:ins>
      <w:r w:rsidRPr="00B57745">
        <w:t>ACMA.</w:t>
      </w:r>
    </w:p>
    <w:p w14:paraId="2EF9C650" w14:textId="2128B407" w:rsidR="00DA25FA" w:rsidRPr="00B57745" w:rsidRDefault="00F23B6F" w:rsidP="00DA25FA">
      <w:pPr>
        <w:pStyle w:val="ActHead5"/>
      </w:pPr>
      <w:bookmarkStart w:id="1442" w:name="_Toc517254066"/>
      <w:bookmarkStart w:id="1443" w:name="_Toc259043"/>
      <w:del w:id="1444" w:author="Author">
        <w:r w:rsidRPr="00B57745">
          <w:rPr>
            <w:rStyle w:val="CharSectno"/>
          </w:rPr>
          <w:lastRenderedPageBreak/>
          <w:delText>25</w:delText>
        </w:r>
      </w:del>
      <w:proofErr w:type="gramStart"/>
      <w:ins w:id="1445" w:author="Author">
        <w:r w:rsidR="00CE39B8">
          <w:t>1</w:t>
        </w:r>
        <w:r w:rsidR="0081465C">
          <w:t>5</w:t>
        </w:r>
      </w:ins>
      <w:r w:rsidR="00DA25FA" w:rsidRPr="00B57745">
        <w:t xml:space="preserve">  Monitoring</w:t>
      </w:r>
      <w:proofErr w:type="gramEnd"/>
      <w:r w:rsidR="00DA25FA" w:rsidRPr="00B57745">
        <w:t xml:space="preserve"> and reporting at the Field Service Area (FSA) level</w:t>
      </w:r>
      <w:bookmarkEnd w:id="1442"/>
      <w:bookmarkEnd w:id="1443"/>
    </w:p>
    <w:p w14:paraId="3F39A8A7" w14:textId="77777777" w:rsidR="00DA25FA" w:rsidRPr="00B57745" w:rsidRDefault="00DA25FA" w:rsidP="00DA25FA">
      <w:pPr>
        <w:pStyle w:val="subsection"/>
      </w:pPr>
      <w:r w:rsidRPr="00B57745">
        <w:tab/>
        <w:t>(1)</w:t>
      </w:r>
      <w:r w:rsidRPr="00B57745">
        <w:tab/>
        <w:t>The licensee must, within 10 working days of the end of each calendar month, or such other timeframe as</w:t>
      </w:r>
      <w:r w:rsidR="00D56760">
        <w:t xml:space="preserve"> </w:t>
      </w:r>
      <w:ins w:id="1446" w:author="Author">
        <w:r w:rsidR="00D56760">
          <w:t>the</w:t>
        </w:r>
        <w:r w:rsidRPr="00B57745">
          <w:t xml:space="preserve"> </w:t>
        </w:r>
      </w:ins>
      <w:r w:rsidRPr="00B57745">
        <w:t>ACMA agrees in writing, provide a report and supporting data to</w:t>
      </w:r>
      <w:ins w:id="1447" w:author="Author">
        <w:r w:rsidR="00D56760">
          <w:t xml:space="preserve"> the</w:t>
        </w:r>
      </w:ins>
      <w:r w:rsidRPr="00B57745">
        <w:t xml:space="preserve"> ACMA on:</w:t>
      </w:r>
    </w:p>
    <w:p w14:paraId="2207F459" w14:textId="77777777" w:rsidR="00DA25FA" w:rsidRPr="00B57745" w:rsidRDefault="00DA25FA" w:rsidP="00DA25FA">
      <w:pPr>
        <w:pStyle w:val="paragraph"/>
      </w:pPr>
      <w:r w:rsidRPr="00B57745">
        <w:tab/>
        <w:t>(a)</w:t>
      </w:r>
      <w:r w:rsidRPr="00B57745">
        <w:tab/>
      </w:r>
      <w:proofErr w:type="gramStart"/>
      <w:r w:rsidRPr="00B57745">
        <w:t>the</w:t>
      </w:r>
      <w:proofErr w:type="gramEnd"/>
      <w:r w:rsidRPr="00B57745">
        <w:t xml:space="preserve"> percentage of CSG services in each FSA and nationally without any fault or service difficulty for the preceding calendar month; and</w:t>
      </w:r>
    </w:p>
    <w:p w14:paraId="2635C078" w14:textId="77777777" w:rsidR="00DA25FA" w:rsidRPr="00B57745" w:rsidRDefault="00DA25FA" w:rsidP="00DA25FA">
      <w:pPr>
        <w:pStyle w:val="paragraph"/>
      </w:pPr>
      <w:r w:rsidRPr="00B57745">
        <w:tab/>
        <w:t>(b)</w:t>
      </w:r>
      <w:r w:rsidRPr="00B57745">
        <w:tab/>
      </w:r>
      <w:proofErr w:type="gramStart"/>
      <w:r w:rsidRPr="00B57745">
        <w:t>the</w:t>
      </w:r>
      <w:proofErr w:type="gramEnd"/>
      <w:r w:rsidRPr="00B57745">
        <w:t xml:space="preserve"> average availability of CSG services, as a percentage of total possible available time, in each FSA and nationally for the preceding calendar month.</w:t>
      </w:r>
    </w:p>
    <w:p w14:paraId="77256FAA" w14:textId="77777777" w:rsidR="00DA25FA" w:rsidRPr="00B57745" w:rsidRDefault="00DA25FA" w:rsidP="00DA25FA">
      <w:pPr>
        <w:pStyle w:val="subsection"/>
      </w:pPr>
      <w:r w:rsidRPr="00B57745">
        <w:tab/>
        <w:t>(2)</w:t>
      </w:r>
      <w:r w:rsidRPr="00B57745">
        <w:tab/>
        <w:t>The supporting data must include the following data for the preceding calendar month at a national level and for each FSA:</w:t>
      </w:r>
    </w:p>
    <w:p w14:paraId="7239D62C" w14:textId="77777777" w:rsidR="00DA25FA" w:rsidRPr="00B57745" w:rsidRDefault="00DA25FA" w:rsidP="00DA25FA">
      <w:pPr>
        <w:pStyle w:val="paragraph"/>
      </w:pPr>
      <w:r w:rsidRPr="00B57745">
        <w:tab/>
        <w:t>(a)</w:t>
      </w:r>
      <w:r w:rsidRPr="00B57745">
        <w:tab/>
      </w:r>
      <w:proofErr w:type="gramStart"/>
      <w:r w:rsidRPr="00B57745">
        <w:t>total</w:t>
      </w:r>
      <w:proofErr w:type="gramEnd"/>
      <w:r w:rsidRPr="00B57745">
        <w:t xml:space="preserve"> CSG services in operation;</w:t>
      </w:r>
    </w:p>
    <w:p w14:paraId="2FDA5B48" w14:textId="77777777" w:rsidR="00DA25FA" w:rsidRPr="00B57745" w:rsidRDefault="00DA25FA" w:rsidP="00DA25FA">
      <w:pPr>
        <w:pStyle w:val="paragraph"/>
      </w:pPr>
      <w:r w:rsidRPr="00B57745">
        <w:tab/>
        <w:t>(b)</w:t>
      </w:r>
      <w:r w:rsidRPr="00B57745">
        <w:tab/>
      </w:r>
      <w:proofErr w:type="gramStart"/>
      <w:r w:rsidRPr="00B57745">
        <w:t>the</w:t>
      </w:r>
      <w:proofErr w:type="gramEnd"/>
      <w:r w:rsidRPr="00B57745">
        <w:t xml:space="preserve"> number of CSG services that had one or more fault or service difficulties;</w:t>
      </w:r>
    </w:p>
    <w:p w14:paraId="66ECB863" w14:textId="77777777" w:rsidR="00DA25FA" w:rsidRPr="00B57745" w:rsidRDefault="00DA25FA" w:rsidP="00DA25FA">
      <w:pPr>
        <w:pStyle w:val="paragraph"/>
      </w:pPr>
      <w:r w:rsidRPr="00B57745">
        <w:tab/>
        <w:t>(c)</w:t>
      </w:r>
      <w:r w:rsidRPr="00B57745">
        <w:tab/>
      </w:r>
      <w:proofErr w:type="gramStart"/>
      <w:r w:rsidRPr="00B57745">
        <w:t>the</w:t>
      </w:r>
      <w:proofErr w:type="gramEnd"/>
      <w:r w:rsidRPr="00B57745">
        <w:t xml:space="preserve"> number of CSG services that had one or more fault or service difficulties, adjusted to be equivalent to a 31 day month;</w:t>
      </w:r>
    </w:p>
    <w:p w14:paraId="226AA900" w14:textId="77777777" w:rsidR="00DA25FA" w:rsidRPr="00B57745" w:rsidRDefault="00DA25FA" w:rsidP="00DA25FA">
      <w:pPr>
        <w:pStyle w:val="paragraph"/>
      </w:pPr>
      <w:r w:rsidRPr="00B57745">
        <w:tab/>
        <w:t>(d)</w:t>
      </w:r>
      <w:r w:rsidRPr="00B57745">
        <w:tab/>
      </w:r>
      <w:proofErr w:type="gramStart"/>
      <w:r w:rsidRPr="00B57745">
        <w:t>the</w:t>
      </w:r>
      <w:proofErr w:type="gramEnd"/>
      <w:r w:rsidRPr="00B57745">
        <w:t xml:space="preserve"> percentage of CSG services without a fault or service difficulty;</w:t>
      </w:r>
    </w:p>
    <w:p w14:paraId="70E22237" w14:textId="77777777" w:rsidR="00DA25FA" w:rsidRPr="00B57745" w:rsidRDefault="00DA25FA" w:rsidP="00DA25FA">
      <w:pPr>
        <w:pStyle w:val="paragraph"/>
      </w:pPr>
      <w:r w:rsidRPr="00B57745">
        <w:tab/>
        <w:t>(e)</w:t>
      </w:r>
      <w:r w:rsidRPr="00B57745">
        <w:tab/>
      </w:r>
      <w:proofErr w:type="gramStart"/>
      <w:r w:rsidRPr="00B57745">
        <w:t>the</w:t>
      </w:r>
      <w:proofErr w:type="gramEnd"/>
      <w:r w:rsidRPr="00B57745">
        <w:t xml:space="preserve"> percentage of time that CSG services are available; and</w:t>
      </w:r>
    </w:p>
    <w:p w14:paraId="2E47812E" w14:textId="77777777" w:rsidR="00DA25FA" w:rsidRPr="00B57745" w:rsidRDefault="00DA25FA" w:rsidP="00DA25FA">
      <w:pPr>
        <w:pStyle w:val="paragraph"/>
      </w:pPr>
      <w:r w:rsidRPr="00B57745">
        <w:tab/>
        <w:t>(f)</w:t>
      </w:r>
      <w:r w:rsidRPr="00B57745">
        <w:tab/>
      </w:r>
      <w:proofErr w:type="gramStart"/>
      <w:r w:rsidRPr="00B57745">
        <w:t>the</w:t>
      </w:r>
      <w:proofErr w:type="gramEnd"/>
      <w:r w:rsidRPr="00B57745">
        <w:t xml:space="preserve"> total time taken to repair all CSG fault or service difficulties.</w:t>
      </w:r>
    </w:p>
    <w:p w14:paraId="08339C74" w14:textId="77777777" w:rsidR="00DA25FA" w:rsidRPr="00B57745" w:rsidRDefault="00DA25FA" w:rsidP="00DA25FA">
      <w:pPr>
        <w:pStyle w:val="subsection"/>
      </w:pPr>
      <w:r w:rsidRPr="00B57745">
        <w:tab/>
        <w:t>(3)</w:t>
      </w:r>
      <w:r w:rsidRPr="00B57745">
        <w:tab/>
        <w:t>The licensee must:</w:t>
      </w:r>
    </w:p>
    <w:p w14:paraId="3F05C058" w14:textId="318F267E" w:rsidR="00DA25FA" w:rsidRPr="00B57745" w:rsidRDefault="00DA25FA" w:rsidP="00DA25FA">
      <w:pPr>
        <w:pStyle w:val="paragraph"/>
      </w:pPr>
      <w:r w:rsidRPr="00B57745">
        <w:tab/>
        <w:t>(a)</w:t>
      </w:r>
      <w:r w:rsidRPr="00B57745">
        <w:tab/>
        <w:t xml:space="preserve">publish the report mentioned in </w:t>
      </w:r>
      <w:del w:id="1448" w:author="Author">
        <w:r w:rsidR="00B57745">
          <w:delText>subclause </w:delText>
        </w:r>
      </w:del>
      <w:ins w:id="1449" w:author="Author">
        <w:r>
          <w:t>sub</w:t>
        </w:r>
        <w:r w:rsidR="00977765">
          <w:t>section</w:t>
        </w:r>
        <w:r>
          <w:t> </w:t>
        </w:r>
        <w:r w:rsidR="0011646B">
          <w:t>15</w:t>
        </w:r>
      </w:ins>
      <w:r>
        <w:t>(</w:t>
      </w:r>
      <w:r w:rsidRPr="00B57745">
        <w:t>1) within 20 working days of the end of each calendar month or such other timeframe as</w:t>
      </w:r>
      <w:ins w:id="1450" w:author="Author">
        <w:r w:rsidR="00D56760">
          <w:t xml:space="preserve"> the</w:t>
        </w:r>
      </w:ins>
      <w:r w:rsidRPr="00B57745">
        <w:t xml:space="preserve"> ACMA agrees in writing; and</w:t>
      </w:r>
    </w:p>
    <w:p w14:paraId="5AB0BE44" w14:textId="5BC48138" w:rsidR="00DA25FA" w:rsidRPr="00B57745" w:rsidRDefault="00DA25FA" w:rsidP="00DA25FA">
      <w:pPr>
        <w:pStyle w:val="paragraph"/>
      </w:pPr>
      <w:r w:rsidRPr="00B57745">
        <w:tab/>
        <w:t>(b)</w:t>
      </w:r>
      <w:r w:rsidRPr="00B57745">
        <w:tab/>
      </w:r>
      <w:proofErr w:type="gramStart"/>
      <w:r w:rsidRPr="00B57745">
        <w:t>provide</w:t>
      </w:r>
      <w:proofErr w:type="gramEnd"/>
      <w:r w:rsidRPr="00B57745">
        <w:t xml:space="preserve"> the report and supporting data mentioned in </w:t>
      </w:r>
      <w:del w:id="1451" w:author="Author">
        <w:r w:rsidR="00B57745">
          <w:delText>subclauses </w:delText>
        </w:r>
      </w:del>
      <w:ins w:id="1452" w:author="Author">
        <w:r>
          <w:t>sub</w:t>
        </w:r>
        <w:r w:rsidR="00977765">
          <w:t>section</w:t>
        </w:r>
        <w:r>
          <w:t>s </w:t>
        </w:r>
        <w:r w:rsidR="0011646B">
          <w:t>15</w:t>
        </w:r>
      </w:ins>
      <w:r>
        <w:t>(</w:t>
      </w:r>
      <w:r w:rsidRPr="00B57745">
        <w:t xml:space="preserve">1) and </w:t>
      </w:r>
      <w:ins w:id="1453" w:author="Author">
        <w:r w:rsidR="0011646B">
          <w:t>15</w:t>
        </w:r>
      </w:ins>
      <w:r w:rsidRPr="00B57745">
        <w:t>(2) to</w:t>
      </w:r>
      <w:r w:rsidR="00D56760">
        <w:t xml:space="preserve"> </w:t>
      </w:r>
      <w:ins w:id="1454" w:author="Author">
        <w:r w:rsidR="00D56760">
          <w:t>the</w:t>
        </w:r>
        <w:r w:rsidRPr="00B57745">
          <w:t xml:space="preserve"> </w:t>
        </w:r>
      </w:ins>
      <w:r w:rsidRPr="00B57745">
        <w:t>ACMA for publication by</w:t>
      </w:r>
      <w:r w:rsidR="00D56760">
        <w:t xml:space="preserve"> </w:t>
      </w:r>
      <w:ins w:id="1455" w:author="Author">
        <w:r w:rsidR="00D56760">
          <w:t>the</w:t>
        </w:r>
        <w:r w:rsidRPr="00B57745">
          <w:t xml:space="preserve"> </w:t>
        </w:r>
      </w:ins>
      <w:r w:rsidRPr="00B57745">
        <w:t>ACMA if</w:t>
      </w:r>
      <w:ins w:id="1456" w:author="Author">
        <w:r w:rsidR="00D56760">
          <w:t xml:space="preserve"> the</w:t>
        </w:r>
      </w:ins>
      <w:r w:rsidRPr="00B57745">
        <w:t xml:space="preserve"> ACMA, following consultation with the licensee, considers the report and supporting data appropriate for publication.</w:t>
      </w:r>
    </w:p>
    <w:p w14:paraId="49802FC9" w14:textId="1C9E2C32" w:rsidR="00DA25FA" w:rsidRDefault="00F23B6F" w:rsidP="00DA25FA">
      <w:pPr>
        <w:pStyle w:val="ActHead5"/>
      </w:pPr>
      <w:bookmarkStart w:id="1457" w:name="_Toc517254067"/>
      <w:bookmarkStart w:id="1458" w:name="_Toc259044"/>
      <w:del w:id="1459" w:author="Author">
        <w:r w:rsidRPr="00B57745">
          <w:rPr>
            <w:rStyle w:val="CharSectno"/>
          </w:rPr>
          <w:delText>26</w:delText>
        </w:r>
      </w:del>
      <w:proofErr w:type="gramStart"/>
      <w:ins w:id="1460" w:author="Author">
        <w:r w:rsidR="00CE39B8">
          <w:t>1</w:t>
        </w:r>
        <w:r w:rsidR="0081465C">
          <w:t>6</w:t>
        </w:r>
      </w:ins>
      <w:r w:rsidR="00DA25FA" w:rsidRPr="00B57745">
        <w:t xml:space="preserve">  Monitoring</w:t>
      </w:r>
      <w:proofErr w:type="gramEnd"/>
      <w:r w:rsidR="00DA25FA" w:rsidRPr="00B57745">
        <w:t>, remediation and reporting at the Cable Run level</w:t>
      </w:r>
      <w:bookmarkEnd w:id="1457"/>
      <w:bookmarkEnd w:id="1458"/>
    </w:p>
    <w:p w14:paraId="038A7CF6" w14:textId="77777777" w:rsidR="003E4DE5" w:rsidRPr="00B57745" w:rsidRDefault="00F23B6F">
      <w:pPr>
        <w:pStyle w:val="subsection"/>
        <w:numPr>
          <w:ilvl w:val="0"/>
          <w:numId w:val="16"/>
        </w:numPr>
        <w:rPr>
          <w:moveFrom w:id="1461" w:author="Author"/>
        </w:rPr>
        <w:pPrChange w:id="1462" w:author="Author">
          <w:pPr>
            <w:pStyle w:val="subsection"/>
          </w:pPr>
        </w:pPrChange>
      </w:pPr>
      <w:del w:id="1463" w:author="Author">
        <w:r w:rsidRPr="00B57745">
          <w:tab/>
          <w:delText>(1)</w:delText>
        </w:r>
      </w:del>
      <w:moveFromRangeStart w:id="1464" w:author="Author" w:name="move340192"/>
      <w:moveFrom w:id="1465" w:author="Author">
        <w:r w:rsidR="00DA25FA" w:rsidRPr="00B57745">
          <w:tab/>
        </w:r>
        <w:r w:rsidR="003E4DE5" w:rsidRPr="00B57745">
          <w:t>Each calendar month, the licensee must:</w:t>
        </w:r>
      </w:moveFrom>
    </w:p>
    <w:p w14:paraId="72E8998B" w14:textId="77777777" w:rsidR="003E4DE5" w:rsidRPr="00B57745" w:rsidRDefault="003E4DE5" w:rsidP="003E4DE5">
      <w:pPr>
        <w:pStyle w:val="paragraph"/>
        <w:rPr>
          <w:moveFrom w:id="1466" w:author="Author"/>
        </w:rPr>
      </w:pPr>
      <w:moveFrom w:id="1467" w:author="Author">
        <w:r w:rsidRPr="00B57745">
          <w:tab/>
          <w:t>(a)</w:t>
        </w:r>
        <w:r w:rsidRPr="00B57745">
          <w:tab/>
          <w:t>prepare a remediation list which:</w:t>
        </w:r>
      </w:moveFrom>
    </w:p>
    <w:p w14:paraId="1350F76E" w14:textId="77777777" w:rsidR="00F23B6F" w:rsidRPr="00B57745" w:rsidRDefault="003E4DE5" w:rsidP="00B9387E">
      <w:pPr>
        <w:pStyle w:val="paragraphsub"/>
        <w:rPr>
          <w:del w:id="1468" w:author="Author"/>
        </w:rPr>
      </w:pPr>
      <w:moveFrom w:id="1469" w:author="Author">
        <w:r w:rsidRPr="00B57745">
          <w:tab/>
          <w:t>(i)</w:t>
        </w:r>
        <w:r w:rsidRPr="00B57745">
          <w:tab/>
          <w:t xml:space="preserve">contains a minimum of 40 cable runs selected using the method in Table 2 </w:t>
        </w:r>
      </w:moveFrom>
      <w:moveFromRangeEnd w:id="1464"/>
      <w:del w:id="1470" w:author="Author">
        <w:r w:rsidR="00F23B6F" w:rsidRPr="00B57745">
          <w:delText>below; and</w:delText>
        </w:r>
      </w:del>
    </w:p>
    <w:p w14:paraId="243102A4" w14:textId="77777777" w:rsidR="003E4DE5" w:rsidRPr="00B57745" w:rsidRDefault="003E4DE5" w:rsidP="003E4DE5">
      <w:pPr>
        <w:pStyle w:val="paragraphsub"/>
        <w:rPr>
          <w:moveFrom w:id="1471" w:author="Author"/>
        </w:rPr>
      </w:pPr>
      <w:moveFromRangeStart w:id="1472" w:author="Author" w:name="move340193"/>
      <w:moveFrom w:id="1473" w:author="Author">
        <w:r w:rsidRPr="00B57745">
          <w:tab/>
          <w:t>(ii)</w:t>
        </w:r>
        <w:r w:rsidRPr="00B57745">
          <w:tab/>
          <w:t>specifies the average network event volume, unique identification details, the ESA code and the performance ranking for each cable run; and</w:t>
        </w:r>
      </w:moveFrom>
    </w:p>
    <w:moveFromRangeEnd w:id="1472"/>
    <w:p w14:paraId="073F1297" w14:textId="77777777" w:rsidR="00F23B6F" w:rsidRPr="00B57745" w:rsidRDefault="00F23B6F" w:rsidP="00B9387E">
      <w:pPr>
        <w:pStyle w:val="paragraph"/>
        <w:rPr>
          <w:del w:id="1474" w:author="Author"/>
        </w:rPr>
      </w:pPr>
      <w:del w:id="1475" w:author="Author">
        <w:r w:rsidRPr="00B57745">
          <w:tab/>
          <w:delText>(b)</w:delText>
        </w:r>
        <w:r w:rsidRPr="00B57745">
          <w:tab/>
          <w:delText>give the list to ACMA within 15 working days of the end of each calendar month</w:delText>
        </w:r>
        <w:r w:rsidRPr="00B57745">
          <w:rPr>
            <w:i/>
          </w:rPr>
          <w:delText>.</w:delText>
        </w:r>
      </w:del>
    </w:p>
    <w:p w14:paraId="55B6203D" w14:textId="605761D4" w:rsidR="00DA25FA" w:rsidRDefault="00DA25FA" w:rsidP="00E86359">
      <w:pPr>
        <w:pStyle w:val="subsection"/>
        <w:numPr>
          <w:ilvl w:val="0"/>
          <w:numId w:val="16"/>
        </w:numPr>
        <w:rPr>
          <w:ins w:id="1476" w:author="Author"/>
        </w:rPr>
      </w:pPr>
      <w:ins w:id="1477" w:author="Author">
        <w:r>
          <w:t xml:space="preserve">In this </w:t>
        </w:r>
        <w:r w:rsidR="00977765">
          <w:t>section</w:t>
        </w:r>
        <w:r>
          <w:t>:</w:t>
        </w:r>
      </w:ins>
    </w:p>
    <w:p w14:paraId="46FFA56B" w14:textId="77777777" w:rsidR="00DA25FA" w:rsidRPr="00A623D7" w:rsidRDefault="0081465C" w:rsidP="00DA25FA">
      <w:pPr>
        <w:pStyle w:val="subsection"/>
        <w:rPr>
          <w:ins w:id="1478" w:author="Author"/>
        </w:rPr>
      </w:pPr>
      <w:ins w:id="1479" w:author="Author">
        <w:r>
          <w:rPr>
            <w:b/>
            <w:i/>
          </w:rPr>
          <w:tab/>
        </w:r>
        <w:r>
          <w:rPr>
            <w:b/>
            <w:i/>
          </w:rPr>
          <w:tab/>
        </w:r>
        <w:r w:rsidR="00DA25FA" w:rsidRPr="00E86359">
          <w:rPr>
            <w:b/>
            <w:i/>
          </w:rPr>
          <w:t>ESA category</w:t>
        </w:r>
        <w:r w:rsidR="00DA25FA">
          <w:rPr>
            <w:b/>
          </w:rPr>
          <w:t xml:space="preserve"> </w:t>
        </w:r>
        <w:r w:rsidR="00DA25FA">
          <w:t>means a category of ESA referred to in Table 1 of</w:t>
        </w:r>
        <w:r w:rsidR="0073025D">
          <w:t xml:space="preserve"> this</w:t>
        </w:r>
        <w:r w:rsidR="00DA25FA">
          <w:t xml:space="preserve"> sub</w:t>
        </w:r>
        <w:r w:rsidR="00977765">
          <w:t>section</w:t>
        </w:r>
        <w:r w:rsidR="00DA25FA">
          <w:t xml:space="preserve"> </w:t>
        </w:r>
        <w:r w:rsidR="00DC7497">
          <w:t>1</w:t>
        </w:r>
        <w:r w:rsidR="0073025D">
          <w:t>6</w:t>
        </w:r>
        <w:r w:rsidR="00DA25FA">
          <w:t>(1).</w:t>
        </w:r>
      </w:ins>
    </w:p>
    <w:p w14:paraId="5879CADE" w14:textId="77777777" w:rsidR="00DA25FA" w:rsidRPr="00B57745" w:rsidRDefault="00DA25FA" w:rsidP="00DA25FA">
      <w:pPr>
        <w:pStyle w:val="Tabletext"/>
      </w:pPr>
    </w:p>
    <w:tbl>
      <w:tblPr>
        <w:tblW w:w="7571" w:type="dxa"/>
        <w:tblInd w:w="817" w:type="dxa"/>
        <w:tblBorders>
          <w:top w:val="single" w:sz="12" w:space="0" w:color="auto"/>
          <w:bottom w:val="single" w:sz="2" w:space="0" w:color="auto"/>
          <w:insideH w:val="single" w:sz="12" w:space="0" w:color="auto"/>
        </w:tblBorders>
        <w:tblLook w:val="01E0" w:firstRow="1" w:lastRow="1" w:firstColumn="1" w:lastColumn="1" w:noHBand="0" w:noVBand="0"/>
      </w:tblPr>
      <w:tblGrid>
        <w:gridCol w:w="2147"/>
        <w:gridCol w:w="1092"/>
        <w:gridCol w:w="1452"/>
        <w:gridCol w:w="1459"/>
        <w:gridCol w:w="1421"/>
      </w:tblGrid>
      <w:tr w:rsidR="00DA25FA" w:rsidRPr="00B57745" w14:paraId="6D1E55AC" w14:textId="77777777" w:rsidTr="00DA25FA">
        <w:tc>
          <w:tcPr>
            <w:tcW w:w="7571" w:type="dxa"/>
            <w:gridSpan w:val="5"/>
            <w:tcBorders>
              <w:top w:val="single" w:sz="12" w:space="0" w:color="auto"/>
              <w:bottom w:val="single" w:sz="6" w:space="0" w:color="auto"/>
            </w:tcBorders>
            <w:shd w:val="clear" w:color="auto" w:fill="auto"/>
          </w:tcPr>
          <w:p w14:paraId="53688E0C" w14:textId="77777777" w:rsidR="00DA25FA" w:rsidRPr="00B57745" w:rsidRDefault="00DA25FA" w:rsidP="00DA25FA">
            <w:pPr>
              <w:pStyle w:val="TableHeading"/>
            </w:pPr>
            <w:r w:rsidRPr="00B57745">
              <w:t>Table 1</w:t>
            </w:r>
          </w:p>
        </w:tc>
      </w:tr>
      <w:tr w:rsidR="00DA25FA" w:rsidRPr="00B57745" w14:paraId="54031C6D" w14:textId="77777777" w:rsidTr="00DA25FA">
        <w:tc>
          <w:tcPr>
            <w:tcW w:w="2147" w:type="dxa"/>
            <w:tcBorders>
              <w:top w:val="single" w:sz="6" w:space="0" w:color="auto"/>
              <w:bottom w:val="single" w:sz="12" w:space="0" w:color="auto"/>
            </w:tcBorders>
            <w:shd w:val="clear" w:color="auto" w:fill="auto"/>
          </w:tcPr>
          <w:p w14:paraId="3FC9963B" w14:textId="77777777" w:rsidR="00DA25FA" w:rsidRPr="00B57745" w:rsidRDefault="00DA25FA" w:rsidP="00DA25FA">
            <w:pPr>
              <w:pStyle w:val="TableHeading"/>
            </w:pPr>
            <w:r w:rsidRPr="00B57745">
              <w:t>ESA category</w:t>
            </w:r>
          </w:p>
        </w:tc>
        <w:tc>
          <w:tcPr>
            <w:tcW w:w="1092" w:type="dxa"/>
            <w:tcBorders>
              <w:top w:val="single" w:sz="6" w:space="0" w:color="auto"/>
              <w:bottom w:val="single" w:sz="12" w:space="0" w:color="auto"/>
            </w:tcBorders>
            <w:shd w:val="clear" w:color="auto" w:fill="auto"/>
          </w:tcPr>
          <w:p w14:paraId="33951AE5" w14:textId="77777777" w:rsidR="00DA25FA" w:rsidRPr="00B57745" w:rsidRDefault="00DA25FA" w:rsidP="00DA25FA">
            <w:pPr>
              <w:pStyle w:val="TableHeading"/>
            </w:pPr>
            <w:r w:rsidRPr="00B57745">
              <w:t>A</w:t>
            </w:r>
          </w:p>
        </w:tc>
        <w:tc>
          <w:tcPr>
            <w:tcW w:w="1452" w:type="dxa"/>
            <w:tcBorders>
              <w:top w:val="single" w:sz="6" w:space="0" w:color="auto"/>
              <w:bottom w:val="single" w:sz="12" w:space="0" w:color="auto"/>
            </w:tcBorders>
            <w:shd w:val="clear" w:color="auto" w:fill="auto"/>
          </w:tcPr>
          <w:p w14:paraId="7A358546" w14:textId="77777777" w:rsidR="00DA25FA" w:rsidRPr="00B57745" w:rsidRDefault="00DA25FA" w:rsidP="00DA25FA">
            <w:pPr>
              <w:pStyle w:val="TableHeading"/>
            </w:pPr>
            <w:r w:rsidRPr="00B57745">
              <w:t>B</w:t>
            </w:r>
          </w:p>
        </w:tc>
        <w:tc>
          <w:tcPr>
            <w:tcW w:w="1459" w:type="dxa"/>
            <w:tcBorders>
              <w:top w:val="single" w:sz="6" w:space="0" w:color="auto"/>
              <w:bottom w:val="single" w:sz="12" w:space="0" w:color="auto"/>
            </w:tcBorders>
            <w:shd w:val="clear" w:color="auto" w:fill="auto"/>
          </w:tcPr>
          <w:p w14:paraId="7246D692" w14:textId="77777777" w:rsidR="00DA25FA" w:rsidRPr="00B57745" w:rsidRDefault="00DA25FA" w:rsidP="00DA25FA">
            <w:pPr>
              <w:pStyle w:val="TableHeading"/>
            </w:pPr>
            <w:r w:rsidRPr="00B57745">
              <w:t>C</w:t>
            </w:r>
          </w:p>
        </w:tc>
        <w:tc>
          <w:tcPr>
            <w:tcW w:w="1421" w:type="dxa"/>
            <w:tcBorders>
              <w:top w:val="single" w:sz="6" w:space="0" w:color="auto"/>
              <w:bottom w:val="single" w:sz="12" w:space="0" w:color="auto"/>
            </w:tcBorders>
            <w:shd w:val="clear" w:color="auto" w:fill="auto"/>
          </w:tcPr>
          <w:p w14:paraId="22A2A0E4" w14:textId="77777777" w:rsidR="00DA25FA" w:rsidRPr="00B57745" w:rsidRDefault="00DA25FA" w:rsidP="00DA25FA">
            <w:pPr>
              <w:pStyle w:val="TableHeading"/>
            </w:pPr>
            <w:r w:rsidRPr="00B57745">
              <w:t>D</w:t>
            </w:r>
          </w:p>
        </w:tc>
      </w:tr>
      <w:tr w:rsidR="00DA25FA" w:rsidRPr="00B57745" w14:paraId="3865CFBD" w14:textId="77777777" w:rsidTr="00DA25FA">
        <w:tc>
          <w:tcPr>
            <w:tcW w:w="2147" w:type="dxa"/>
            <w:tcBorders>
              <w:bottom w:val="single" w:sz="12" w:space="0" w:color="auto"/>
            </w:tcBorders>
            <w:shd w:val="clear" w:color="auto" w:fill="auto"/>
          </w:tcPr>
          <w:p w14:paraId="16665406" w14:textId="77777777" w:rsidR="00DA25FA" w:rsidRPr="00B57745" w:rsidRDefault="00DA25FA" w:rsidP="00DA25FA">
            <w:pPr>
              <w:pStyle w:val="Tabletext"/>
            </w:pPr>
            <w:r w:rsidRPr="00B57745">
              <w:t>Number of operational CSG services</w:t>
            </w:r>
          </w:p>
        </w:tc>
        <w:tc>
          <w:tcPr>
            <w:tcW w:w="1092" w:type="dxa"/>
            <w:tcBorders>
              <w:bottom w:val="single" w:sz="12" w:space="0" w:color="auto"/>
            </w:tcBorders>
            <w:shd w:val="clear" w:color="auto" w:fill="auto"/>
          </w:tcPr>
          <w:p w14:paraId="6EB21629" w14:textId="77777777" w:rsidR="00DA25FA" w:rsidRPr="00B57745" w:rsidRDefault="00DA25FA" w:rsidP="00DA25FA">
            <w:pPr>
              <w:pStyle w:val="Tabletext"/>
            </w:pPr>
            <w:r w:rsidRPr="00B57745">
              <w:t>0</w:t>
            </w:r>
            <w:r>
              <w:noBreakHyphen/>
            </w:r>
            <w:r w:rsidRPr="00B57745">
              <w:t>100</w:t>
            </w:r>
          </w:p>
        </w:tc>
        <w:tc>
          <w:tcPr>
            <w:tcW w:w="1452" w:type="dxa"/>
            <w:tcBorders>
              <w:bottom w:val="single" w:sz="12" w:space="0" w:color="auto"/>
            </w:tcBorders>
            <w:shd w:val="clear" w:color="auto" w:fill="auto"/>
          </w:tcPr>
          <w:p w14:paraId="410914A3" w14:textId="77777777" w:rsidR="00DA25FA" w:rsidRPr="00B57745" w:rsidRDefault="00DA25FA" w:rsidP="00DA25FA">
            <w:pPr>
              <w:pStyle w:val="Tabletext"/>
            </w:pPr>
            <w:r w:rsidRPr="00B57745">
              <w:t>101</w:t>
            </w:r>
            <w:r>
              <w:noBreakHyphen/>
            </w:r>
            <w:r w:rsidRPr="00B57745">
              <w:t>1000</w:t>
            </w:r>
          </w:p>
        </w:tc>
        <w:tc>
          <w:tcPr>
            <w:tcW w:w="1459" w:type="dxa"/>
            <w:tcBorders>
              <w:bottom w:val="single" w:sz="12" w:space="0" w:color="auto"/>
            </w:tcBorders>
            <w:shd w:val="clear" w:color="auto" w:fill="auto"/>
          </w:tcPr>
          <w:p w14:paraId="146980DE" w14:textId="77777777" w:rsidR="00DA25FA" w:rsidRPr="00B57745" w:rsidRDefault="00DA25FA" w:rsidP="00DA25FA">
            <w:pPr>
              <w:pStyle w:val="Tabletext"/>
            </w:pPr>
            <w:r w:rsidRPr="00B57745">
              <w:t>1001</w:t>
            </w:r>
            <w:r>
              <w:noBreakHyphen/>
            </w:r>
            <w:r w:rsidRPr="00B57745">
              <w:t>10</w:t>
            </w:r>
            <w:r>
              <w:t> </w:t>
            </w:r>
            <w:r w:rsidRPr="00B57745">
              <w:t>000</w:t>
            </w:r>
          </w:p>
        </w:tc>
        <w:tc>
          <w:tcPr>
            <w:tcW w:w="1421" w:type="dxa"/>
            <w:tcBorders>
              <w:bottom w:val="single" w:sz="12" w:space="0" w:color="auto"/>
            </w:tcBorders>
            <w:shd w:val="clear" w:color="auto" w:fill="auto"/>
          </w:tcPr>
          <w:p w14:paraId="2E817B59" w14:textId="77777777" w:rsidR="00DA25FA" w:rsidRPr="00B57745" w:rsidRDefault="00DA25FA" w:rsidP="00DA25FA">
            <w:pPr>
              <w:pStyle w:val="Tabletext"/>
            </w:pPr>
            <w:r w:rsidRPr="00B57745">
              <w:t>10</w:t>
            </w:r>
            <w:r>
              <w:t> </w:t>
            </w:r>
            <w:r w:rsidRPr="00B57745">
              <w:t>001 or more</w:t>
            </w:r>
          </w:p>
        </w:tc>
      </w:tr>
    </w:tbl>
    <w:p w14:paraId="34DF474C" w14:textId="77777777" w:rsidR="00DA25FA" w:rsidRPr="00B57745" w:rsidRDefault="00DA25FA" w:rsidP="00DA25FA">
      <w:pPr>
        <w:pStyle w:val="Tabletext"/>
      </w:pPr>
    </w:p>
    <w:tbl>
      <w:tblPr>
        <w:tblW w:w="7571" w:type="dxa"/>
        <w:tblInd w:w="817" w:type="dxa"/>
        <w:tblBorders>
          <w:top w:val="single" w:sz="12" w:space="0" w:color="auto"/>
          <w:bottom w:val="single" w:sz="2" w:space="0" w:color="auto"/>
          <w:insideH w:val="single" w:sz="12" w:space="0" w:color="auto"/>
        </w:tblBorders>
        <w:tblLook w:val="01E0" w:firstRow="1" w:lastRow="1" w:firstColumn="1" w:lastColumn="1" w:noHBand="0" w:noVBand="0"/>
      </w:tblPr>
      <w:tblGrid>
        <w:gridCol w:w="992"/>
        <w:gridCol w:w="6579"/>
      </w:tblGrid>
      <w:tr w:rsidR="00DA25FA" w:rsidRPr="00B57745" w14:paraId="60606DB0" w14:textId="77777777" w:rsidTr="00DA25FA">
        <w:trPr>
          <w:tblHeader/>
        </w:trPr>
        <w:tc>
          <w:tcPr>
            <w:tcW w:w="7571" w:type="dxa"/>
            <w:gridSpan w:val="2"/>
            <w:tcBorders>
              <w:top w:val="single" w:sz="12" w:space="0" w:color="auto"/>
              <w:bottom w:val="single" w:sz="12" w:space="0" w:color="auto"/>
            </w:tcBorders>
            <w:shd w:val="clear" w:color="auto" w:fill="auto"/>
          </w:tcPr>
          <w:p w14:paraId="74BF0CF1" w14:textId="77777777" w:rsidR="00DA25FA" w:rsidRPr="00B57745" w:rsidRDefault="00DA25FA" w:rsidP="00DA25FA">
            <w:pPr>
              <w:pStyle w:val="TableHeading"/>
            </w:pPr>
            <w:r w:rsidRPr="00B57745">
              <w:t>Table 2</w:t>
            </w:r>
          </w:p>
        </w:tc>
      </w:tr>
      <w:tr w:rsidR="00DA25FA" w:rsidRPr="00B57745" w14:paraId="46CFC7A8" w14:textId="77777777" w:rsidTr="00DA25FA">
        <w:tc>
          <w:tcPr>
            <w:tcW w:w="992" w:type="dxa"/>
            <w:tcBorders>
              <w:top w:val="single" w:sz="12" w:space="0" w:color="auto"/>
              <w:bottom w:val="nil"/>
            </w:tcBorders>
            <w:shd w:val="clear" w:color="auto" w:fill="auto"/>
          </w:tcPr>
          <w:p w14:paraId="6E5CE7C1" w14:textId="77777777" w:rsidR="00DA25FA" w:rsidRPr="00B57745" w:rsidRDefault="00DA25FA" w:rsidP="00DA25FA">
            <w:pPr>
              <w:pStyle w:val="Tabletext"/>
            </w:pPr>
            <w:r w:rsidRPr="00B57745">
              <w:t>Step 1</w:t>
            </w:r>
          </w:p>
        </w:tc>
        <w:tc>
          <w:tcPr>
            <w:tcW w:w="6579" w:type="dxa"/>
            <w:tcBorders>
              <w:top w:val="single" w:sz="12" w:space="0" w:color="auto"/>
              <w:bottom w:val="nil"/>
            </w:tcBorders>
            <w:shd w:val="clear" w:color="auto" w:fill="auto"/>
          </w:tcPr>
          <w:p w14:paraId="7D33C9C0" w14:textId="19B8E980" w:rsidR="00DA25FA" w:rsidRPr="00B57745" w:rsidRDefault="00DA25FA" w:rsidP="00DA25FA">
            <w:pPr>
              <w:pStyle w:val="Tabletext"/>
            </w:pPr>
            <w:r w:rsidRPr="00B57745">
              <w:t xml:space="preserve">Exclude from eligibility for selection any cable runs that were included in a previous remediation list, unless remediation undertaken in relation to that cable run under this </w:t>
            </w:r>
            <w:del w:id="1480" w:author="Author">
              <w:r w:rsidR="00F23B6F" w:rsidRPr="00B57745">
                <w:delText>clause</w:delText>
              </w:r>
            </w:del>
            <w:ins w:id="1481" w:author="Author">
              <w:r w:rsidR="00977765">
                <w:t>section</w:t>
              </w:r>
            </w:ins>
            <w:r w:rsidRPr="00B57745">
              <w:t xml:space="preserve"> has resulted in a 90% reduction in the annual network event volume for that cable run.</w:t>
            </w:r>
          </w:p>
        </w:tc>
      </w:tr>
      <w:tr w:rsidR="00DA25FA" w:rsidRPr="00B57745" w14:paraId="230F7356" w14:textId="77777777" w:rsidTr="00DA25FA">
        <w:tc>
          <w:tcPr>
            <w:tcW w:w="992" w:type="dxa"/>
            <w:tcBorders>
              <w:top w:val="nil"/>
              <w:bottom w:val="nil"/>
            </w:tcBorders>
            <w:shd w:val="clear" w:color="auto" w:fill="auto"/>
          </w:tcPr>
          <w:p w14:paraId="2C2B4A14" w14:textId="77777777" w:rsidR="00DA25FA" w:rsidRPr="00B57745" w:rsidRDefault="00DA25FA" w:rsidP="00DA25FA">
            <w:pPr>
              <w:pStyle w:val="Tabletext"/>
            </w:pPr>
            <w:r w:rsidRPr="00B57745">
              <w:t>Step 2</w:t>
            </w:r>
          </w:p>
        </w:tc>
        <w:tc>
          <w:tcPr>
            <w:tcW w:w="6579" w:type="dxa"/>
            <w:tcBorders>
              <w:top w:val="nil"/>
              <w:bottom w:val="nil"/>
            </w:tcBorders>
            <w:shd w:val="clear" w:color="auto" w:fill="auto"/>
          </w:tcPr>
          <w:p w14:paraId="13C5B723" w14:textId="77777777" w:rsidR="00DA25FA" w:rsidRPr="00B57745" w:rsidRDefault="00DA25FA" w:rsidP="00DA25FA">
            <w:pPr>
              <w:pStyle w:val="Tabletext"/>
            </w:pPr>
            <w:r w:rsidRPr="00B57745">
              <w:t>Select at least the 5 worst performing cable runs from ESA Category A.</w:t>
            </w:r>
          </w:p>
        </w:tc>
      </w:tr>
      <w:tr w:rsidR="00DA25FA" w:rsidRPr="00B57745" w14:paraId="6C9D562E" w14:textId="77777777" w:rsidTr="00DA25FA">
        <w:tc>
          <w:tcPr>
            <w:tcW w:w="992" w:type="dxa"/>
            <w:tcBorders>
              <w:top w:val="nil"/>
              <w:bottom w:val="nil"/>
            </w:tcBorders>
            <w:shd w:val="clear" w:color="auto" w:fill="auto"/>
          </w:tcPr>
          <w:p w14:paraId="22C877DF" w14:textId="77777777" w:rsidR="00DA25FA" w:rsidRPr="00B57745" w:rsidRDefault="00DA25FA" w:rsidP="00DA25FA">
            <w:pPr>
              <w:pStyle w:val="Tabletext"/>
            </w:pPr>
            <w:r w:rsidRPr="00B57745">
              <w:t>Step 3</w:t>
            </w:r>
          </w:p>
        </w:tc>
        <w:tc>
          <w:tcPr>
            <w:tcW w:w="6579" w:type="dxa"/>
            <w:tcBorders>
              <w:top w:val="nil"/>
              <w:bottom w:val="nil"/>
            </w:tcBorders>
            <w:shd w:val="clear" w:color="auto" w:fill="auto"/>
          </w:tcPr>
          <w:p w14:paraId="7FAB6061" w14:textId="77777777" w:rsidR="00DA25FA" w:rsidRPr="00B57745" w:rsidRDefault="00DA25FA" w:rsidP="00DA25FA">
            <w:pPr>
              <w:pStyle w:val="Tabletext"/>
            </w:pPr>
            <w:r w:rsidRPr="00B57745">
              <w:t>Select at least the 15 worst performing cable runs from ESA Category B.</w:t>
            </w:r>
          </w:p>
        </w:tc>
      </w:tr>
      <w:tr w:rsidR="00DA25FA" w:rsidRPr="00B57745" w14:paraId="30B6C26D" w14:textId="77777777" w:rsidTr="00DA25FA">
        <w:tc>
          <w:tcPr>
            <w:tcW w:w="992" w:type="dxa"/>
            <w:tcBorders>
              <w:top w:val="nil"/>
              <w:bottom w:val="nil"/>
            </w:tcBorders>
            <w:shd w:val="clear" w:color="auto" w:fill="auto"/>
          </w:tcPr>
          <w:p w14:paraId="6B00271B" w14:textId="77777777" w:rsidR="00DA25FA" w:rsidRPr="00B57745" w:rsidRDefault="00DA25FA" w:rsidP="00DA25FA">
            <w:pPr>
              <w:pStyle w:val="Tabletext"/>
            </w:pPr>
            <w:r w:rsidRPr="00B57745">
              <w:t>Step 4</w:t>
            </w:r>
          </w:p>
        </w:tc>
        <w:tc>
          <w:tcPr>
            <w:tcW w:w="6579" w:type="dxa"/>
            <w:tcBorders>
              <w:top w:val="nil"/>
              <w:bottom w:val="nil"/>
            </w:tcBorders>
            <w:shd w:val="clear" w:color="auto" w:fill="auto"/>
          </w:tcPr>
          <w:p w14:paraId="7FE93582" w14:textId="77777777" w:rsidR="00DA25FA" w:rsidRPr="00B57745" w:rsidRDefault="00DA25FA" w:rsidP="00DA25FA">
            <w:pPr>
              <w:pStyle w:val="Tabletext"/>
            </w:pPr>
            <w:r w:rsidRPr="00B57745">
              <w:t>Select at least the 10 worst performing cable runs from ESA Category C.</w:t>
            </w:r>
          </w:p>
        </w:tc>
      </w:tr>
      <w:tr w:rsidR="00DA25FA" w:rsidRPr="00B57745" w14:paraId="79BE5402" w14:textId="77777777" w:rsidTr="00DA25FA">
        <w:trPr>
          <w:cantSplit/>
        </w:trPr>
        <w:tc>
          <w:tcPr>
            <w:tcW w:w="992" w:type="dxa"/>
            <w:tcBorders>
              <w:top w:val="nil"/>
              <w:bottom w:val="single" w:sz="12" w:space="0" w:color="auto"/>
            </w:tcBorders>
            <w:shd w:val="clear" w:color="auto" w:fill="auto"/>
          </w:tcPr>
          <w:p w14:paraId="6E4D8F5C" w14:textId="77777777" w:rsidR="00DA25FA" w:rsidRPr="00B57745" w:rsidRDefault="00DA25FA" w:rsidP="00DA25FA">
            <w:pPr>
              <w:pStyle w:val="Tabletext"/>
            </w:pPr>
            <w:r w:rsidRPr="00B57745">
              <w:t>Step 5</w:t>
            </w:r>
          </w:p>
        </w:tc>
        <w:tc>
          <w:tcPr>
            <w:tcW w:w="6579" w:type="dxa"/>
            <w:tcBorders>
              <w:top w:val="nil"/>
              <w:bottom w:val="single" w:sz="12" w:space="0" w:color="auto"/>
            </w:tcBorders>
            <w:shd w:val="clear" w:color="auto" w:fill="auto"/>
          </w:tcPr>
          <w:p w14:paraId="3081AC5E" w14:textId="77777777" w:rsidR="00DA25FA" w:rsidRPr="00B57745" w:rsidRDefault="00DA25FA" w:rsidP="00DA25FA">
            <w:pPr>
              <w:pStyle w:val="Tabletext"/>
            </w:pPr>
            <w:r w:rsidRPr="00B57745">
              <w:t>Select at least the 10 worst performing cable runs (regardless of ESA Category) not already included under earlier steps.</w:t>
            </w:r>
          </w:p>
        </w:tc>
      </w:tr>
    </w:tbl>
    <w:p w14:paraId="15A9C3F8" w14:textId="77777777" w:rsidR="003E4DE5" w:rsidRPr="00B57745" w:rsidRDefault="00DA25FA">
      <w:pPr>
        <w:pStyle w:val="subsection"/>
        <w:numPr>
          <w:ilvl w:val="0"/>
          <w:numId w:val="16"/>
        </w:numPr>
        <w:rPr>
          <w:moveTo w:id="1482" w:author="Author"/>
        </w:rPr>
        <w:pPrChange w:id="1483" w:author="Author">
          <w:pPr>
            <w:pStyle w:val="subsection"/>
          </w:pPr>
        </w:pPrChange>
      </w:pPr>
      <w:moveToRangeStart w:id="1484" w:author="Author" w:name="move340192"/>
      <w:moveTo w:id="1485" w:author="Author">
        <w:r w:rsidRPr="00B57745">
          <w:tab/>
        </w:r>
        <w:r w:rsidR="003E4DE5" w:rsidRPr="00B57745">
          <w:t>Each calendar month, the licensee must:</w:t>
        </w:r>
      </w:moveTo>
    </w:p>
    <w:p w14:paraId="2CCFC2A8" w14:textId="77777777" w:rsidR="003E4DE5" w:rsidRPr="00B57745" w:rsidRDefault="003E4DE5" w:rsidP="003E4DE5">
      <w:pPr>
        <w:pStyle w:val="paragraph"/>
        <w:rPr>
          <w:moveTo w:id="1486" w:author="Author"/>
        </w:rPr>
      </w:pPr>
      <w:moveTo w:id="1487" w:author="Author">
        <w:r w:rsidRPr="00B57745">
          <w:tab/>
          <w:t>(a)</w:t>
        </w:r>
        <w:r w:rsidRPr="00B57745">
          <w:tab/>
        </w:r>
        <w:proofErr w:type="gramStart"/>
        <w:r w:rsidRPr="00B57745">
          <w:t>prepare</w:t>
        </w:r>
        <w:proofErr w:type="gramEnd"/>
        <w:r w:rsidRPr="00B57745">
          <w:t xml:space="preserve"> a remediation list which:</w:t>
        </w:r>
      </w:moveTo>
    </w:p>
    <w:p w14:paraId="396B7E66" w14:textId="77777777" w:rsidR="003E4DE5" w:rsidRPr="00B57745" w:rsidRDefault="003E4DE5" w:rsidP="003E4DE5">
      <w:pPr>
        <w:pStyle w:val="paragraphsub"/>
        <w:rPr>
          <w:ins w:id="1488" w:author="Author"/>
        </w:rPr>
      </w:pPr>
      <w:moveTo w:id="1489" w:author="Author">
        <w:r w:rsidRPr="00B57745">
          <w:tab/>
          <w:t>(</w:t>
        </w:r>
        <w:proofErr w:type="spellStart"/>
        <w:r w:rsidRPr="00B57745">
          <w:t>i</w:t>
        </w:r>
        <w:proofErr w:type="spellEnd"/>
        <w:r w:rsidRPr="00B57745">
          <w:t>)</w:t>
        </w:r>
        <w:r w:rsidRPr="00B57745">
          <w:tab/>
        </w:r>
        <w:proofErr w:type="gramStart"/>
        <w:r w:rsidRPr="00B57745">
          <w:t>contains</w:t>
        </w:r>
        <w:proofErr w:type="gramEnd"/>
        <w:r w:rsidRPr="00B57745">
          <w:t xml:space="preserve"> a minimum of 40 cable runs selected using the method in Table 2 </w:t>
        </w:r>
      </w:moveTo>
      <w:moveToRangeEnd w:id="1484"/>
      <w:ins w:id="1490" w:author="Author">
        <w:r w:rsidR="00555FF3">
          <w:t>in subsection 16(1)</w:t>
        </w:r>
        <w:r w:rsidRPr="00B57745">
          <w:t>; and</w:t>
        </w:r>
      </w:ins>
    </w:p>
    <w:p w14:paraId="6BDCE0F3" w14:textId="77777777" w:rsidR="003E4DE5" w:rsidRPr="00B57745" w:rsidRDefault="003E4DE5" w:rsidP="003E4DE5">
      <w:pPr>
        <w:pStyle w:val="paragraphsub"/>
        <w:rPr>
          <w:moveTo w:id="1491" w:author="Author"/>
        </w:rPr>
      </w:pPr>
      <w:moveToRangeStart w:id="1492" w:author="Author" w:name="move340193"/>
      <w:moveTo w:id="1493" w:author="Author">
        <w:r w:rsidRPr="00B57745">
          <w:tab/>
          <w:t>(ii)</w:t>
        </w:r>
        <w:r w:rsidRPr="00B57745">
          <w:tab/>
          <w:t>specifies the average network event volume, unique identification details, the ESA code and the performance ranking for each cable run; and</w:t>
        </w:r>
      </w:moveTo>
    </w:p>
    <w:moveToRangeEnd w:id="1492"/>
    <w:p w14:paraId="13AEB893" w14:textId="65E28147" w:rsidR="003E4DE5" w:rsidRPr="00B57745" w:rsidRDefault="001D4DC3" w:rsidP="003E4DE5">
      <w:pPr>
        <w:pStyle w:val="paragraph"/>
        <w:rPr>
          <w:ins w:id="1494" w:author="Author"/>
        </w:rPr>
      </w:pPr>
      <w:del w:id="1495" w:author="Author">
        <w:r w:rsidRPr="00B57745">
          <w:tab/>
          <w:delText>(2)</w:delText>
        </w:r>
        <w:r w:rsidRPr="00B57745">
          <w:tab/>
        </w:r>
      </w:del>
      <w:ins w:id="1496" w:author="Author">
        <w:r w:rsidR="003E4DE5" w:rsidRPr="00B57745">
          <w:tab/>
          <w:t>(b)</w:t>
        </w:r>
        <w:r w:rsidR="003E4DE5" w:rsidRPr="00B57745">
          <w:tab/>
        </w:r>
        <w:proofErr w:type="gramStart"/>
        <w:r w:rsidR="003E4DE5" w:rsidRPr="00B57745">
          <w:t>give</w:t>
        </w:r>
        <w:proofErr w:type="gramEnd"/>
        <w:r w:rsidR="003E4DE5" w:rsidRPr="00B57745">
          <w:t xml:space="preserve"> the list to</w:t>
        </w:r>
        <w:r w:rsidR="003E4DE5">
          <w:t xml:space="preserve"> the</w:t>
        </w:r>
        <w:r w:rsidR="003E4DE5" w:rsidRPr="00B57745">
          <w:t xml:space="preserve"> ACMA within 15 working days of the end of each calendar month</w:t>
        </w:r>
        <w:r w:rsidR="003E4DE5" w:rsidRPr="00B57745">
          <w:rPr>
            <w:i/>
          </w:rPr>
          <w:t>.</w:t>
        </w:r>
      </w:ins>
    </w:p>
    <w:p w14:paraId="30EBA144" w14:textId="3D868052" w:rsidR="00DA25FA" w:rsidRPr="00B57745" w:rsidRDefault="00DA25FA">
      <w:pPr>
        <w:pStyle w:val="subsection"/>
        <w:numPr>
          <w:ilvl w:val="0"/>
          <w:numId w:val="16"/>
        </w:numPr>
        <w:pPrChange w:id="1497" w:author="Author">
          <w:pPr>
            <w:pStyle w:val="subsection"/>
          </w:pPr>
        </w:pPrChange>
      </w:pPr>
      <w:r w:rsidRPr="00B57745">
        <w:t xml:space="preserve">On receipt of a remediation list under </w:t>
      </w:r>
      <w:del w:id="1498" w:author="Author">
        <w:r w:rsidR="00B57745">
          <w:delText>subclause (</w:delText>
        </w:r>
        <w:r w:rsidR="00F23B6F" w:rsidRPr="00B57745">
          <w:delText>1),</w:delText>
        </w:r>
      </w:del>
      <w:ins w:id="1499" w:author="Author">
        <w:r>
          <w:t>sub</w:t>
        </w:r>
        <w:r w:rsidR="00977765">
          <w:t>section</w:t>
        </w:r>
        <w:r>
          <w:t> </w:t>
        </w:r>
        <w:r w:rsidR="000634E4">
          <w:t>16</w:t>
        </w:r>
        <w:r>
          <w:t>(</w:t>
        </w:r>
        <w:r w:rsidR="00EA7F83">
          <w:t>2</w:t>
        </w:r>
        <w:r w:rsidRPr="00B57745">
          <w:t xml:space="preserve">), </w:t>
        </w:r>
        <w:r w:rsidR="00D56760">
          <w:t>the</w:t>
        </w:r>
      </w:ins>
      <w:r w:rsidR="00D56760">
        <w:t xml:space="preserve"> </w:t>
      </w:r>
      <w:r w:rsidRPr="00B57745">
        <w:t>ACMA may:</w:t>
      </w:r>
    </w:p>
    <w:p w14:paraId="5A967A94" w14:textId="77777777" w:rsidR="00DA25FA" w:rsidRPr="00B57745" w:rsidRDefault="00DA25FA" w:rsidP="00DA25FA">
      <w:pPr>
        <w:pStyle w:val="paragraph"/>
      </w:pPr>
      <w:r w:rsidRPr="00B57745">
        <w:tab/>
        <w:t>(a)</w:t>
      </w:r>
      <w:r w:rsidRPr="00B57745">
        <w:tab/>
      </w:r>
      <w:proofErr w:type="gramStart"/>
      <w:r w:rsidRPr="00B57745">
        <w:t>approve</w:t>
      </w:r>
      <w:proofErr w:type="gramEnd"/>
      <w:r w:rsidRPr="00B57745">
        <w:t xml:space="preserve"> the list; or</w:t>
      </w:r>
    </w:p>
    <w:p w14:paraId="59E9678A" w14:textId="77777777" w:rsidR="00DA25FA" w:rsidRPr="00B57745" w:rsidRDefault="00DA25FA" w:rsidP="00DA25FA">
      <w:pPr>
        <w:pStyle w:val="paragraph"/>
      </w:pPr>
      <w:r w:rsidRPr="00B57745">
        <w:tab/>
        <w:t>(b)</w:t>
      </w:r>
      <w:r w:rsidRPr="00B57745">
        <w:tab/>
      </w:r>
      <w:proofErr w:type="gramStart"/>
      <w:r w:rsidRPr="00B57745">
        <w:t>refuse</w:t>
      </w:r>
      <w:proofErr w:type="gramEnd"/>
      <w:r w:rsidRPr="00B57745">
        <w:t xml:space="preserve"> to approve the list.</w:t>
      </w:r>
    </w:p>
    <w:p w14:paraId="6A3608EC" w14:textId="4A735F13" w:rsidR="00DA25FA" w:rsidRPr="00B57745" w:rsidRDefault="00F23B6F">
      <w:pPr>
        <w:pStyle w:val="subsection"/>
        <w:numPr>
          <w:ilvl w:val="0"/>
          <w:numId w:val="16"/>
        </w:numPr>
        <w:pPrChange w:id="1500" w:author="Author">
          <w:pPr>
            <w:pStyle w:val="subsection"/>
          </w:pPr>
        </w:pPrChange>
      </w:pPr>
      <w:del w:id="1501" w:author="Author">
        <w:r w:rsidRPr="00B57745">
          <w:tab/>
          <w:delText>(3)</w:delText>
        </w:r>
        <w:r w:rsidRPr="00B57745">
          <w:tab/>
        </w:r>
      </w:del>
      <w:r w:rsidR="00DA25FA" w:rsidRPr="00B57745">
        <w:t>If</w:t>
      </w:r>
      <w:ins w:id="1502" w:author="Author">
        <w:r w:rsidR="00D56760">
          <w:t xml:space="preserve"> the</w:t>
        </w:r>
      </w:ins>
      <w:r w:rsidR="00DA25FA" w:rsidRPr="00B57745">
        <w:t xml:space="preserve"> ACMA refuses to approve the remediation list,</w:t>
      </w:r>
      <w:r w:rsidR="00D56760">
        <w:t xml:space="preserve"> </w:t>
      </w:r>
      <w:ins w:id="1503" w:author="Author">
        <w:r w:rsidR="00D56760">
          <w:t>the</w:t>
        </w:r>
        <w:r w:rsidR="00DA25FA" w:rsidRPr="00B57745">
          <w:t xml:space="preserve"> </w:t>
        </w:r>
      </w:ins>
      <w:r w:rsidR="00DA25FA" w:rsidRPr="00B57745">
        <w:t>ACMA must direct the licensee to give</w:t>
      </w:r>
      <w:r w:rsidR="00D56760">
        <w:t xml:space="preserve"> </w:t>
      </w:r>
      <w:ins w:id="1504" w:author="Author">
        <w:r w:rsidR="00D56760">
          <w:t>the</w:t>
        </w:r>
        <w:r w:rsidR="00DA25FA" w:rsidRPr="00B57745">
          <w:t xml:space="preserve"> </w:t>
        </w:r>
      </w:ins>
      <w:r w:rsidR="00DA25FA" w:rsidRPr="00B57745">
        <w:t xml:space="preserve">ACMA a fresh remediation list within 5 working days. </w:t>
      </w:r>
      <w:ins w:id="1505" w:author="Author">
        <w:r w:rsidR="00D56760">
          <w:t>The</w:t>
        </w:r>
      </w:ins>
      <w:r w:rsidR="00D56760">
        <w:t xml:space="preserve"> </w:t>
      </w:r>
      <w:r w:rsidR="00DA25FA" w:rsidRPr="00B57745">
        <w:t xml:space="preserve">ACMA’s direction must have regard to the requirements of </w:t>
      </w:r>
      <w:del w:id="1506" w:author="Author">
        <w:r w:rsidR="00B57745">
          <w:delText>subclause (</w:delText>
        </w:r>
        <w:r w:rsidRPr="00B57745">
          <w:delText>1</w:delText>
        </w:r>
      </w:del>
      <w:ins w:id="1507" w:author="Author">
        <w:r w:rsidR="00DA25FA">
          <w:t>sub</w:t>
        </w:r>
        <w:r w:rsidR="00977765">
          <w:t>section</w:t>
        </w:r>
        <w:r w:rsidR="00DA25FA">
          <w:t> </w:t>
        </w:r>
        <w:r w:rsidR="0011646B">
          <w:t>16</w:t>
        </w:r>
        <w:r w:rsidR="00DA25FA">
          <w:t>(</w:t>
        </w:r>
        <w:r w:rsidR="00EA7F83">
          <w:t>2</w:t>
        </w:r>
      </w:ins>
      <w:r w:rsidR="00DA25FA" w:rsidRPr="00B57745">
        <w:t>).</w:t>
      </w:r>
    </w:p>
    <w:p w14:paraId="3601463D" w14:textId="44C2A58F" w:rsidR="00DA25FA" w:rsidRPr="00B57745" w:rsidRDefault="00F23B6F">
      <w:pPr>
        <w:pStyle w:val="subsection"/>
        <w:numPr>
          <w:ilvl w:val="0"/>
          <w:numId w:val="16"/>
        </w:numPr>
        <w:pPrChange w:id="1508" w:author="Author">
          <w:pPr>
            <w:pStyle w:val="subsection"/>
          </w:pPr>
        </w:pPrChange>
      </w:pPr>
      <w:del w:id="1509" w:author="Author">
        <w:r w:rsidRPr="00B57745">
          <w:tab/>
          <w:delText>(4)</w:delText>
        </w:r>
        <w:r w:rsidRPr="00B57745">
          <w:tab/>
        </w:r>
      </w:del>
      <w:r w:rsidR="00DA25FA" w:rsidRPr="00B57745">
        <w:t>If</w:t>
      </w:r>
      <w:ins w:id="1510" w:author="Author">
        <w:r w:rsidR="00DA25FA" w:rsidRPr="00B57745">
          <w:t xml:space="preserve"> </w:t>
        </w:r>
        <w:r w:rsidR="00D56760">
          <w:t>the</w:t>
        </w:r>
      </w:ins>
      <w:r w:rsidR="00D56760">
        <w:t xml:space="preserve"> </w:t>
      </w:r>
      <w:r w:rsidR="00DA25FA" w:rsidRPr="00B57745">
        <w:t>ACMA decides to approve a remediation list, it must notify the licensee of its decision and the licensee must, within 6 calendar months of receipt of the notification, or such longer period as</w:t>
      </w:r>
      <w:r w:rsidR="00D56760">
        <w:t xml:space="preserve"> </w:t>
      </w:r>
      <w:ins w:id="1511" w:author="Author">
        <w:r w:rsidR="00D56760">
          <w:t>the</w:t>
        </w:r>
        <w:r w:rsidR="00DA25FA" w:rsidRPr="00B57745">
          <w:t xml:space="preserve"> </w:t>
        </w:r>
      </w:ins>
      <w:r w:rsidR="00DA25FA" w:rsidRPr="00B57745">
        <w:t xml:space="preserve">ACMA agrees in accordance with </w:t>
      </w:r>
      <w:del w:id="1512" w:author="Author">
        <w:r w:rsidR="00B57745">
          <w:delText>subclause (</w:delText>
        </w:r>
        <w:r w:rsidRPr="00B57745">
          <w:delText>5</w:delText>
        </w:r>
      </w:del>
      <w:ins w:id="1513" w:author="Author">
        <w:r w:rsidR="00DA25FA">
          <w:t>sub</w:t>
        </w:r>
        <w:r w:rsidR="00977765">
          <w:t>section</w:t>
        </w:r>
        <w:r w:rsidR="00DA25FA">
          <w:t> </w:t>
        </w:r>
        <w:r w:rsidR="0011646B">
          <w:t>16</w:t>
        </w:r>
        <w:r w:rsidR="00DA25FA">
          <w:t>(</w:t>
        </w:r>
        <w:r w:rsidR="00EA7F83">
          <w:t>6</w:t>
        </w:r>
      </w:ins>
      <w:r w:rsidR="00DA25FA" w:rsidRPr="00B57745">
        <w:t>), complete the remediation in relation to each of the cable runs on the list.</w:t>
      </w:r>
    </w:p>
    <w:p w14:paraId="69F05957" w14:textId="7A564AEB" w:rsidR="00DA25FA" w:rsidRPr="00B57745" w:rsidRDefault="00F23B6F">
      <w:pPr>
        <w:pStyle w:val="subsection"/>
        <w:numPr>
          <w:ilvl w:val="0"/>
          <w:numId w:val="16"/>
        </w:numPr>
        <w:pPrChange w:id="1514" w:author="Author">
          <w:pPr>
            <w:pStyle w:val="subsection"/>
          </w:pPr>
        </w:pPrChange>
      </w:pPr>
      <w:del w:id="1515" w:author="Author">
        <w:r w:rsidRPr="00B57745">
          <w:tab/>
          <w:delText>(5)</w:delText>
        </w:r>
      </w:del>
      <w:r w:rsidR="00DA25FA" w:rsidRPr="00B57745">
        <w:tab/>
        <w:t>If so requested by the licensee, in writing,</w:t>
      </w:r>
      <w:ins w:id="1516" w:author="Author">
        <w:r w:rsidR="00D56760">
          <w:t xml:space="preserve"> the</w:t>
        </w:r>
      </w:ins>
      <w:r w:rsidR="00DA25FA" w:rsidRPr="00B57745">
        <w:t xml:space="preserve"> ACMA may extend or further extend the period for the completion of remediation by a further period of up to 6 calendar months if the licensee satisfies</w:t>
      </w:r>
      <w:r w:rsidR="00D56760">
        <w:t xml:space="preserve"> </w:t>
      </w:r>
      <w:ins w:id="1517" w:author="Author">
        <w:r w:rsidR="00D56760">
          <w:t>the</w:t>
        </w:r>
        <w:r w:rsidR="00DA25FA" w:rsidRPr="00B57745">
          <w:t xml:space="preserve"> </w:t>
        </w:r>
      </w:ins>
      <w:r w:rsidR="00DA25FA" w:rsidRPr="00B57745">
        <w:t>ACMA that:</w:t>
      </w:r>
    </w:p>
    <w:p w14:paraId="44A04DE0" w14:textId="77777777" w:rsidR="00DA25FA" w:rsidRPr="00B57745" w:rsidRDefault="00DA25FA" w:rsidP="00DA25FA">
      <w:pPr>
        <w:pStyle w:val="paragraph"/>
      </w:pPr>
      <w:r w:rsidRPr="00B57745">
        <w:tab/>
        <w:t>(a)</w:t>
      </w:r>
      <w:r w:rsidRPr="00B57745">
        <w:tab/>
        <w:t>the licensee is unable to gain access to the sites necessary to plan and implement the remediation for 4 of the 6 calendar months available for the licensee to complete the remediation; or</w:t>
      </w:r>
    </w:p>
    <w:p w14:paraId="54D85A19" w14:textId="77777777" w:rsidR="00DA25FA" w:rsidRPr="00B57745" w:rsidRDefault="00DA25FA" w:rsidP="00DA25FA">
      <w:pPr>
        <w:pStyle w:val="paragraph"/>
      </w:pPr>
      <w:r w:rsidRPr="00B57745">
        <w:lastRenderedPageBreak/>
        <w:tab/>
        <w:t>(b)</w:t>
      </w:r>
      <w:r w:rsidRPr="00B57745">
        <w:tab/>
      </w:r>
      <w:proofErr w:type="gramStart"/>
      <w:r w:rsidRPr="00B57745">
        <w:t>the</w:t>
      </w:r>
      <w:proofErr w:type="gramEnd"/>
      <w:r w:rsidRPr="00B57745">
        <w:t xml:space="preserve"> operation of Commonwealth, State or Territory law prevents the licensee from completing the remediation within the 6 calendar month period; or</w:t>
      </w:r>
    </w:p>
    <w:p w14:paraId="0B05551D" w14:textId="77777777" w:rsidR="00DA25FA" w:rsidRPr="00B57745" w:rsidRDefault="00DA25FA" w:rsidP="00DA25FA">
      <w:pPr>
        <w:pStyle w:val="paragraph"/>
      </w:pPr>
      <w:r w:rsidRPr="00B57745">
        <w:tab/>
        <w:t>(c)</w:t>
      </w:r>
      <w:r w:rsidRPr="00B57745">
        <w:tab/>
      </w:r>
      <w:proofErr w:type="gramStart"/>
      <w:r w:rsidRPr="00B57745">
        <w:t>the</w:t>
      </w:r>
      <w:proofErr w:type="gramEnd"/>
      <w:r w:rsidRPr="00B57745">
        <w:t xml:space="preserve"> licensee is unable to obtain materials necessary for the remediation and </w:t>
      </w:r>
      <w:ins w:id="1518" w:author="Author">
        <w:r w:rsidR="00D56760">
          <w:t xml:space="preserve">the </w:t>
        </w:r>
      </w:ins>
      <w:r w:rsidRPr="00B57745">
        <w:t>ACMA has approved a written plan to provide services to all affected customers.</w:t>
      </w:r>
    </w:p>
    <w:p w14:paraId="669EFFD1" w14:textId="1ABA5F05" w:rsidR="00DA25FA" w:rsidRPr="00B57745" w:rsidRDefault="00F23B6F">
      <w:pPr>
        <w:pStyle w:val="subsection"/>
        <w:numPr>
          <w:ilvl w:val="0"/>
          <w:numId w:val="16"/>
        </w:numPr>
        <w:pPrChange w:id="1519" w:author="Author">
          <w:pPr>
            <w:pStyle w:val="subsection"/>
          </w:pPr>
        </w:pPrChange>
      </w:pPr>
      <w:del w:id="1520" w:author="Author">
        <w:r w:rsidRPr="00B57745">
          <w:tab/>
          <w:delText>(6)</w:delText>
        </w:r>
      </w:del>
      <w:r w:rsidR="00DA25FA" w:rsidRPr="00B57745">
        <w:tab/>
        <w:t xml:space="preserve">Any request by the licensee for an extension under </w:t>
      </w:r>
      <w:del w:id="1521" w:author="Author">
        <w:r w:rsidR="00B57745">
          <w:delText>subclause (</w:delText>
        </w:r>
        <w:r w:rsidRPr="00B57745">
          <w:delText>5)</w:delText>
        </w:r>
      </w:del>
      <w:ins w:id="1522" w:author="Author">
        <w:r w:rsidR="00DA25FA">
          <w:t>sub</w:t>
        </w:r>
        <w:r w:rsidR="00977765">
          <w:t>section</w:t>
        </w:r>
        <w:r w:rsidR="00DA25FA">
          <w:t> </w:t>
        </w:r>
        <w:r w:rsidR="0011646B">
          <w:t>16</w:t>
        </w:r>
        <w:r w:rsidR="00DA25FA">
          <w:t>(</w:t>
        </w:r>
        <w:r w:rsidR="00EA7F83">
          <w:t>6</w:t>
        </w:r>
        <w:r w:rsidR="00DA25FA" w:rsidRPr="00B57745">
          <w:t>)</w:t>
        </w:r>
      </w:ins>
      <w:r w:rsidR="00DA25FA" w:rsidRPr="00B57745">
        <w:t xml:space="preserve"> must be made to </w:t>
      </w:r>
      <w:ins w:id="1523" w:author="Author">
        <w:r w:rsidR="00D56760">
          <w:t xml:space="preserve">the </w:t>
        </w:r>
      </w:ins>
      <w:r w:rsidR="00DA25FA" w:rsidRPr="00B57745">
        <w:t>ACMA:</w:t>
      </w:r>
    </w:p>
    <w:p w14:paraId="7CC8DD4C" w14:textId="63DD88E8" w:rsidR="00DA25FA" w:rsidRPr="00B57745" w:rsidRDefault="00DA25FA" w:rsidP="00DA25FA">
      <w:pPr>
        <w:pStyle w:val="paragraph"/>
      </w:pPr>
      <w:r w:rsidRPr="00B57745">
        <w:tab/>
        <w:t>(a)</w:t>
      </w:r>
      <w:r w:rsidRPr="00B57745">
        <w:tab/>
        <w:t xml:space="preserve">if </w:t>
      </w:r>
      <w:r>
        <w:t>paragraph </w:t>
      </w:r>
      <w:del w:id="1524" w:author="Author">
        <w:r w:rsidR="00B57745">
          <w:delText>(</w:delText>
        </w:r>
        <w:r w:rsidR="00F23B6F" w:rsidRPr="00B57745">
          <w:delText>5</w:delText>
        </w:r>
      </w:del>
      <w:ins w:id="1525" w:author="Author">
        <w:r w:rsidR="0011646B">
          <w:t>16</w:t>
        </w:r>
        <w:r>
          <w:t>(</w:t>
        </w:r>
        <w:r w:rsidR="00EA7F83">
          <w:t>6</w:t>
        </w:r>
      </w:ins>
      <w:r w:rsidRPr="00B57745">
        <w:t xml:space="preserve">)(a) applies, or the licensee reasonably expects that </w:t>
      </w:r>
      <w:r>
        <w:t>paragraph </w:t>
      </w:r>
      <w:del w:id="1526" w:author="Author">
        <w:r w:rsidR="00B57745">
          <w:delText>(</w:delText>
        </w:r>
        <w:r w:rsidR="00F23B6F" w:rsidRPr="00B57745">
          <w:delText>5</w:delText>
        </w:r>
      </w:del>
      <w:ins w:id="1527" w:author="Author">
        <w:r w:rsidR="0011646B">
          <w:t>16</w:t>
        </w:r>
        <w:r>
          <w:t>(</w:t>
        </w:r>
        <w:r w:rsidR="00EA7F83">
          <w:t>6</w:t>
        </w:r>
      </w:ins>
      <w:r w:rsidRPr="00B57745">
        <w:t>)(a) will apply—at least 20 working days before the end of the current period allowed for remediation; or</w:t>
      </w:r>
    </w:p>
    <w:p w14:paraId="40DEADC9" w14:textId="7EF53938" w:rsidR="00DA25FA" w:rsidRPr="00B57745" w:rsidRDefault="00DA25FA" w:rsidP="00DA25FA">
      <w:pPr>
        <w:pStyle w:val="paragraph"/>
      </w:pPr>
      <w:r w:rsidRPr="00B57745">
        <w:tab/>
        <w:t>(b)</w:t>
      </w:r>
      <w:r w:rsidRPr="00B57745">
        <w:tab/>
        <w:t xml:space="preserve">if </w:t>
      </w:r>
      <w:r>
        <w:t>paragraph </w:t>
      </w:r>
      <w:del w:id="1528" w:author="Author">
        <w:r w:rsidR="00B57745">
          <w:delText>(</w:delText>
        </w:r>
        <w:r w:rsidR="00F23B6F" w:rsidRPr="00B57745">
          <w:delText>5</w:delText>
        </w:r>
      </w:del>
      <w:ins w:id="1529" w:author="Author">
        <w:r w:rsidR="0011646B">
          <w:t>16</w:t>
        </w:r>
        <w:r>
          <w:t>(</w:t>
        </w:r>
        <w:r w:rsidR="00EA7F83">
          <w:t>6</w:t>
        </w:r>
      </w:ins>
      <w:r w:rsidRPr="00B57745">
        <w:t xml:space="preserve">)(b) or </w:t>
      </w:r>
      <w:del w:id="1530" w:author="Author">
        <w:r w:rsidR="00F23B6F" w:rsidRPr="00B57745">
          <w:delText>(</w:delText>
        </w:r>
      </w:del>
      <w:ins w:id="1531" w:author="Author">
        <w:r w:rsidR="0011646B">
          <w:t>16(6)</w:t>
        </w:r>
        <w:r w:rsidRPr="00B57745">
          <w:t>(</w:t>
        </w:r>
      </w:ins>
      <w:r w:rsidRPr="00B57745">
        <w:t>c) applies—within 15 working days of the licensee becoming aware of the operation of the law or the licensee’s inability to obtain necessary materials, as the case may be.</w:t>
      </w:r>
    </w:p>
    <w:p w14:paraId="39BDD78E" w14:textId="0A89019A" w:rsidR="00DA25FA" w:rsidRPr="00B57745" w:rsidRDefault="00DA25FA">
      <w:pPr>
        <w:pStyle w:val="subsection"/>
        <w:numPr>
          <w:ilvl w:val="0"/>
          <w:numId w:val="16"/>
        </w:numPr>
        <w:pPrChange w:id="1532" w:author="Author">
          <w:pPr>
            <w:pStyle w:val="subsection"/>
          </w:pPr>
        </w:pPrChange>
      </w:pPr>
      <w:r w:rsidRPr="00B57745">
        <w:tab/>
      </w:r>
      <w:del w:id="1533" w:author="Author">
        <w:r w:rsidR="00F23B6F" w:rsidRPr="00B57745">
          <w:delText>(7)</w:delText>
        </w:r>
        <w:r w:rsidR="00F23B6F" w:rsidRPr="00B57745">
          <w:tab/>
        </w:r>
      </w:del>
      <w:ins w:id="1534" w:author="Author">
        <w:r w:rsidR="00D56760">
          <w:t xml:space="preserve">The </w:t>
        </w:r>
      </w:ins>
      <w:r w:rsidRPr="00B57745">
        <w:t xml:space="preserve">ACMA must give the licensee written notice of its decision under </w:t>
      </w:r>
      <w:del w:id="1535" w:author="Author">
        <w:r w:rsidR="00B57745">
          <w:delText>subclause (</w:delText>
        </w:r>
        <w:r w:rsidR="00F23B6F" w:rsidRPr="00B57745">
          <w:delText>5</w:delText>
        </w:r>
      </w:del>
      <w:ins w:id="1536" w:author="Author">
        <w:r>
          <w:t>sub</w:t>
        </w:r>
        <w:r w:rsidR="00977765">
          <w:t>section</w:t>
        </w:r>
        <w:r>
          <w:t> </w:t>
        </w:r>
        <w:r w:rsidR="0011646B">
          <w:t>16</w:t>
        </w:r>
        <w:r>
          <w:t>(</w:t>
        </w:r>
        <w:r w:rsidR="00EA7F83">
          <w:t>6</w:t>
        </w:r>
      </w:ins>
      <w:r w:rsidRPr="00B57745">
        <w:t xml:space="preserve">) within 15 working days of receipt of the licensee’s written request under </w:t>
      </w:r>
      <w:del w:id="1537" w:author="Author">
        <w:r w:rsidR="00B57745">
          <w:delText>subclause (</w:delText>
        </w:r>
        <w:r w:rsidR="00F23B6F" w:rsidRPr="00B57745">
          <w:delText>6</w:delText>
        </w:r>
      </w:del>
      <w:ins w:id="1538" w:author="Author">
        <w:r>
          <w:t>sub</w:t>
        </w:r>
        <w:r w:rsidR="00977765">
          <w:t>section</w:t>
        </w:r>
        <w:r>
          <w:t> </w:t>
        </w:r>
        <w:r w:rsidR="0011646B">
          <w:t>16</w:t>
        </w:r>
        <w:r w:rsidR="00EA7F83">
          <w:t>(7</w:t>
        </w:r>
      </w:ins>
      <w:r w:rsidRPr="00B57745">
        <w:t>).</w:t>
      </w:r>
    </w:p>
    <w:p w14:paraId="43032CC4" w14:textId="6F896653" w:rsidR="00EA7F83" w:rsidRDefault="00F23B6F">
      <w:pPr>
        <w:pStyle w:val="subsection"/>
        <w:numPr>
          <w:ilvl w:val="0"/>
          <w:numId w:val="16"/>
        </w:numPr>
        <w:pPrChange w:id="1539" w:author="Author">
          <w:pPr>
            <w:pStyle w:val="subsection"/>
          </w:pPr>
        </w:pPrChange>
      </w:pPr>
      <w:del w:id="1540" w:author="Author">
        <w:r w:rsidRPr="00B57745">
          <w:tab/>
          <w:delText>(8)</w:delText>
        </w:r>
      </w:del>
      <w:r w:rsidR="00DA25FA" w:rsidRPr="00B57745">
        <w:tab/>
        <w:t xml:space="preserve">Within 10 working days of the end of each calendar month ending after the end of </w:t>
      </w:r>
      <w:del w:id="1541" w:author="Author">
        <w:r w:rsidRPr="00B57745">
          <w:delText>six</w:delText>
        </w:r>
      </w:del>
      <w:ins w:id="1542" w:author="Author">
        <w:r w:rsidR="00DA25FA">
          <w:t>6</w:t>
        </w:r>
      </w:ins>
      <w:r w:rsidR="00DA25FA" w:rsidRPr="00B57745">
        <w:t xml:space="preserve"> calendar months following the completion of the remediation of one or more cable runs, the licensee must report in writing to</w:t>
      </w:r>
      <w:r w:rsidR="00D56760">
        <w:t xml:space="preserve"> </w:t>
      </w:r>
      <w:ins w:id="1543" w:author="Author">
        <w:r w:rsidR="00D56760">
          <w:t>the</w:t>
        </w:r>
        <w:r w:rsidR="00DA25FA" w:rsidRPr="00B57745">
          <w:t xml:space="preserve"> </w:t>
        </w:r>
      </w:ins>
      <w:r w:rsidR="00DA25FA" w:rsidRPr="00B57745">
        <w:t xml:space="preserve">ACMA whether the licensee has achieved a 90 per cent reduction in the average network event volume for each of the cable runs. </w:t>
      </w:r>
      <w:del w:id="1544" w:author="Author">
        <w:r w:rsidRPr="00B57745">
          <w:delText xml:space="preserve"> </w:delText>
        </w:r>
      </w:del>
      <w:r w:rsidR="00DA25FA" w:rsidRPr="00B57745">
        <w:t>The report must include details of any reduction in the average network event volume for each of the cable runs.</w:t>
      </w:r>
    </w:p>
    <w:p w14:paraId="6BD92E4C" w14:textId="5516529A" w:rsidR="00DA25FA" w:rsidRPr="00B57745" w:rsidRDefault="00F23B6F" w:rsidP="00EA7F83">
      <w:pPr>
        <w:pStyle w:val="subsection"/>
      </w:pPr>
      <w:del w:id="1545" w:author="Author">
        <w:r w:rsidRPr="00B57745">
          <w:tab/>
          <w:delText>(9)</w:delText>
        </w:r>
        <w:r w:rsidRPr="00B57745">
          <w:tab/>
        </w:r>
      </w:del>
      <w:ins w:id="1546" w:author="Author">
        <w:r w:rsidR="00EA7F83">
          <w:tab/>
          <w:t xml:space="preserve">             (10) </w:t>
        </w:r>
      </w:ins>
      <w:r w:rsidR="00EA7F83">
        <w:t>I</w:t>
      </w:r>
      <w:r w:rsidR="00DA25FA" w:rsidRPr="00B57745">
        <w:t xml:space="preserve">f the licensee has not achieved a 90 per cent reduction in the average network event volume for each of the cable runs, the report under </w:t>
      </w:r>
      <w:del w:id="1547" w:author="Author">
        <w:r w:rsidR="00B57745">
          <w:delText>subclause (</w:delText>
        </w:r>
        <w:r w:rsidRPr="00B57745">
          <w:delText>8</w:delText>
        </w:r>
      </w:del>
      <w:ins w:id="1548" w:author="Author">
        <w:r w:rsidR="00DA25FA">
          <w:t>sub</w:t>
        </w:r>
        <w:r w:rsidR="00977765">
          <w:t>section</w:t>
        </w:r>
        <w:r w:rsidR="00DA25FA">
          <w:t> </w:t>
        </w:r>
        <w:r w:rsidR="0011646B">
          <w:t>16</w:t>
        </w:r>
        <w:r w:rsidR="00DA25FA">
          <w:t>(</w:t>
        </w:r>
        <w:r w:rsidR="00EA7F83">
          <w:t>9</w:t>
        </w:r>
      </w:ins>
      <w:r w:rsidR="00DA25FA" w:rsidRPr="00B57745">
        <w:t>) must be accompanied by either:</w:t>
      </w:r>
    </w:p>
    <w:p w14:paraId="05D20450" w14:textId="77777777" w:rsidR="00DA25FA" w:rsidRPr="00B57745" w:rsidRDefault="00DA25FA" w:rsidP="00DA25FA">
      <w:pPr>
        <w:pStyle w:val="paragraph"/>
      </w:pPr>
      <w:r w:rsidRPr="00B57745">
        <w:tab/>
        <w:t>(a)</w:t>
      </w:r>
      <w:r w:rsidRPr="00B57745">
        <w:tab/>
      </w:r>
      <w:proofErr w:type="gramStart"/>
      <w:r w:rsidRPr="00B57745">
        <w:t>a</w:t>
      </w:r>
      <w:proofErr w:type="gramEnd"/>
      <w:r w:rsidRPr="00B57745">
        <w:t xml:space="preserve"> fresh written remediation plan specifying:</w:t>
      </w:r>
    </w:p>
    <w:p w14:paraId="64FC1759" w14:textId="77777777" w:rsidR="00DA25FA" w:rsidRPr="00B57745" w:rsidRDefault="00DA25FA" w:rsidP="00DA25FA">
      <w:pPr>
        <w:pStyle w:val="paragraphsub"/>
      </w:pPr>
      <w:r w:rsidRPr="00B57745">
        <w:tab/>
        <w:t>(</w:t>
      </w:r>
      <w:proofErr w:type="spellStart"/>
      <w:r w:rsidRPr="00B57745">
        <w:t>i</w:t>
      </w:r>
      <w:proofErr w:type="spellEnd"/>
      <w:r w:rsidRPr="00B57745">
        <w:t>)</w:t>
      </w:r>
      <w:r w:rsidRPr="00B57745">
        <w:tab/>
      </w:r>
      <w:proofErr w:type="gramStart"/>
      <w:r w:rsidRPr="00B57745">
        <w:t>what</w:t>
      </w:r>
      <w:proofErr w:type="gramEnd"/>
      <w:r w:rsidRPr="00B57745">
        <w:t xml:space="preserve"> remediation the licensee has undertaken in relation to each of the relevant cable runs;</w:t>
      </w:r>
    </w:p>
    <w:p w14:paraId="3618AA91" w14:textId="77777777" w:rsidR="00DA25FA" w:rsidRPr="00B57745" w:rsidRDefault="00DA25FA" w:rsidP="00DA25FA">
      <w:pPr>
        <w:pStyle w:val="paragraphsub"/>
      </w:pPr>
      <w:r w:rsidRPr="00B57745">
        <w:tab/>
        <w:t>(ii)</w:t>
      </w:r>
      <w:r w:rsidRPr="00B57745">
        <w:tab/>
      </w:r>
      <w:proofErr w:type="gramStart"/>
      <w:r w:rsidRPr="00B57745">
        <w:t>the</w:t>
      </w:r>
      <w:proofErr w:type="gramEnd"/>
      <w:r w:rsidRPr="00B57745">
        <w:t xml:space="preserve"> reasons why the previous remediation failed;</w:t>
      </w:r>
    </w:p>
    <w:p w14:paraId="6B545277" w14:textId="77777777" w:rsidR="00DA25FA" w:rsidRPr="00B57745" w:rsidRDefault="00DA25FA" w:rsidP="00DA25FA">
      <w:pPr>
        <w:pStyle w:val="paragraphsub"/>
      </w:pPr>
      <w:r w:rsidRPr="00B57745">
        <w:tab/>
        <w:t>(iii)</w:t>
      </w:r>
      <w:r w:rsidRPr="00B57745">
        <w:tab/>
      </w:r>
      <w:proofErr w:type="gramStart"/>
      <w:r w:rsidRPr="00B57745">
        <w:t>a</w:t>
      </w:r>
      <w:proofErr w:type="gramEnd"/>
      <w:r w:rsidRPr="00B57745">
        <w:t xml:space="preserve"> summary of the fault or service difficulties occurring after the previous remediation; and</w:t>
      </w:r>
    </w:p>
    <w:p w14:paraId="1CEC9E9C" w14:textId="77777777" w:rsidR="00DA25FA" w:rsidRPr="00B57745" w:rsidRDefault="00DA25FA" w:rsidP="00DA25FA">
      <w:pPr>
        <w:pStyle w:val="paragraphsub"/>
      </w:pPr>
      <w:r w:rsidRPr="00B57745">
        <w:tab/>
        <w:t>(iv)</w:t>
      </w:r>
      <w:r w:rsidRPr="00B57745">
        <w:tab/>
      </w:r>
      <w:proofErr w:type="gramStart"/>
      <w:r w:rsidRPr="00B57745">
        <w:t>what</w:t>
      </w:r>
      <w:proofErr w:type="gramEnd"/>
      <w:r w:rsidRPr="00B57745">
        <w:t xml:space="preserve"> further remediation the licensee plans to take in relation to each of the relevant cable runs; or</w:t>
      </w:r>
    </w:p>
    <w:p w14:paraId="3C8D986B" w14:textId="77777777" w:rsidR="00DA25FA" w:rsidRPr="00B57745" w:rsidRDefault="00DA25FA" w:rsidP="00DA25FA">
      <w:pPr>
        <w:pStyle w:val="paragraph"/>
      </w:pPr>
      <w:r w:rsidRPr="00B57745">
        <w:tab/>
        <w:t>(b)</w:t>
      </w:r>
      <w:r w:rsidRPr="00B57745">
        <w:tab/>
      </w:r>
      <w:proofErr w:type="gramStart"/>
      <w:r w:rsidRPr="00B57745">
        <w:t>a</w:t>
      </w:r>
      <w:proofErr w:type="gramEnd"/>
      <w:r w:rsidRPr="00B57745">
        <w:t xml:space="preserve"> written application to</w:t>
      </w:r>
      <w:r w:rsidR="00D56760">
        <w:t xml:space="preserve"> </w:t>
      </w:r>
      <w:ins w:id="1549" w:author="Author">
        <w:r w:rsidR="00D56760">
          <w:t>the</w:t>
        </w:r>
        <w:r w:rsidRPr="00B57745">
          <w:t xml:space="preserve"> </w:t>
        </w:r>
      </w:ins>
      <w:r w:rsidRPr="00B57745">
        <w:t xml:space="preserve">ACMA to waive the requirement for a fresh remediation plan (a </w:t>
      </w:r>
      <w:r w:rsidRPr="00B57745">
        <w:rPr>
          <w:b/>
          <w:i/>
        </w:rPr>
        <w:t>waiver application</w:t>
      </w:r>
      <w:r w:rsidRPr="00B57745">
        <w:t>).</w:t>
      </w:r>
    </w:p>
    <w:p w14:paraId="1F1D213B" w14:textId="546BB550" w:rsidR="00EA7F83" w:rsidRDefault="00F23B6F">
      <w:pPr>
        <w:pStyle w:val="subsection"/>
        <w:ind w:left="1021" w:hanging="720"/>
        <w:pPrChange w:id="1550" w:author="Author">
          <w:pPr>
            <w:pStyle w:val="subsection"/>
          </w:pPr>
        </w:pPrChange>
      </w:pPr>
      <w:del w:id="1551" w:author="Author">
        <w:r w:rsidRPr="00B57745">
          <w:tab/>
          <w:delText>(10)</w:delText>
        </w:r>
        <w:r w:rsidRPr="00B57745">
          <w:tab/>
        </w:r>
      </w:del>
      <w:ins w:id="1552" w:author="Author">
        <w:r w:rsidR="00EA7F83">
          <w:t xml:space="preserve">     </w:t>
        </w:r>
        <w:r w:rsidR="00EA7F83">
          <w:tab/>
          <w:t xml:space="preserve">(11) </w:t>
        </w:r>
        <w:r w:rsidR="00EA7F83" w:rsidRPr="00B57745">
          <w:t xml:space="preserve"> </w:t>
        </w:r>
      </w:ins>
      <w:r w:rsidR="00DA25FA" w:rsidRPr="00B57745">
        <w:t>If a waiver application is made,</w:t>
      </w:r>
      <w:r w:rsidR="00D56760">
        <w:t xml:space="preserve"> </w:t>
      </w:r>
      <w:ins w:id="1553" w:author="Author">
        <w:r w:rsidR="00D56760">
          <w:t>the</w:t>
        </w:r>
        <w:r w:rsidR="00DA25FA" w:rsidRPr="00B57745">
          <w:t xml:space="preserve"> </w:t>
        </w:r>
      </w:ins>
      <w:r w:rsidR="00DA25FA" w:rsidRPr="00B57745">
        <w:t>ACMA must notify the licensee of its decision on the application within 15 working days after</w:t>
      </w:r>
      <w:r w:rsidR="00D56760">
        <w:t xml:space="preserve"> </w:t>
      </w:r>
      <w:ins w:id="1554" w:author="Author">
        <w:r w:rsidR="00D56760">
          <w:t>the</w:t>
        </w:r>
        <w:r w:rsidR="00DA25FA" w:rsidRPr="00B57745">
          <w:t xml:space="preserve"> </w:t>
        </w:r>
      </w:ins>
      <w:r w:rsidR="00DA25FA" w:rsidRPr="00B57745">
        <w:t>ACMA receives the application.</w:t>
      </w:r>
    </w:p>
    <w:p w14:paraId="3B909E8A" w14:textId="1DB183D6" w:rsidR="00EA7F83" w:rsidRDefault="00EA7F83">
      <w:pPr>
        <w:pStyle w:val="subsection"/>
        <w:ind w:left="1021" w:hanging="720"/>
        <w:pPrChange w:id="1555" w:author="Author">
          <w:pPr>
            <w:pStyle w:val="subsection"/>
          </w:pPr>
        </w:pPrChange>
      </w:pPr>
      <w:r>
        <w:lastRenderedPageBreak/>
        <w:tab/>
      </w:r>
      <w:del w:id="1556" w:author="Author">
        <w:r w:rsidR="00F23B6F" w:rsidRPr="00B57745">
          <w:delText>(11)</w:delText>
        </w:r>
        <w:r w:rsidR="00F23B6F" w:rsidRPr="00B57745">
          <w:tab/>
        </w:r>
      </w:del>
      <w:ins w:id="1557" w:author="Author">
        <w:r>
          <w:t xml:space="preserve">     (12) </w:t>
        </w:r>
      </w:ins>
      <w:r w:rsidR="00DA25FA" w:rsidRPr="00B57745">
        <w:t>If</w:t>
      </w:r>
      <w:ins w:id="1558" w:author="Author">
        <w:r w:rsidR="00DA25FA" w:rsidRPr="00B57745">
          <w:t xml:space="preserve"> </w:t>
        </w:r>
        <w:r w:rsidR="00D56760">
          <w:t>the</w:t>
        </w:r>
      </w:ins>
      <w:r w:rsidR="00D56760">
        <w:t xml:space="preserve"> </w:t>
      </w:r>
      <w:r w:rsidR="00DA25FA" w:rsidRPr="00B57745">
        <w:t xml:space="preserve">ACMA approves a waiver application, then no further remediation is required under this </w:t>
      </w:r>
      <w:del w:id="1559" w:author="Author">
        <w:r w:rsidR="00F23B6F" w:rsidRPr="00B57745">
          <w:delText>clause</w:delText>
        </w:r>
      </w:del>
      <w:ins w:id="1560" w:author="Author">
        <w:r w:rsidR="00977765">
          <w:t>section</w:t>
        </w:r>
      </w:ins>
      <w:r w:rsidR="00DA25FA" w:rsidRPr="00B57745">
        <w:t xml:space="preserve"> unless the cable run is included in a future remediation list approved by</w:t>
      </w:r>
      <w:r w:rsidR="00D56760">
        <w:t xml:space="preserve"> </w:t>
      </w:r>
      <w:ins w:id="1561" w:author="Author">
        <w:r w:rsidR="00D56760">
          <w:t>the</w:t>
        </w:r>
        <w:r w:rsidR="00DA25FA" w:rsidRPr="00B57745">
          <w:t xml:space="preserve"> </w:t>
        </w:r>
      </w:ins>
      <w:r w:rsidR="00DA25FA" w:rsidRPr="00B57745">
        <w:t xml:space="preserve">ACMA under </w:t>
      </w:r>
      <w:del w:id="1562" w:author="Author">
        <w:r w:rsidR="00B57745">
          <w:delText>subclause (</w:delText>
        </w:r>
        <w:r w:rsidR="00F23B6F" w:rsidRPr="00B57745">
          <w:delText>2</w:delText>
        </w:r>
      </w:del>
      <w:ins w:id="1563" w:author="Author">
        <w:r w:rsidR="00DA25FA">
          <w:t>sub</w:t>
        </w:r>
        <w:r w:rsidR="00977765">
          <w:t>section</w:t>
        </w:r>
        <w:r w:rsidR="00DA25FA">
          <w:t> </w:t>
        </w:r>
        <w:r w:rsidR="0011646B">
          <w:t>16</w:t>
        </w:r>
        <w:r w:rsidR="00DA25FA">
          <w:t>(</w:t>
        </w:r>
        <w:r>
          <w:t>4</w:t>
        </w:r>
      </w:ins>
      <w:r w:rsidR="00DA25FA" w:rsidRPr="00B57745">
        <w:t>).</w:t>
      </w:r>
    </w:p>
    <w:p w14:paraId="361EE043" w14:textId="27B1EFAB" w:rsidR="00EA7F83" w:rsidRDefault="00F23B6F">
      <w:pPr>
        <w:pStyle w:val="subsection"/>
        <w:ind w:left="1021" w:hanging="720"/>
        <w:pPrChange w:id="1564" w:author="Author">
          <w:pPr>
            <w:pStyle w:val="subsection"/>
          </w:pPr>
        </w:pPrChange>
      </w:pPr>
      <w:del w:id="1565" w:author="Author">
        <w:r w:rsidRPr="00B57745">
          <w:tab/>
          <w:delText>(12)</w:delText>
        </w:r>
        <w:r w:rsidRPr="00B57745">
          <w:tab/>
        </w:r>
      </w:del>
      <w:ins w:id="1566" w:author="Author">
        <w:r w:rsidR="00EA7F83">
          <w:t xml:space="preserve">     (13) </w:t>
        </w:r>
      </w:ins>
      <w:r w:rsidR="00DA25FA" w:rsidRPr="00B57745">
        <w:t>If</w:t>
      </w:r>
      <w:ins w:id="1567" w:author="Author">
        <w:r w:rsidR="00DA25FA" w:rsidRPr="00B57745">
          <w:t xml:space="preserve"> </w:t>
        </w:r>
        <w:r w:rsidR="00D56760">
          <w:t>the</w:t>
        </w:r>
      </w:ins>
      <w:r w:rsidR="00D56760">
        <w:t xml:space="preserve"> </w:t>
      </w:r>
      <w:r w:rsidR="00DA25FA" w:rsidRPr="00B57745">
        <w:t>ACMA does not approve a waiver application, then the licensee must provide to</w:t>
      </w:r>
      <w:r w:rsidR="00D56760">
        <w:t xml:space="preserve"> </w:t>
      </w:r>
      <w:ins w:id="1568" w:author="Author">
        <w:r w:rsidR="00D56760">
          <w:t>the</w:t>
        </w:r>
        <w:r w:rsidR="00DA25FA" w:rsidRPr="00B57745">
          <w:t xml:space="preserve"> </w:t>
        </w:r>
      </w:ins>
      <w:r w:rsidR="00DA25FA" w:rsidRPr="00B57745">
        <w:t xml:space="preserve">ACMA a further fresh written remediation plan satisfying the requirements of </w:t>
      </w:r>
      <w:r w:rsidR="00DA25FA">
        <w:t>paragraph </w:t>
      </w:r>
      <w:del w:id="1569" w:author="Author">
        <w:r w:rsidR="00B57745">
          <w:delText>(</w:delText>
        </w:r>
        <w:r w:rsidR="001A6CFD" w:rsidRPr="00B57745">
          <w:delText>9</w:delText>
        </w:r>
      </w:del>
      <w:ins w:id="1570" w:author="Author">
        <w:r w:rsidR="0011646B">
          <w:t>16</w:t>
        </w:r>
        <w:r w:rsidR="00DA25FA">
          <w:t>(</w:t>
        </w:r>
        <w:r w:rsidR="00EA7F83">
          <w:t>10</w:t>
        </w:r>
      </w:ins>
      <w:r w:rsidR="00DA25FA" w:rsidRPr="00B57745">
        <w:t>)(a) within 30 working days after the licensee’s receipt of</w:t>
      </w:r>
      <w:r w:rsidR="00D56760">
        <w:t xml:space="preserve"> </w:t>
      </w:r>
      <w:ins w:id="1571" w:author="Author">
        <w:r w:rsidR="00D56760">
          <w:t>the</w:t>
        </w:r>
        <w:r w:rsidR="00DA25FA" w:rsidRPr="00B57745">
          <w:t xml:space="preserve"> </w:t>
        </w:r>
      </w:ins>
      <w:r w:rsidR="00DA25FA" w:rsidRPr="00B57745">
        <w:t xml:space="preserve">ACMA’s notice under </w:t>
      </w:r>
      <w:del w:id="1572" w:author="Author">
        <w:r w:rsidR="00B57745">
          <w:delText>subclause (</w:delText>
        </w:r>
        <w:r w:rsidRPr="00B57745">
          <w:delText>10</w:delText>
        </w:r>
      </w:del>
      <w:ins w:id="1573" w:author="Author">
        <w:r w:rsidR="00DA25FA">
          <w:t>sub</w:t>
        </w:r>
        <w:r w:rsidR="00977765">
          <w:t>section</w:t>
        </w:r>
        <w:r w:rsidR="00DA25FA">
          <w:t> </w:t>
        </w:r>
        <w:r w:rsidR="0011646B">
          <w:t>16</w:t>
        </w:r>
        <w:r w:rsidR="00DA25FA">
          <w:t>(</w:t>
        </w:r>
        <w:r w:rsidR="00DA25FA" w:rsidRPr="00B57745">
          <w:t>1</w:t>
        </w:r>
        <w:r w:rsidR="00EA7F83">
          <w:t>1</w:t>
        </w:r>
      </w:ins>
      <w:r w:rsidR="00DA25FA" w:rsidRPr="00B57745">
        <w:t xml:space="preserve">).  </w:t>
      </w:r>
    </w:p>
    <w:p w14:paraId="598E32CB" w14:textId="78169E19" w:rsidR="00EA7F83" w:rsidRDefault="00F23B6F">
      <w:pPr>
        <w:pStyle w:val="subsection"/>
        <w:ind w:left="1021" w:hanging="720"/>
        <w:pPrChange w:id="1574" w:author="Author">
          <w:pPr>
            <w:pStyle w:val="subsection"/>
          </w:pPr>
        </w:pPrChange>
      </w:pPr>
      <w:del w:id="1575" w:author="Author">
        <w:r w:rsidRPr="00B57745">
          <w:tab/>
          <w:delText>(13)</w:delText>
        </w:r>
        <w:r w:rsidRPr="00B57745">
          <w:tab/>
        </w:r>
      </w:del>
      <w:ins w:id="1576" w:author="Author">
        <w:r w:rsidR="00EA7F83">
          <w:t xml:space="preserve">     (14)  </w:t>
        </w:r>
      </w:ins>
      <w:r w:rsidR="00DA25FA" w:rsidRPr="00B57745">
        <w:t>Unless</w:t>
      </w:r>
      <w:ins w:id="1577" w:author="Author">
        <w:r w:rsidR="00D56760">
          <w:t xml:space="preserve"> the</w:t>
        </w:r>
      </w:ins>
      <w:r w:rsidR="00DA25FA" w:rsidRPr="00B57745">
        <w:t xml:space="preserve"> ACMA approves a waiver application, the licensee must continue to undertake remediation action until there is, within 12 calendar months after receipt of the notification under </w:t>
      </w:r>
      <w:del w:id="1578" w:author="Author">
        <w:r w:rsidR="00B57745">
          <w:delText>subclause (</w:delText>
        </w:r>
        <w:r w:rsidRPr="00B57745">
          <w:delText>10</w:delText>
        </w:r>
      </w:del>
      <w:ins w:id="1579" w:author="Author">
        <w:r w:rsidR="00DA25FA">
          <w:t>sub</w:t>
        </w:r>
        <w:r w:rsidR="00977765">
          <w:t>section</w:t>
        </w:r>
        <w:r w:rsidR="00DA25FA">
          <w:t> </w:t>
        </w:r>
        <w:r w:rsidR="0011646B">
          <w:t>16</w:t>
        </w:r>
        <w:r w:rsidR="00DA25FA">
          <w:t>(</w:t>
        </w:r>
        <w:r w:rsidR="00EA7F83">
          <w:t>11</w:t>
        </w:r>
      </w:ins>
      <w:r w:rsidR="00DA25FA" w:rsidRPr="00B57745">
        <w:t>) or</w:t>
      </w:r>
      <w:ins w:id="1580" w:author="Author">
        <w:r w:rsidR="00D56760">
          <w:t xml:space="preserve"> the</w:t>
        </w:r>
      </w:ins>
      <w:r w:rsidR="00DA25FA" w:rsidRPr="00B57745">
        <w:t xml:space="preserve"> ACMA’s receipt of a fresh remediation plan under </w:t>
      </w:r>
      <w:r w:rsidR="00DA25FA">
        <w:t>paragraph </w:t>
      </w:r>
      <w:del w:id="1581" w:author="Author">
        <w:r w:rsidR="00B57745">
          <w:delText>(</w:delText>
        </w:r>
        <w:r w:rsidRPr="00B57745">
          <w:delText>9</w:delText>
        </w:r>
      </w:del>
      <w:ins w:id="1582" w:author="Author">
        <w:r w:rsidR="0011646B">
          <w:t>16</w:t>
        </w:r>
        <w:r w:rsidR="00DA25FA">
          <w:t>(</w:t>
        </w:r>
        <w:r w:rsidR="00EA7F83">
          <w:t>10</w:t>
        </w:r>
      </w:ins>
      <w:r w:rsidR="00DA25FA" w:rsidRPr="00B57745">
        <w:t xml:space="preserve">)(a), a 90 per cent reduction in the average network event volume.  This reduction cannot be measured from earlier than the completion of the remediation referred to in </w:t>
      </w:r>
      <w:del w:id="1583" w:author="Author">
        <w:r w:rsidR="00B57745">
          <w:delText>subclause (</w:delText>
        </w:r>
        <w:r w:rsidRPr="00B57745">
          <w:delText>4</w:delText>
        </w:r>
      </w:del>
      <w:ins w:id="1584" w:author="Author">
        <w:r w:rsidR="00DA25FA">
          <w:t>sub</w:t>
        </w:r>
        <w:r w:rsidR="00977765">
          <w:t>section</w:t>
        </w:r>
        <w:r w:rsidR="00DA25FA">
          <w:t> </w:t>
        </w:r>
        <w:r w:rsidR="0011646B">
          <w:t>16</w:t>
        </w:r>
        <w:r w:rsidR="00DA25FA">
          <w:t>(</w:t>
        </w:r>
        <w:r w:rsidR="00EA7F83">
          <w:t>5</w:t>
        </w:r>
      </w:ins>
      <w:r w:rsidR="00DA25FA" w:rsidRPr="00B57745">
        <w:t>).</w:t>
      </w:r>
    </w:p>
    <w:p w14:paraId="3F3F8863" w14:textId="49349E1C" w:rsidR="00DA25FA" w:rsidRPr="00B57745" w:rsidRDefault="00F23B6F">
      <w:pPr>
        <w:pStyle w:val="subsection"/>
        <w:ind w:left="1021" w:hanging="720"/>
        <w:pPrChange w:id="1585" w:author="Author">
          <w:pPr>
            <w:pStyle w:val="subsection"/>
          </w:pPr>
        </w:pPrChange>
      </w:pPr>
      <w:del w:id="1586" w:author="Author">
        <w:r w:rsidRPr="00B57745">
          <w:tab/>
          <w:delText>(14)</w:delText>
        </w:r>
        <w:r w:rsidRPr="00B57745">
          <w:tab/>
        </w:r>
      </w:del>
      <w:ins w:id="1587" w:author="Author">
        <w:r w:rsidR="00EA7F83">
          <w:t xml:space="preserve">  </w:t>
        </w:r>
        <w:r w:rsidR="00A32CF8">
          <w:t xml:space="preserve"> </w:t>
        </w:r>
        <w:r w:rsidR="00EA7F83">
          <w:t xml:space="preserve"> (15)   </w:t>
        </w:r>
      </w:ins>
      <w:r w:rsidR="00DA25FA" w:rsidRPr="00B57745">
        <w:t>Within 20 working days of the end of each financial year, the licensee must provide a written report to</w:t>
      </w:r>
      <w:r w:rsidR="00ED3E4B">
        <w:t xml:space="preserve"> </w:t>
      </w:r>
      <w:ins w:id="1588" w:author="Author">
        <w:r w:rsidR="00ED3E4B">
          <w:t>the</w:t>
        </w:r>
        <w:r w:rsidR="00DA25FA" w:rsidRPr="00B57745">
          <w:t xml:space="preserve"> </w:t>
        </w:r>
      </w:ins>
      <w:r w:rsidR="00DA25FA" w:rsidRPr="00B57745">
        <w:t xml:space="preserve">ACMA about remediation conducted under this </w:t>
      </w:r>
      <w:del w:id="1589" w:author="Author">
        <w:r w:rsidRPr="00B57745">
          <w:delText>clause</w:delText>
        </w:r>
      </w:del>
      <w:ins w:id="1590" w:author="Author">
        <w:r w:rsidR="00977765">
          <w:t>section</w:t>
        </w:r>
      </w:ins>
      <w:r w:rsidR="00DA25FA" w:rsidRPr="00B57745">
        <w:t xml:space="preserve"> in that financial year which includes:</w:t>
      </w:r>
    </w:p>
    <w:p w14:paraId="0360145C" w14:textId="02A27D54" w:rsidR="00DA25FA" w:rsidRPr="00B57745" w:rsidRDefault="00DA25FA" w:rsidP="00DA25FA">
      <w:pPr>
        <w:pStyle w:val="paragraph"/>
      </w:pPr>
      <w:r w:rsidRPr="00B57745">
        <w:tab/>
        <w:t>(a)</w:t>
      </w:r>
      <w:r w:rsidRPr="00B57745">
        <w:tab/>
        <w:t xml:space="preserve">a single figure for the total number of services affected by either that remediation or by the remediation of other cable runs referred to in </w:t>
      </w:r>
      <w:r>
        <w:t>paragraph </w:t>
      </w:r>
      <w:del w:id="1591" w:author="Author">
        <w:r w:rsidR="00B57745">
          <w:delText>(</w:delText>
        </w:r>
      </w:del>
      <w:ins w:id="1592" w:author="Author">
        <w:r w:rsidR="0011646B">
          <w:t>16(15)</w:t>
        </w:r>
        <w:r>
          <w:t>(</w:t>
        </w:r>
      </w:ins>
      <w:r w:rsidRPr="00B57745">
        <w:t>d);</w:t>
      </w:r>
    </w:p>
    <w:p w14:paraId="17F9D176" w14:textId="77777777" w:rsidR="00DA25FA" w:rsidRPr="00B57745" w:rsidRDefault="00DA25FA" w:rsidP="00DA25FA">
      <w:pPr>
        <w:pStyle w:val="paragraph"/>
      </w:pPr>
      <w:r w:rsidRPr="00B57745">
        <w:tab/>
        <w:t>(b)</w:t>
      </w:r>
      <w:r w:rsidRPr="00B57745">
        <w:tab/>
      </w:r>
      <w:proofErr w:type="gramStart"/>
      <w:r w:rsidRPr="00B57745">
        <w:t>a</w:t>
      </w:r>
      <w:proofErr w:type="gramEnd"/>
      <w:r w:rsidRPr="00B57745">
        <w:t xml:space="preserve"> summary of the types of network plant remedied and the nature of the remediation work undertaken on those types of plant;</w:t>
      </w:r>
    </w:p>
    <w:p w14:paraId="65E54CA5" w14:textId="2EAEBB3C" w:rsidR="00DA25FA" w:rsidRPr="00B57745" w:rsidRDefault="00DA25FA" w:rsidP="00DA25FA">
      <w:pPr>
        <w:pStyle w:val="paragraph"/>
      </w:pPr>
      <w:r w:rsidRPr="00B57745">
        <w:tab/>
        <w:t>(c)</w:t>
      </w:r>
      <w:r w:rsidRPr="00B57745">
        <w:tab/>
        <w:t>for each cable run identified for remediation in a remediation list approved by</w:t>
      </w:r>
      <w:r w:rsidR="00ED3E4B">
        <w:t xml:space="preserve"> </w:t>
      </w:r>
      <w:ins w:id="1593" w:author="Author">
        <w:r w:rsidR="00ED3E4B">
          <w:t>the</w:t>
        </w:r>
        <w:r w:rsidRPr="00B57745">
          <w:t xml:space="preserve"> </w:t>
        </w:r>
      </w:ins>
      <w:r w:rsidRPr="00B57745">
        <w:t xml:space="preserve">ACMA under </w:t>
      </w:r>
      <w:del w:id="1594" w:author="Author">
        <w:r w:rsidR="00B57745">
          <w:delText>subclause (</w:delText>
        </w:r>
        <w:r w:rsidR="00F23B6F" w:rsidRPr="00B57745">
          <w:delText>2</w:delText>
        </w:r>
      </w:del>
      <w:ins w:id="1595" w:author="Author">
        <w:r>
          <w:t>sub</w:t>
        </w:r>
        <w:r w:rsidR="00977765">
          <w:t>section</w:t>
        </w:r>
        <w:r>
          <w:t> </w:t>
        </w:r>
        <w:r w:rsidR="0011646B">
          <w:t>16</w:t>
        </w:r>
        <w:r>
          <w:t>(</w:t>
        </w:r>
        <w:r w:rsidR="00EA7F83">
          <w:t>3</w:t>
        </w:r>
      </w:ins>
      <w:r w:rsidRPr="00B57745">
        <w:t>), its size (</w:t>
      </w:r>
      <w:proofErr w:type="spellStart"/>
      <w:r w:rsidRPr="00B57745">
        <w:t>ie</w:t>
      </w:r>
      <w:proofErr w:type="spellEnd"/>
      <w:r w:rsidRPr="00B57745">
        <w:t xml:space="preserve"> whether it included 10 or 100 copper pairs), the ESA category and the number of services in operation supplied by that cable run; and</w:t>
      </w:r>
    </w:p>
    <w:p w14:paraId="28BA394C" w14:textId="0051BDBA" w:rsidR="00DA25FA" w:rsidRPr="00B57745" w:rsidRDefault="00DA25FA" w:rsidP="00DA25FA">
      <w:pPr>
        <w:pStyle w:val="paragraph"/>
      </w:pPr>
      <w:r w:rsidRPr="00B57745">
        <w:tab/>
        <w:t>(d)</w:t>
      </w:r>
      <w:r w:rsidRPr="00B57745">
        <w:tab/>
      </w:r>
      <w:proofErr w:type="gramStart"/>
      <w:r w:rsidRPr="00B57745">
        <w:t>details</w:t>
      </w:r>
      <w:proofErr w:type="gramEnd"/>
      <w:r w:rsidRPr="00B57745">
        <w:t xml:space="preserve"> of other cable runs remedied in conjunction with remediation under this </w:t>
      </w:r>
      <w:del w:id="1596" w:author="Author">
        <w:r w:rsidR="00F23B6F" w:rsidRPr="00B57745">
          <w:delText>clause</w:delText>
        </w:r>
      </w:del>
      <w:ins w:id="1597" w:author="Author">
        <w:r w:rsidR="00977765">
          <w:t>section</w:t>
        </w:r>
      </w:ins>
      <w:r w:rsidRPr="00B57745">
        <w:t>.</w:t>
      </w:r>
    </w:p>
    <w:p w14:paraId="0B34ECE8" w14:textId="5AE83347" w:rsidR="00DA25FA" w:rsidRPr="00B57745" w:rsidRDefault="00F23B6F" w:rsidP="00DA25FA">
      <w:pPr>
        <w:pStyle w:val="ActHead5"/>
      </w:pPr>
      <w:bookmarkStart w:id="1598" w:name="_Toc517254068"/>
      <w:bookmarkStart w:id="1599" w:name="_Toc259045"/>
      <w:del w:id="1600" w:author="Author">
        <w:r w:rsidRPr="00B57745">
          <w:rPr>
            <w:rStyle w:val="CharSectno"/>
          </w:rPr>
          <w:delText>27</w:delText>
        </w:r>
      </w:del>
      <w:proofErr w:type="gramStart"/>
      <w:ins w:id="1601" w:author="Author">
        <w:r w:rsidR="00F1233E">
          <w:t>1</w:t>
        </w:r>
        <w:r w:rsidR="0081465C">
          <w:t>7</w:t>
        </w:r>
      </w:ins>
      <w:r w:rsidR="00DA25FA" w:rsidRPr="00B57745">
        <w:t xml:space="preserve">  Monitoring</w:t>
      </w:r>
      <w:proofErr w:type="gramEnd"/>
      <w:r w:rsidR="00DA25FA" w:rsidRPr="00B57745">
        <w:t>, prevention, remediation and reporting at the CSG service level</w:t>
      </w:r>
      <w:bookmarkEnd w:id="1598"/>
      <w:bookmarkEnd w:id="1599"/>
    </w:p>
    <w:p w14:paraId="08714106" w14:textId="1904192B" w:rsidR="00DA25FA" w:rsidRPr="00B57745" w:rsidRDefault="00DA25FA" w:rsidP="00DA25FA">
      <w:pPr>
        <w:pStyle w:val="subsection"/>
      </w:pPr>
      <w:r w:rsidRPr="00B57745">
        <w:rPr>
          <w:b/>
        </w:rPr>
        <w:tab/>
      </w:r>
      <w:r w:rsidRPr="00B57745">
        <w:t>(1)</w:t>
      </w:r>
      <w:r w:rsidRPr="00B57745">
        <w:rPr>
          <w:b/>
        </w:rPr>
        <w:tab/>
      </w:r>
      <w:r w:rsidRPr="00B57745">
        <w:t>The licensee must take such reasonable action as is necessary to prevent a CSG service from experiencing more than 3 fault or service difficulties in a rolling 60</w:t>
      </w:r>
      <w:del w:id="1602" w:author="Author">
        <w:r w:rsidR="00F23B6F" w:rsidRPr="00B57745">
          <w:delText xml:space="preserve"> </w:delText>
        </w:r>
      </w:del>
      <w:ins w:id="1603" w:author="Author">
        <w:r>
          <w:t> </w:t>
        </w:r>
      </w:ins>
      <w:r w:rsidRPr="00B57745">
        <w:t>calendar day period.</w:t>
      </w:r>
    </w:p>
    <w:p w14:paraId="7BD83441" w14:textId="77777777" w:rsidR="00DA25FA" w:rsidRPr="00B57745" w:rsidRDefault="00DA25FA" w:rsidP="00DA25FA">
      <w:pPr>
        <w:pStyle w:val="subsection"/>
      </w:pPr>
      <w:r w:rsidRPr="00B57745">
        <w:rPr>
          <w:b/>
        </w:rPr>
        <w:tab/>
      </w:r>
      <w:r w:rsidRPr="00B57745">
        <w:t>(2)</w:t>
      </w:r>
      <w:r w:rsidRPr="00B57745">
        <w:tab/>
        <w:t>The licensee must take such reasonable action as is necessary to prevent a CSG service from experiencing more than 4 fault or service difficulties in a rolling 365 calendar day period.</w:t>
      </w:r>
    </w:p>
    <w:p w14:paraId="3059A0D8" w14:textId="77777777" w:rsidR="00DA25FA" w:rsidRPr="00B57745" w:rsidRDefault="00DA25FA" w:rsidP="00DA25FA">
      <w:pPr>
        <w:pStyle w:val="subsection"/>
      </w:pPr>
      <w:r w:rsidRPr="00B57745">
        <w:rPr>
          <w:b/>
        </w:rPr>
        <w:tab/>
      </w:r>
      <w:r w:rsidRPr="00B57745">
        <w:t>(3)</w:t>
      </w:r>
      <w:r w:rsidRPr="00B57745">
        <w:tab/>
        <w:t>In a case where a CSG service experiences more than 3 fault or service difficulties in a rolling 60 calendar day period or more than 4 fault or service difficulties in a rolling 365 calendar day period, the licensee must investigate the performance of the CSG service and undertake such remediation of the service as is necessary.</w:t>
      </w:r>
    </w:p>
    <w:p w14:paraId="797C426D" w14:textId="77777777" w:rsidR="00DA25FA" w:rsidRPr="00B57745" w:rsidRDefault="00DA25FA" w:rsidP="00DA25FA">
      <w:pPr>
        <w:pStyle w:val="subsection"/>
      </w:pPr>
      <w:r w:rsidRPr="00B57745">
        <w:lastRenderedPageBreak/>
        <w:tab/>
        <w:t>(4)</w:t>
      </w:r>
      <w:r w:rsidRPr="00B57745">
        <w:tab/>
        <w:t>In a case where one or more CSG services experience more than 3 fault or service difficulties in a rolling 60 calendar day period or more than 4 fault or service difficulties in a rolling 365 calendar day period, the licensee must report the matter to</w:t>
      </w:r>
      <w:r w:rsidR="00ED3E4B">
        <w:t xml:space="preserve"> </w:t>
      </w:r>
      <w:ins w:id="1604" w:author="Author">
        <w:r w:rsidR="00ED3E4B">
          <w:t>the</w:t>
        </w:r>
        <w:r w:rsidRPr="00B57745">
          <w:t xml:space="preserve"> </w:t>
        </w:r>
      </w:ins>
      <w:r w:rsidRPr="00B57745">
        <w:t>ACMA within 10 working days of the end of each calendar month in which a contravention has occurred, or such other timeframe as</w:t>
      </w:r>
      <w:r w:rsidR="004E41F0">
        <w:t xml:space="preserve"> </w:t>
      </w:r>
      <w:ins w:id="1605" w:author="Author">
        <w:r w:rsidR="004E41F0">
          <w:t>the</w:t>
        </w:r>
        <w:r w:rsidRPr="00B57745">
          <w:t xml:space="preserve"> </w:t>
        </w:r>
      </w:ins>
      <w:r w:rsidRPr="00B57745">
        <w:t>ACMA agrees in writing, providing the following details:</w:t>
      </w:r>
    </w:p>
    <w:p w14:paraId="2F0D4623" w14:textId="77777777" w:rsidR="00DA25FA" w:rsidRPr="00B57745" w:rsidRDefault="00DA25FA" w:rsidP="00DA25FA">
      <w:pPr>
        <w:pStyle w:val="paragraph"/>
      </w:pPr>
      <w:r w:rsidRPr="00B57745">
        <w:tab/>
        <w:t>(a)</w:t>
      </w:r>
      <w:r w:rsidRPr="00B57745">
        <w:tab/>
      </w:r>
      <w:proofErr w:type="gramStart"/>
      <w:r w:rsidRPr="00B57745">
        <w:t>the</w:t>
      </w:r>
      <w:proofErr w:type="gramEnd"/>
      <w:r w:rsidRPr="00B57745">
        <w:t xml:space="preserve"> telephone number, or such other unique identifier as</w:t>
      </w:r>
      <w:r w:rsidR="00ED3E4B">
        <w:t xml:space="preserve"> </w:t>
      </w:r>
      <w:ins w:id="1606" w:author="Author">
        <w:r w:rsidR="00ED3E4B">
          <w:t>the</w:t>
        </w:r>
        <w:r w:rsidRPr="00B57745">
          <w:t xml:space="preserve"> </w:t>
        </w:r>
      </w:ins>
      <w:r w:rsidRPr="00B57745">
        <w:t xml:space="preserve">ACMA agrees in writing, of the CSG services; </w:t>
      </w:r>
    </w:p>
    <w:p w14:paraId="2B486DFB" w14:textId="77777777" w:rsidR="00DA25FA" w:rsidRPr="00B57745" w:rsidRDefault="00DA25FA" w:rsidP="00DA25FA">
      <w:pPr>
        <w:pStyle w:val="paragraph"/>
      </w:pPr>
      <w:r w:rsidRPr="00B57745">
        <w:tab/>
        <w:t>(b)</w:t>
      </w:r>
      <w:r w:rsidRPr="00B57745">
        <w:tab/>
      </w:r>
      <w:proofErr w:type="gramStart"/>
      <w:r w:rsidRPr="00B57745">
        <w:t>the</w:t>
      </w:r>
      <w:proofErr w:type="gramEnd"/>
      <w:r w:rsidRPr="00B57745">
        <w:t xml:space="preserve"> geographical locator of the CSG services;</w:t>
      </w:r>
    </w:p>
    <w:p w14:paraId="14AFF1AE" w14:textId="77777777" w:rsidR="00DA25FA" w:rsidRPr="00B57745" w:rsidRDefault="00DA25FA" w:rsidP="00DA25FA">
      <w:pPr>
        <w:pStyle w:val="paragraph"/>
      </w:pPr>
      <w:r w:rsidRPr="00B57745">
        <w:tab/>
        <w:t>(c)</w:t>
      </w:r>
      <w:r w:rsidRPr="00B57745">
        <w:tab/>
      </w:r>
      <w:proofErr w:type="gramStart"/>
      <w:r w:rsidRPr="00B57745">
        <w:t>the</w:t>
      </w:r>
      <w:proofErr w:type="gramEnd"/>
      <w:r w:rsidRPr="00B57745">
        <w:t xml:space="preserve"> ESA and FSA to which the CSG services relate;</w:t>
      </w:r>
    </w:p>
    <w:p w14:paraId="3CD75C3B" w14:textId="77777777" w:rsidR="00DA25FA" w:rsidRPr="00B57745" w:rsidRDefault="00DA25FA" w:rsidP="00DA25FA">
      <w:pPr>
        <w:pStyle w:val="paragraph"/>
      </w:pPr>
      <w:r w:rsidRPr="00B57745">
        <w:tab/>
        <w:t>(d)</w:t>
      </w:r>
      <w:r w:rsidRPr="00B57745">
        <w:tab/>
      </w:r>
      <w:proofErr w:type="gramStart"/>
      <w:r w:rsidRPr="00B57745">
        <w:t>details</w:t>
      </w:r>
      <w:proofErr w:type="gramEnd"/>
      <w:r w:rsidRPr="00B57745">
        <w:t xml:space="preserve"> of fault or service difficulties in relation to the CSG services;</w:t>
      </w:r>
    </w:p>
    <w:p w14:paraId="2CFA09DE" w14:textId="77777777" w:rsidR="00DA25FA" w:rsidRPr="00B57745" w:rsidRDefault="00DA25FA" w:rsidP="00DA25FA">
      <w:pPr>
        <w:pStyle w:val="paragraph"/>
      </w:pPr>
      <w:r w:rsidRPr="00B57745">
        <w:tab/>
        <w:t>(e)</w:t>
      </w:r>
      <w:r w:rsidRPr="00B57745">
        <w:tab/>
      </w:r>
      <w:proofErr w:type="gramStart"/>
      <w:r w:rsidRPr="00B57745">
        <w:t>any</w:t>
      </w:r>
      <w:proofErr w:type="gramEnd"/>
      <w:r w:rsidRPr="00B57745">
        <w:t xml:space="preserve"> action taken by the licensee to prevent the occurrence of the fault or service difficulties;</w:t>
      </w:r>
    </w:p>
    <w:p w14:paraId="0F59599A" w14:textId="77777777" w:rsidR="00DA25FA" w:rsidRPr="00B57745" w:rsidRDefault="00DA25FA" w:rsidP="00DA25FA">
      <w:pPr>
        <w:pStyle w:val="paragraph"/>
      </w:pPr>
      <w:r w:rsidRPr="00B57745">
        <w:tab/>
        <w:t>(f)</w:t>
      </w:r>
      <w:r w:rsidRPr="00B57745">
        <w:tab/>
      </w:r>
      <w:proofErr w:type="gramStart"/>
      <w:r w:rsidRPr="00B57745">
        <w:t>the</w:t>
      </w:r>
      <w:proofErr w:type="gramEnd"/>
      <w:r w:rsidRPr="00B57745">
        <w:t xml:space="preserve"> licensee’s conclusion  as to the underlying cause of the fault or service difficulties, and the licensee’s reasons for reaching this conclusion; </w:t>
      </w:r>
    </w:p>
    <w:p w14:paraId="71CF1526" w14:textId="4D463779" w:rsidR="00DA25FA" w:rsidRPr="00B57745" w:rsidRDefault="00DA25FA" w:rsidP="00DA25FA">
      <w:pPr>
        <w:pStyle w:val="paragraph"/>
      </w:pPr>
      <w:r w:rsidRPr="00B57745">
        <w:tab/>
        <w:t>(g)</w:t>
      </w:r>
      <w:r w:rsidRPr="00B57745">
        <w:tab/>
      </w:r>
      <w:proofErr w:type="gramStart"/>
      <w:r w:rsidRPr="00B57745">
        <w:t>such</w:t>
      </w:r>
      <w:proofErr w:type="gramEnd"/>
      <w:r w:rsidRPr="00B57745">
        <w:t xml:space="preserve"> results as are available at the reporting date of the licensee’s investigation under </w:t>
      </w:r>
      <w:del w:id="1607" w:author="Author">
        <w:r w:rsidR="00B57745">
          <w:delText>subclause </w:delText>
        </w:r>
      </w:del>
      <w:ins w:id="1608" w:author="Author">
        <w:r>
          <w:t>sub</w:t>
        </w:r>
        <w:r w:rsidR="00977765">
          <w:t>section</w:t>
        </w:r>
        <w:r>
          <w:t> </w:t>
        </w:r>
        <w:r w:rsidR="00A32CF8">
          <w:t>17</w:t>
        </w:r>
      </w:ins>
      <w:r>
        <w:t>(</w:t>
      </w:r>
      <w:r w:rsidRPr="00B57745">
        <w:t>3);</w:t>
      </w:r>
    </w:p>
    <w:p w14:paraId="306B5974" w14:textId="77777777" w:rsidR="00DA25FA" w:rsidRPr="00B57745" w:rsidRDefault="00DA25FA" w:rsidP="00DA25FA">
      <w:pPr>
        <w:pStyle w:val="paragraph"/>
      </w:pPr>
      <w:r w:rsidRPr="00B57745">
        <w:tab/>
        <w:t>(h)</w:t>
      </w:r>
      <w:r w:rsidRPr="00B57745">
        <w:tab/>
      </w:r>
      <w:proofErr w:type="gramStart"/>
      <w:r w:rsidRPr="00B57745">
        <w:t>any</w:t>
      </w:r>
      <w:proofErr w:type="gramEnd"/>
      <w:r w:rsidRPr="00B57745">
        <w:t xml:space="preserve"> action  taken by the licensee to remedy the fault or service difficulties concerned;</w:t>
      </w:r>
    </w:p>
    <w:p w14:paraId="21537A5A" w14:textId="77777777" w:rsidR="00DA25FA" w:rsidRPr="00B57745" w:rsidRDefault="00DA25FA" w:rsidP="00DA25FA">
      <w:pPr>
        <w:pStyle w:val="paragraph"/>
      </w:pPr>
      <w:r w:rsidRPr="00B57745">
        <w:tab/>
        <w:t>(</w:t>
      </w:r>
      <w:proofErr w:type="spellStart"/>
      <w:r w:rsidRPr="00B57745">
        <w:t>i</w:t>
      </w:r>
      <w:proofErr w:type="spellEnd"/>
      <w:r w:rsidRPr="00B57745">
        <w:t>)</w:t>
      </w:r>
      <w:r w:rsidRPr="00B57745">
        <w:tab/>
      </w:r>
      <w:proofErr w:type="gramStart"/>
      <w:r w:rsidRPr="00B57745">
        <w:t>the</w:t>
      </w:r>
      <w:proofErr w:type="gramEnd"/>
      <w:r w:rsidRPr="00B57745">
        <w:t xml:space="preserve"> action the licensee proposes to take to remedy the CSG services; and</w:t>
      </w:r>
    </w:p>
    <w:p w14:paraId="1A89A5EA" w14:textId="77777777" w:rsidR="00DA25FA" w:rsidRPr="00B57745" w:rsidRDefault="00DA25FA" w:rsidP="00DA25FA">
      <w:pPr>
        <w:pStyle w:val="paragraph"/>
      </w:pPr>
      <w:r w:rsidRPr="00B57745">
        <w:tab/>
        <w:t>(j)</w:t>
      </w:r>
      <w:r w:rsidRPr="00B57745">
        <w:tab/>
      </w:r>
      <w:proofErr w:type="gramStart"/>
      <w:r w:rsidRPr="00B57745">
        <w:t>the</w:t>
      </w:r>
      <w:proofErr w:type="gramEnd"/>
      <w:r w:rsidRPr="00B57745">
        <w:t xml:space="preserve"> proposed timeframe for remediation of the CSG services and supporting reasons for the timeframe specified.</w:t>
      </w:r>
    </w:p>
    <w:p w14:paraId="2DAEC5F8" w14:textId="19CB0748" w:rsidR="00DA25FA" w:rsidRPr="00B57745" w:rsidRDefault="00DA25FA" w:rsidP="00DA25FA">
      <w:pPr>
        <w:pStyle w:val="notetext"/>
      </w:pPr>
      <w:r w:rsidRPr="00B57745">
        <w:t>Note:</w:t>
      </w:r>
      <w:r w:rsidRPr="00B57745">
        <w:tab/>
        <w:t xml:space="preserve">The information that the licensee is to provide under this </w:t>
      </w:r>
      <w:del w:id="1609" w:author="Author">
        <w:r w:rsidR="00F23B6F" w:rsidRPr="00B57745">
          <w:delText>subclause</w:delText>
        </w:r>
      </w:del>
      <w:ins w:id="1610" w:author="Author">
        <w:r w:rsidRPr="00B57745">
          <w:t>sub</w:t>
        </w:r>
        <w:r w:rsidR="00977765">
          <w:t>section</w:t>
        </w:r>
      </w:ins>
      <w:r w:rsidRPr="00B57745">
        <w:t xml:space="preserve"> is not limited to information specific to the access line on which fault or service difficulties occur, but may include information on other parts of the network that may cause fault or service difficulties on that access line if</w:t>
      </w:r>
      <w:r w:rsidR="00ED3E4B">
        <w:t xml:space="preserve"> </w:t>
      </w:r>
      <w:ins w:id="1611" w:author="Author">
        <w:r w:rsidR="00ED3E4B">
          <w:t>the</w:t>
        </w:r>
        <w:r w:rsidRPr="00B57745">
          <w:t xml:space="preserve"> </w:t>
        </w:r>
      </w:ins>
      <w:r w:rsidRPr="00B57745">
        <w:t>ACMA, following consultation with the licensee, considers that that information is relevant.</w:t>
      </w:r>
    </w:p>
    <w:p w14:paraId="24ED8B45" w14:textId="77777777" w:rsidR="00DA25FA" w:rsidRPr="00B57745" w:rsidRDefault="00DA25FA" w:rsidP="00DA25FA">
      <w:pPr>
        <w:pStyle w:val="subsection"/>
      </w:pPr>
      <w:r w:rsidRPr="00B57745">
        <w:rPr>
          <w:b/>
        </w:rPr>
        <w:tab/>
      </w:r>
      <w:r w:rsidRPr="00B57745">
        <w:t>(5)</w:t>
      </w:r>
      <w:r w:rsidRPr="00B57745">
        <w:rPr>
          <w:b/>
        </w:rPr>
        <w:tab/>
      </w:r>
      <w:ins w:id="1612" w:author="Author">
        <w:r w:rsidR="00ED3E4B">
          <w:t xml:space="preserve">The </w:t>
        </w:r>
      </w:ins>
      <w:r w:rsidR="00ED3E4B">
        <w:t>A</w:t>
      </w:r>
      <w:r w:rsidRPr="00B57745">
        <w:t>CMA may request the licensee, in writing, to give</w:t>
      </w:r>
      <w:r w:rsidR="00ED3E4B">
        <w:t xml:space="preserve"> </w:t>
      </w:r>
      <w:ins w:id="1613" w:author="Author">
        <w:r w:rsidR="00ED3E4B">
          <w:t>the</w:t>
        </w:r>
        <w:r w:rsidRPr="00B57745">
          <w:t xml:space="preserve"> </w:t>
        </w:r>
      </w:ins>
      <w:r w:rsidRPr="00B57745">
        <w:t>ACMA, within 15 working days, or such other timeframe as</w:t>
      </w:r>
      <w:ins w:id="1614" w:author="Author">
        <w:r w:rsidRPr="00B57745">
          <w:t xml:space="preserve"> </w:t>
        </w:r>
        <w:r w:rsidR="00ED3E4B">
          <w:t>the</w:t>
        </w:r>
      </w:ins>
      <w:r w:rsidR="00ED3E4B">
        <w:t xml:space="preserve"> </w:t>
      </w:r>
      <w:r w:rsidRPr="00B57745">
        <w:t>ACMA agrees in writing, further information about the report.</w:t>
      </w:r>
    </w:p>
    <w:p w14:paraId="4804972E" w14:textId="1CE32555" w:rsidR="00DA25FA" w:rsidRPr="00B57745" w:rsidRDefault="00DA25FA" w:rsidP="00DA25FA">
      <w:pPr>
        <w:pStyle w:val="subsection"/>
      </w:pPr>
      <w:r w:rsidRPr="00B57745">
        <w:tab/>
        <w:t>(6)</w:t>
      </w:r>
      <w:r w:rsidRPr="00B57745">
        <w:tab/>
        <w:t xml:space="preserve">After considering the licensee’s proposed remediation action under </w:t>
      </w:r>
      <w:r>
        <w:t>paragraphs </w:t>
      </w:r>
      <w:ins w:id="1615" w:author="Author">
        <w:r w:rsidR="00A32CF8">
          <w:t>17</w:t>
        </w:r>
      </w:ins>
      <w:r>
        <w:t>(</w:t>
      </w:r>
      <w:r w:rsidRPr="00B57745">
        <w:t>4</w:t>
      </w:r>
      <w:proofErr w:type="gramStart"/>
      <w:r w:rsidRPr="00B57745">
        <w:t>)(</w:t>
      </w:r>
      <w:proofErr w:type="spellStart"/>
      <w:proofErr w:type="gramEnd"/>
      <w:r w:rsidRPr="00B57745">
        <w:t>i</w:t>
      </w:r>
      <w:proofErr w:type="spellEnd"/>
      <w:r w:rsidRPr="00B57745">
        <w:t xml:space="preserve">) and </w:t>
      </w:r>
      <w:del w:id="1616" w:author="Author">
        <w:r w:rsidR="00F23B6F" w:rsidRPr="00B57745">
          <w:delText>(</w:delText>
        </w:r>
      </w:del>
      <w:ins w:id="1617" w:author="Author">
        <w:r w:rsidR="0011646B">
          <w:t>17(4)</w:t>
        </w:r>
        <w:r w:rsidRPr="00B57745">
          <w:t>(</w:t>
        </w:r>
      </w:ins>
      <w:r w:rsidRPr="00B57745">
        <w:t>j),</w:t>
      </w:r>
      <w:ins w:id="1618" w:author="Author">
        <w:r w:rsidR="00ED3E4B">
          <w:t xml:space="preserve"> the</w:t>
        </w:r>
      </w:ins>
      <w:r w:rsidRPr="00B57745">
        <w:t xml:space="preserve"> ACMA may agree, or refuse to agree, to the action.</w:t>
      </w:r>
    </w:p>
    <w:p w14:paraId="732893A1" w14:textId="77777777" w:rsidR="00DA25FA" w:rsidRPr="00B57745" w:rsidRDefault="00DA25FA" w:rsidP="00DA25FA">
      <w:pPr>
        <w:pStyle w:val="subsection"/>
      </w:pPr>
      <w:r w:rsidRPr="00B57745">
        <w:tab/>
        <w:t>(7)</w:t>
      </w:r>
      <w:r w:rsidRPr="00B57745">
        <w:tab/>
        <w:t>If</w:t>
      </w:r>
      <w:ins w:id="1619" w:author="Author">
        <w:r w:rsidR="00ED3E4B">
          <w:t xml:space="preserve"> the</w:t>
        </w:r>
      </w:ins>
      <w:r w:rsidRPr="00B57745">
        <w:t xml:space="preserve"> ACMA neither agrees, nor refuses to agree, to the proposed remediation action before whichever of the following periods is applicable:</w:t>
      </w:r>
    </w:p>
    <w:p w14:paraId="76B4721C" w14:textId="37AC5A32" w:rsidR="00DA25FA" w:rsidRPr="00B57745" w:rsidRDefault="00DA25FA" w:rsidP="00DA25FA">
      <w:pPr>
        <w:pStyle w:val="paragraph"/>
      </w:pPr>
      <w:r w:rsidRPr="00B57745">
        <w:tab/>
        <w:t>(a)</w:t>
      </w:r>
      <w:r w:rsidRPr="00B57745">
        <w:tab/>
      </w:r>
      <w:proofErr w:type="gramStart"/>
      <w:r w:rsidRPr="00B57745">
        <w:t>if</w:t>
      </w:r>
      <w:proofErr w:type="gramEnd"/>
      <w:r w:rsidRPr="00B57745">
        <w:t xml:space="preserve"> </w:t>
      </w:r>
      <w:ins w:id="1620" w:author="Author">
        <w:r w:rsidR="00ED3E4B">
          <w:t xml:space="preserve">the </w:t>
        </w:r>
      </w:ins>
      <w:r w:rsidRPr="00B57745">
        <w:t xml:space="preserve">ACMA did not give a request under </w:t>
      </w:r>
      <w:del w:id="1621" w:author="Author">
        <w:r w:rsidR="00B57745">
          <w:delText>subclause </w:delText>
        </w:r>
      </w:del>
      <w:ins w:id="1622" w:author="Author">
        <w:r>
          <w:t>sub</w:t>
        </w:r>
        <w:r w:rsidR="00977765">
          <w:t>section</w:t>
        </w:r>
        <w:r>
          <w:t> </w:t>
        </w:r>
        <w:r w:rsidR="00A32CF8">
          <w:t>17</w:t>
        </w:r>
      </w:ins>
      <w:r>
        <w:t>(</w:t>
      </w:r>
      <w:r w:rsidRPr="00B57745">
        <w:t>5) in relation to the proposed remediation action—the period of 10 working days after the day on which</w:t>
      </w:r>
      <w:r w:rsidR="00ED3E4B">
        <w:t xml:space="preserve"> </w:t>
      </w:r>
      <w:ins w:id="1623" w:author="Author">
        <w:r w:rsidR="00ED3E4B">
          <w:t>the</w:t>
        </w:r>
        <w:r w:rsidRPr="00B57745">
          <w:t xml:space="preserve"> </w:t>
        </w:r>
      </w:ins>
      <w:r w:rsidRPr="00B57745">
        <w:t xml:space="preserve">ACMA received the licensee’s report under </w:t>
      </w:r>
      <w:del w:id="1624" w:author="Author">
        <w:r w:rsidR="00B57745">
          <w:delText>subclause </w:delText>
        </w:r>
      </w:del>
      <w:ins w:id="1625" w:author="Author">
        <w:r>
          <w:t>sub</w:t>
        </w:r>
        <w:r w:rsidR="00977765">
          <w:t>section</w:t>
        </w:r>
        <w:r>
          <w:t> </w:t>
        </w:r>
        <w:r w:rsidR="00A32CF8">
          <w:t>17</w:t>
        </w:r>
      </w:ins>
      <w:r>
        <w:t>(</w:t>
      </w:r>
      <w:r w:rsidRPr="00B57745">
        <w:t>4);</w:t>
      </w:r>
    </w:p>
    <w:p w14:paraId="038A884C" w14:textId="6A0CF46C" w:rsidR="00DA25FA" w:rsidRPr="00B57745" w:rsidRDefault="00DA25FA" w:rsidP="00DA25FA">
      <w:pPr>
        <w:pStyle w:val="paragraph"/>
      </w:pPr>
      <w:r w:rsidRPr="00B57745">
        <w:lastRenderedPageBreak/>
        <w:tab/>
        <w:t>(b)</w:t>
      </w:r>
      <w:r w:rsidRPr="00B57745">
        <w:tab/>
      </w:r>
      <w:proofErr w:type="gramStart"/>
      <w:r w:rsidRPr="00B57745">
        <w:t>if</w:t>
      </w:r>
      <w:proofErr w:type="gramEnd"/>
      <w:r w:rsidRPr="00B57745">
        <w:t xml:space="preserve"> </w:t>
      </w:r>
      <w:ins w:id="1626" w:author="Author">
        <w:r w:rsidR="00ED3E4B">
          <w:t xml:space="preserve">the </w:t>
        </w:r>
      </w:ins>
      <w:r w:rsidRPr="00B57745">
        <w:t xml:space="preserve">ACMA gave a request under </w:t>
      </w:r>
      <w:del w:id="1627" w:author="Author">
        <w:r w:rsidR="00B57745">
          <w:delText>subclause </w:delText>
        </w:r>
      </w:del>
      <w:ins w:id="1628" w:author="Author">
        <w:r>
          <w:t>sub</w:t>
        </w:r>
        <w:r w:rsidR="00977765">
          <w:t>section</w:t>
        </w:r>
        <w:r>
          <w:t> </w:t>
        </w:r>
        <w:r w:rsidR="00A32CF8">
          <w:t>17</w:t>
        </w:r>
      </w:ins>
      <w:r>
        <w:t>(</w:t>
      </w:r>
      <w:r w:rsidRPr="00B57745">
        <w:t>5) in relation to the proposed remediation action—the period of 10 working days after the day on which the request was complied with;</w:t>
      </w:r>
    </w:p>
    <w:p w14:paraId="749B8347" w14:textId="77777777" w:rsidR="00DA25FA" w:rsidRPr="00B57745" w:rsidRDefault="00ED3E4B" w:rsidP="00DA25FA">
      <w:pPr>
        <w:pStyle w:val="subsection2"/>
      </w:pPr>
      <w:ins w:id="1629" w:author="Author">
        <w:r>
          <w:t xml:space="preserve">The </w:t>
        </w:r>
      </w:ins>
      <w:r w:rsidR="00DA25FA" w:rsidRPr="00B57745">
        <w:t>ACMA is taken, at the end of that period, to have agreed to the proposed remediation action.</w:t>
      </w:r>
    </w:p>
    <w:p w14:paraId="0D08396D" w14:textId="77777777" w:rsidR="00DA25FA" w:rsidRPr="00B57745" w:rsidRDefault="00DA25FA" w:rsidP="00DA25FA">
      <w:pPr>
        <w:pStyle w:val="subsection"/>
      </w:pPr>
      <w:r w:rsidRPr="00B57745">
        <w:rPr>
          <w:b/>
        </w:rPr>
        <w:tab/>
      </w:r>
      <w:r w:rsidRPr="00B57745">
        <w:t>(8)</w:t>
      </w:r>
      <w:r w:rsidRPr="00B57745">
        <w:rPr>
          <w:b/>
        </w:rPr>
        <w:tab/>
      </w:r>
      <w:r w:rsidRPr="00B57745">
        <w:t>If</w:t>
      </w:r>
      <w:r w:rsidR="00ED3E4B">
        <w:t xml:space="preserve"> </w:t>
      </w:r>
      <w:ins w:id="1630" w:author="Author">
        <w:r w:rsidR="00ED3E4B">
          <w:t>the</w:t>
        </w:r>
        <w:r w:rsidRPr="00B57745">
          <w:t xml:space="preserve"> </w:t>
        </w:r>
      </w:ins>
      <w:r w:rsidRPr="00B57745">
        <w:t>ACMA refuses to agree to the proposed remediation action,</w:t>
      </w:r>
      <w:r w:rsidR="004E41F0">
        <w:t xml:space="preserve"> </w:t>
      </w:r>
      <w:ins w:id="1631" w:author="Author">
        <w:r w:rsidR="004E41F0">
          <w:t>the</w:t>
        </w:r>
        <w:r w:rsidRPr="00B57745">
          <w:t xml:space="preserve"> </w:t>
        </w:r>
      </w:ins>
      <w:r w:rsidRPr="00B57745">
        <w:t>ACMA must give written notice of the refusal to the licensee, together with</w:t>
      </w:r>
      <w:r w:rsidR="004E41F0">
        <w:t xml:space="preserve"> </w:t>
      </w:r>
      <w:ins w:id="1632" w:author="Author">
        <w:r w:rsidR="004E41F0">
          <w:t>the</w:t>
        </w:r>
        <w:r w:rsidRPr="00B57745">
          <w:t xml:space="preserve"> </w:t>
        </w:r>
      </w:ins>
      <w:r w:rsidRPr="00B57745">
        <w:t>ACMA’s reasons for the refusal.</w:t>
      </w:r>
    </w:p>
    <w:p w14:paraId="0F8FBD2D" w14:textId="0E09BF49" w:rsidR="00DA25FA" w:rsidRPr="00B57745" w:rsidRDefault="00DA25FA" w:rsidP="00DA25FA">
      <w:pPr>
        <w:pStyle w:val="subsection"/>
      </w:pPr>
      <w:r w:rsidRPr="00B57745">
        <w:rPr>
          <w:b/>
        </w:rPr>
        <w:tab/>
      </w:r>
      <w:r w:rsidRPr="00B57745">
        <w:t>(9)</w:t>
      </w:r>
      <w:r w:rsidRPr="00B57745">
        <w:tab/>
        <w:t>If</w:t>
      </w:r>
      <w:r w:rsidR="00ED3E4B">
        <w:t xml:space="preserve"> </w:t>
      </w:r>
      <w:ins w:id="1633" w:author="Author">
        <w:r w:rsidR="00ED3E4B">
          <w:t>the</w:t>
        </w:r>
        <w:r w:rsidRPr="00B57745">
          <w:t xml:space="preserve"> </w:t>
        </w:r>
      </w:ins>
      <w:r w:rsidRPr="00B57745">
        <w:t xml:space="preserve">ACMA notifies the licensee under </w:t>
      </w:r>
      <w:del w:id="1634" w:author="Author">
        <w:r w:rsidR="00B57745">
          <w:delText>subclause </w:delText>
        </w:r>
      </w:del>
      <w:ins w:id="1635" w:author="Author">
        <w:r>
          <w:t>sub</w:t>
        </w:r>
        <w:r w:rsidR="00977765">
          <w:t>section</w:t>
        </w:r>
        <w:r>
          <w:t> </w:t>
        </w:r>
        <w:r w:rsidR="00A32CF8">
          <w:t>17</w:t>
        </w:r>
      </w:ins>
      <w:r>
        <w:t>(</w:t>
      </w:r>
      <w:r w:rsidRPr="00B57745">
        <w:t>8), the licensee must:</w:t>
      </w:r>
    </w:p>
    <w:p w14:paraId="18593221" w14:textId="77777777" w:rsidR="00DA25FA" w:rsidRPr="00B57745" w:rsidRDefault="00DA25FA" w:rsidP="00DA25FA">
      <w:pPr>
        <w:pStyle w:val="paragraph"/>
      </w:pPr>
      <w:r w:rsidRPr="00B57745">
        <w:tab/>
        <w:t>(a)</w:t>
      </w:r>
      <w:r w:rsidRPr="00B57745">
        <w:tab/>
      </w:r>
      <w:proofErr w:type="gramStart"/>
      <w:r w:rsidRPr="00B57745">
        <w:t>review</w:t>
      </w:r>
      <w:proofErr w:type="gramEnd"/>
      <w:r w:rsidRPr="00B57745">
        <w:t xml:space="preserve"> the proposed remediation action with a view to addressing</w:t>
      </w:r>
      <w:r w:rsidR="00ED3E4B">
        <w:t xml:space="preserve"> </w:t>
      </w:r>
      <w:ins w:id="1636" w:author="Author">
        <w:r w:rsidR="00ED3E4B">
          <w:t>the</w:t>
        </w:r>
        <w:r w:rsidRPr="00B57745">
          <w:t xml:space="preserve"> </w:t>
        </w:r>
      </w:ins>
      <w:r w:rsidRPr="00B57745">
        <w:t>ACMA’s concerns; and</w:t>
      </w:r>
    </w:p>
    <w:p w14:paraId="30E4DA1B" w14:textId="26FC0426" w:rsidR="00DA25FA" w:rsidRPr="00B57745" w:rsidRDefault="00DA25FA" w:rsidP="00DA25FA">
      <w:pPr>
        <w:pStyle w:val="paragraph"/>
      </w:pPr>
      <w:r w:rsidRPr="00B57745">
        <w:tab/>
        <w:t>(b)</w:t>
      </w:r>
      <w:r w:rsidRPr="00B57745">
        <w:tab/>
      </w:r>
      <w:proofErr w:type="gramStart"/>
      <w:r w:rsidRPr="00B57745">
        <w:t>submit</w:t>
      </w:r>
      <w:proofErr w:type="gramEnd"/>
      <w:r w:rsidRPr="00B57745">
        <w:t xml:space="preserve"> a revised proposal for remediation to</w:t>
      </w:r>
      <w:r w:rsidR="00ED3E4B">
        <w:t xml:space="preserve"> </w:t>
      </w:r>
      <w:ins w:id="1637" w:author="Author">
        <w:r w:rsidR="00ED3E4B">
          <w:t>the</w:t>
        </w:r>
        <w:r w:rsidRPr="00B57745">
          <w:t xml:space="preserve"> </w:t>
        </w:r>
      </w:ins>
      <w:r w:rsidRPr="00B57745">
        <w:t>ACMA within 10 working days after receiving</w:t>
      </w:r>
      <w:r w:rsidR="00ED3E4B">
        <w:t xml:space="preserve"> </w:t>
      </w:r>
      <w:ins w:id="1638" w:author="Author">
        <w:r w:rsidR="00ED3E4B">
          <w:t>the</w:t>
        </w:r>
        <w:r w:rsidRPr="00B57745">
          <w:t xml:space="preserve"> </w:t>
        </w:r>
      </w:ins>
      <w:r w:rsidRPr="00B57745">
        <w:t xml:space="preserve">ACMA’s notice under </w:t>
      </w:r>
      <w:del w:id="1639" w:author="Author">
        <w:r w:rsidR="00B57745">
          <w:delText>subclause</w:delText>
        </w:r>
      </w:del>
      <w:ins w:id="1640" w:author="Author">
        <w:r>
          <w:t>sub</w:t>
        </w:r>
        <w:r w:rsidR="00977765">
          <w:t>section</w:t>
        </w:r>
      </w:ins>
      <w:r>
        <w:t> (</w:t>
      </w:r>
      <w:r w:rsidRPr="00B57745">
        <w:t>8), or such other timeframe as</w:t>
      </w:r>
      <w:r w:rsidR="00ED3E4B">
        <w:t xml:space="preserve"> </w:t>
      </w:r>
      <w:ins w:id="1641" w:author="Author">
        <w:r w:rsidR="00ED3E4B">
          <w:t>the</w:t>
        </w:r>
        <w:r w:rsidRPr="00B57745">
          <w:t xml:space="preserve"> </w:t>
        </w:r>
      </w:ins>
      <w:r w:rsidRPr="00B57745">
        <w:t>ACMA agrees in writing.</w:t>
      </w:r>
    </w:p>
    <w:p w14:paraId="56900789" w14:textId="2D37FB39" w:rsidR="00DA25FA" w:rsidRPr="00B57745" w:rsidRDefault="00DA25FA" w:rsidP="00DA25FA">
      <w:pPr>
        <w:pStyle w:val="subsection"/>
      </w:pPr>
      <w:r w:rsidRPr="00B57745">
        <w:rPr>
          <w:b/>
        </w:rPr>
        <w:tab/>
      </w:r>
      <w:r w:rsidRPr="00B57745">
        <w:t>(10)</w:t>
      </w:r>
      <w:r w:rsidRPr="00B57745">
        <w:tab/>
        <w:t xml:space="preserve">If the licensee submits a revised proposal as mentioned in </w:t>
      </w:r>
      <w:r>
        <w:t>paragraph </w:t>
      </w:r>
      <w:ins w:id="1642" w:author="Author">
        <w:r w:rsidR="00A32CF8">
          <w:t>17</w:t>
        </w:r>
      </w:ins>
      <w:r>
        <w:t>(</w:t>
      </w:r>
      <w:r w:rsidRPr="00B57745">
        <w:t xml:space="preserve">9)(b), </w:t>
      </w:r>
      <w:del w:id="1643" w:author="Author">
        <w:r w:rsidR="00B57745">
          <w:delText>subclauses </w:delText>
        </w:r>
      </w:del>
      <w:ins w:id="1644" w:author="Author">
        <w:r>
          <w:t>sub</w:t>
        </w:r>
        <w:r w:rsidR="00977765">
          <w:t>section</w:t>
        </w:r>
        <w:r>
          <w:t>s </w:t>
        </w:r>
        <w:r w:rsidR="00A32CF8">
          <w:t>17</w:t>
        </w:r>
      </w:ins>
      <w:r>
        <w:t>(</w:t>
      </w:r>
      <w:r w:rsidRPr="00B57745">
        <w:t xml:space="preserve">6), </w:t>
      </w:r>
      <w:ins w:id="1645" w:author="Author">
        <w:r w:rsidR="0011646B">
          <w:t>17</w:t>
        </w:r>
      </w:ins>
      <w:r w:rsidRPr="00B57745">
        <w:t xml:space="preserve">(7) and </w:t>
      </w:r>
      <w:ins w:id="1646" w:author="Author">
        <w:r w:rsidR="0011646B">
          <w:t>17</w:t>
        </w:r>
      </w:ins>
      <w:r w:rsidRPr="00B57745">
        <w:t>(8) apply to the revised proposal in the same way as they apply to the original proposal for remediation action.</w:t>
      </w:r>
    </w:p>
    <w:p w14:paraId="6E7E08C7" w14:textId="57AD963E" w:rsidR="00DA25FA" w:rsidRPr="00B57745" w:rsidRDefault="00DA25FA" w:rsidP="00DA25FA">
      <w:pPr>
        <w:pStyle w:val="subsection"/>
      </w:pPr>
      <w:r w:rsidRPr="00B57745">
        <w:rPr>
          <w:b/>
        </w:rPr>
        <w:tab/>
      </w:r>
      <w:r w:rsidRPr="00B57745">
        <w:t>(11)</w:t>
      </w:r>
      <w:r w:rsidRPr="00B57745">
        <w:tab/>
        <w:t xml:space="preserve">The licensee must complete the remediation to which </w:t>
      </w:r>
      <w:ins w:id="1647" w:author="Author">
        <w:r w:rsidR="004E41F0">
          <w:t xml:space="preserve">the </w:t>
        </w:r>
      </w:ins>
      <w:r w:rsidRPr="00B57745">
        <w:t>ACMA has agreed, or to which</w:t>
      </w:r>
      <w:r w:rsidR="00ED3E4B">
        <w:t xml:space="preserve"> </w:t>
      </w:r>
      <w:ins w:id="1648" w:author="Author">
        <w:r w:rsidR="00ED3E4B">
          <w:t>the</w:t>
        </w:r>
        <w:r w:rsidRPr="00B57745">
          <w:t xml:space="preserve"> </w:t>
        </w:r>
      </w:ins>
      <w:r w:rsidRPr="00B57745">
        <w:t xml:space="preserve">ACMA is taken to have agreed under </w:t>
      </w:r>
      <w:del w:id="1649" w:author="Author">
        <w:r w:rsidR="00B57745">
          <w:delText>subclause </w:delText>
        </w:r>
      </w:del>
      <w:ins w:id="1650" w:author="Author">
        <w:r>
          <w:t>sub</w:t>
        </w:r>
        <w:r w:rsidR="00977765">
          <w:t>section</w:t>
        </w:r>
        <w:r>
          <w:t> </w:t>
        </w:r>
        <w:r w:rsidR="00A32CF8">
          <w:t>17</w:t>
        </w:r>
      </w:ins>
      <w:r>
        <w:t>(</w:t>
      </w:r>
      <w:r w:rsidRPr="00B57745">
        <w:t>7), and demonstrate to</w:t>
      </w:r>
      <w:ins w:id="1651" w:author="Author">
        <w:r w:rsidR="00ED3E4B">
          <w:t xml:space="preserve"> the</w:t>
        </w:r>
      </w:ins>
      <w:r w:rsidRPr="00B57745">
        <w:t xml:space="preserve"> ACMA’s satisfaction that the agreed remediation has been completed within the timeframes specified in the agreed remediation plan or such other timeframes as</w:t>
      </w:r>
      <w:r w:rsidR="00ED3E4B">
        <w:t xml:space="preserve"> </w:t>
      </w:r>
      <w:ins w:id="1652" w:author="Author">
        <w:r w:rsidR="00ED3E4B">
          <w:t>the</w:t>
        </w:r>
        <w:r w:rsidRPr="00B57745">
          <w:t xml:space="preserve"> </w:t>
        </w:r>
      </w:ins>
      <w:r w:rsidRPr="00B57745">
        <w:t>ACMA agrees in writing.</w:t>
      </w:r>
    </w:p>
    <w:p w14:paraId="7423BDB7" w14:textId="2666A5DD" w:rsidR="00DA25FA" w:rsidRPr="00B57745" w:rsidRDefault="00DA25FA" w:rsidP="00DA25FA">
      <w:pPr>
        <w:pStyle w:val="subsection"/>
      </w:pPr>
      <w:r w:rsidRPr="00B57745">
        <w:rPr>
          <w:b/>
        </w:rPr>
        <w:tab/>
      </w:r>
      <w:r w:rsidRPr="00B57745">
        <w:t>(12)</w:t>
      </w:r>
      <w:r w:rsidRPr="00B57745">
        <w:tab/>
        <w:t>Within 15 working days after the end of each quarter, or within such other timeframe as</w:t>
      </w:r>
      <w:r w:rsidR="004E41F0">
        <w:t xml:space="preserve"> </w:t>
      </w:r>
      <w:ins w:id="1653" w:author="Author">
        <w:r w:rsidR="004E41F0">
          <w:t>the</w:t>
        </w:r>
        <w:r w:rsidRPr="00B57745">
          <w:t xml:space="preserve"> </w:t>
        </w:r>
      </w:ins>
      <w:r w:rsidRPr="00B57745">
        <w:t>ACMA agrees in writing, the licensee must provide information to</w:t>
      </w:r>
      <w:r w:rsidR="004E41F0">
        <w:t xml:space="preserve"> </w:t>
      </w:r>
      <w:ins w:id="1654" w:author="Author">
        <w:r w:rsidR="004E41F0">
          <w:t>the</w:t>
        </w:r>
        <w:r w:rsidRPr="00B57745">
          <w:t xml:space="preserve"> </w:t>
        </w:r>
      </w:ins>
      <w:r w:rsidRPr="00B57745">
        <w:t xml:space="preserve">ACMA under this </w:t>
      </w:r>
      <w:del w:id="1655" w:author="Author">
        <w:r w:rsidR="00F23B6F" w:rsidRPr="00B57745">
          <w:delText>clause</w:delText>
        </w:r>
      </w:del>
      <w:ins w:id="1656" w:author="Author">
        <w:r w:rsidR="00977765">
          <w:t>section</w:t>
        </w:r>
      </w:ins>
      <w:r w:rsidRPr="00B57745">
        <w:t xml:space="preserve"> for publication by</w:t>
      </w:r>
      <w:ins w:id="1657" w:author="Author">
        <w:r w:rsidRPr="00B57745">
          <w:t xml:space="preserve"> </w:t>
        </w:r>
        <w:r w:rsidR="004E41F0">
          <w:t>the</w:t>
        </w:r>
      </w:ins>
      <w:r w:rsidR="004E41F0">
        <w:t xml:space="preserve"> </w:t>
      </w:r>
      <w:r w:rsidRPr="00B57745">
        <w:t>ACMA at its discretion (taking into account any views of the licensee concerning publication of the information) where the remediation action to which</w:t>
      </w:r>
      <w:r w:rsidR="004E41F0">
        <w:t xml:space="preserve"> </w:t>
      </w:r>
      <w:ins w:id="1658" w:author="Author">
        <w:r w:rsidR="004E41F0">
          <w:t>the</w:t>
        </w:r>
        <w:r w:rsidRPr="00B57745">
          <w:t xml:space="preserve"> </w:t>
        </w:r>
      </w:ins>
      <w:r w:rsidRPr="00B57745">
        <w:t>ACMA has agreed, or to which</w:t>
      </w:r>
      <w:r w:rsidR="004E41F0">
        <w:t xml:space="preserve"> </w:t>
      </w:r>
      <w:ins w:id="1659" w:author="Author">
        <w:r w:rsidR="004E41F0">
          <w:t>the</w:t>
        </w:r>
        <w:r w:rsidRPr="00B57745">
          <w:t xml:space="preserve"> </w:t>
        </w:r>
      </w:ins>
      <w:r w:rsidRPr="00B57745">
        <w:t xml:space="preserve">ACMA is taken to have agreed under </w:t>
      </w:r>
      <w:del w:id="1660" w:author="Author">
        <w:r w:rsidR="00B57745">
          <w:delText>subclause </w:delText>
        </w:r>
      </w:del>
      <w:ins w:id="1661" w:author="Author">
        <w:r>
          <w:t>sub</w:t>
        </w:r>
        <w:r w:rsidR="00977765">
          <w:t>section</w:t>
        </w:r>
        <w:r>
          <w:t> </w:t>
        </w:r>
        <w:r w:rsidR="00A32CF8">
          <w:t>17</w:t>
        </w:r>
      </w:ins>
      <w:r>
        <w:t>(</w:t>
      </w:r>
      <w:r w:rsidRPr="00B57745">
        <w:t>7), has not been undertaken within the agreed timeframe.</w:t>
      </w:r>
    </w:p>
    <w:p w14:paraId="1A320666" w14:textId="51856147" w:rsidR="00DA25FA" w:rsidRPr="00B57745" w:rsidRDefault="00DA25FA" w:rsidP="00DA25FA">
      <w:pPr>
        <w:pStyle w:val="subsection"/>
      </w:pPr>
      <w:r w:rsidRPr="00B57745">
        <w:tab/>
        <w:t>(13)</w:t>
      </w:r>
      <w:r w:rsidRPr="00B57745">
        <w:tab/>
        <w:t>If one or more fault or service difficulties occur in relation to one or more CSG services during the remediation period (</w:t>
      </w:r>
      <w:r w:rsidRPr="00B57745">
        <w:rPr>
          <w:b/>
          <w:i/>
        </w:rPr>
        <w:t>subsequent faults</w:t>
      </w:r>
      <w:r w:rsidRPr="00B57745">
        <w:t xml:space="preserve">), the licensee must ensure that the remediation that is either planned or underway addresses the root cause or causes of the subsequent faults. </w:t>
      </w:r>
      <w:del w:id="1662" w:author="Author">
        <w:r w:rsidR="00F23B6F" w:rsidRPr="00B57745">
          <w:delText xml:space="preserve"> </w:delText>
        </w:r>
      </w:del>
      <w:r w:rsidRPr="00B57745">
        <w:t xml:space="preserve">Subsequent faults are not otherwise to be treated as fault or service difficulties for the purposes of this </w:t>
      </w:r>
      <w:del w:id="1663" w:author="Author">
        <w:r w:rsidR="00F23B6F" w:rsidRPr="00B57745">
          <w:delText>clause</w:delText>
        </w:r>
      </w:del>
      <w:ins w:id="1664" w:author="Author">
        <w:r w:rsidR="00977765">
          <w:t>section</w:t>
        </w:r>
      </w:ins>
      <w:r w:rsidRPr="00B57745">
        <w:t>.</w:t>
      </w:r>
    </w:p>
    <w:p w14:paraId="0C2C46B5" w14:textId="77777777" w:rsidR="00DA25FA" w:rsidRPr="00B57745" w:rsidRDefault="00DA25FA" w:rsidP="00DA25FA">
      <w:pPr>
        <w:pStyle w:val="subsection"/>
      </w:pPr>
      <w:r w:rsidRPr="00B57745">
        <w:tab/>
        <w:t>(14)</w:t>
      </w:r>
      <w:r w:rsidRPr="00B57745">
        <w:tab/>
        <w:t>If one or more fault or service difficulties occur in relation to one or more CSG services during the monitoring period, the licensee must report the fault or service difficulties to</w:t>
      </w:r>
      <w:r w:rsidR="004E41F0">
        <w:t xml:space="preserve"> </w:t>
      </w:r>
      <w:ins w:id="1665" w:author="Author">
        <w:r w:rsidR="004E41F0">
          <w:t>the</w:t>
        </w:r>
        <w:r w:rsidRPr="00B57745">
          <w:t xml:space="preserve"> </w:t>
        </w:r>
      </w:ins>
      <w:r w:rsidRPr="00B57745">
        <w:t>ACMA within 10 working days of the end of each calendar month in which the difficulties occurred.</w:t>
      </w:r>
    </w:p>
    <w:p w14:paraId="19A14474" w14:textId="5BE9CD1F" w:rsidR="00DA25FA" w:rsidRPr="00B57745" w:rsidRDefault="00DA25FA" w:rsidP="00DA25FA">
      <w:pPr>
        <w:pStyle w:val="subsection"/>
      </w:pPr>
      <w:r w:rsidRPr="00B57745">
        <w:lastRenderedPageBreak/>
        <w:tab/>
        <w:t>(15)</w:t>
      </w:r>
      <w:r w:rsidRPr="00B57745">
        <w:tab/>
        <w:t xml:space="preserve">For the purposes of this </w:t>
      </w:r>
      <w:del w:id="1666" w:author="Author">
        <w:r w:rsidR="00F23B6F" w:rsidRPr="00B57745">
          <w:delText>clause</w:delText>
        </w:r>
      </w:del>
      <w:ins w:id="1667" w:author="Author">
        <w:r w:rsidR="00977765">
          <w:t>section</w:t>
        </w:r>
      </w:ins>
      <w:r w:rsidRPr="00B57745">
        <w:t xml:space="preserve">, the licensee must provide sufficient information to </w:t>
      </w:r>
      <w:ins w:id="1668" w:author="Author">
        <w:r w:rsidR="004E41F0">
          <w:t xml:space="preserve">the </w:t>
        </w:r>
      </w:ins>
      <w:r w:rsidRPr="00B57745">
        <w:t>ACMA, including its own assessment of whether a fault or service difficulty is related, to allow</w:t>
      </w:r>
      <w:ins w:id="1669" w:author="Author">
        <w:r w:rsidRPr="00B57745">
          <w:t xml:space="preserve"> </w:t>
        </w:r>
        <w:r w:rsidR="004E41F0">
          <w:t>the</w:t>
        </w:r>
      </w:ins>
      <w:r w:rsidR="004E41F0">
        <w:t xml:space="preserve"> </w:t>
      </w:r>
      <w:r w:rsidRPr="00B57745">
        <w:t xml:space="preserve">ACMA to satisfy itself whether a fault or service difficulty that occurs during the monitoring period is a related fault or service difficulty. </w:t>
      </w:r>
      <w:del w:id="1670" w:author="Author">
        <w:r w:rsidR="00F23B6F" w:rsidRPr="00B57745">
          <w:delText xml:space="preserve"> </w:delText>
        </w:r>
      </w:del>
      <w:r w:rsidRPr="00B57745">
        <w:t xml:space="preserve">The licensee must provide this information to </w:t>
      </w:r>
      <w:ins w:id="1671" w:author="Author">
        <w:r w:rsidR="004E41F0">
          <w:t xml:space="preserve">the </w:t>
        </w:r>
      </w:ins>
      <w:r w:rsidRPr="00B57745">
        <w:t xml:space="preserve">ACMA to allow </w:t>
      </w:r>
      <w:ins w:id="1672" w:author="Author">
        <w:r w:rsidR="004E41F0">
          <w:t xml:space="preserve">the </w:t>
        </w:r>
      </w:ins>
      <w:r w:rsidRPr="00B57745">
        <w:t>ACMA to make its decision within 15 working days after</w:t>
      </w:r>
      <w:r w:rsidR="004E41F0">
        <w:t xml:space="preserve"> </w:t>
      </w:r>
      <w:ins w:id="1673" w:author="Author">
        <w:r w:rsidR="004E41F0">
          <w:t>the</w:t>
        </w:r>
        <w:r w:rsidRPr="00B57745">
          <w:t xml:space="preserve"> </w:t>
        </w:r>
      </w:ins>
      <w:r w:rsidRPr="00B57745">
        <w:t xml:space="preserve">ACMA receives the report mentioned in </w:t>
      </w:r>
      <w:del w:id="1674" w:author="Author">
        <w:r w:rsidR="00B57745">
          <w:delText>subclause </w:delText>
        </w:r>
      </w:del>
      <w:ins w:id="1675" w:author="Author">
        <w:r>
          <w:t>sub</w:t>
        </w:r>
        <w:r w:rsidR="00977765">
          <w:t>section</w:t>
        </w:r>
        <w:r>
          <w:t> </w:t>
        </w:r>
        <w:r w:rsidR="0011646B">
          <w:t>17</w:t>
        </w:r>
      </w:ins>
      <w:r>
        <w:t>(</w:t>
      </w:r>
      <w:r w:rsidRPr="00B57745">
        <w:t>14).</w:t>
      </w:r>
    </w:p>
    <w:p w14:paraId="5ACBE08B" w14:textId="77777777" w:rsidR="00DA25FA" w:rsidRPr="00B57745" w:rsidRDefault="00DA25FA" w:rsidP="00DA25FA">
      <w:pPr>
        <w:pStyle w:val="subsection"/>
      </w:pPr>
      <w:r w:rsidRPr="00B57745">
        <w:tab/>
        <w:t>(16)</w:t>
      </w:r>
      <w:r w:rsidRPr="00B57745">
        <w:tab/>
        <w:t>If one or more related fault or service difficulties occur in relation to a CSG service during the monitoring period, the licensee must:</w:t>
      </w:r>
    </w:p>
    <w:p w14:paraId="5A721C7F" w14:textId="336F0032" w:rsidR="00DA25FA" w:rsidRPr="00B57745" w:rsidRDefault="00DA25FA" w:rsidP="00DA25FA">
      <w:pPr>
        <w:pStyle w:val="paragraph"/>
      </w:pPr>
      <w:r w:rsidRPr="00B57745">
        <w:tab/>
        <w:t>(a)</w:t>
      </w:r>
      <w:r w:rsidRPr="00B57745">
        <w:tab/>
      </w:r>
      <w:proofErr w:type="gramStart"/>
      <w:r w:rsidRPr="00B57745">
        <w:t>within</w:t>
      </w:r>
      <w:proofErr w:type="gramEnd"/>
      <w:r w:rsidRPr="00B57745">
        <w:t xml:space="preserve"> 20 working days after the end of the period mentioned in </w:t>
      </w:r>
      <w:del w:id="1676" w:author="Author">
        <w:r w:rsidR="00B57745">
          <w:delText>subclause </w:delText>
        </w:r>
      </w:del>
      <w:ins w:id="1677" w:author="Author">
        <w:r>
          <w:t>sub</w:t>
        </w:r>
        <w:r w:rsidR="00977765">
          <w:t>section</w:t>
        </w:r>
        <w:r>
          <w:t> </w:t>
        </w:r>
        <w:r w:rsidR="0011646B">
          <w:t>17</w:t>
        </w:r>
      </w:ins>
      <w:r>
        <w:t>(</w:t>
      </w:r>
      <w:r w:rsidRPr="00B57745">
        <w:t>15):</w:t>
      </w:r>
    </w:p>
    <w:p w14:paraId="66BC1278" w14:textId="77777777" w:rsidR="00DA25FA" w:rsidRPr="00B57745" w:rsidRDefault="00DA25FA" w:rsidP="00DA25FA">
      <w:pPr>
        <w:pStyle w:val="paragraphsub"/>
      </w:pPr>
      <w:r w:rsidRPr="00B57745">
        <w:tab/>
        <w:t>(</w:t>
      </w:r>
      <w:proofErr w:type="spellStart"/>
      <w:r w:rsidRPr="00B57745">
        <w:t>i</w:t>
      </w:r>
      <w:proofErr w:type="spellEnd"/>
      <w:r w:rsidRPr="00B57745">
        <w:t>)</w:t>
      </w:r>
      <w:r w:rsidRPr="00B57745">
        <w:tab/>
      </w:r>
      <w:proofErr w:type="gramStart"/>
      <w:r w:rsidRPr="00B57745">
        <w:t>re</w:t>
      </w:r>
      <w:r>
        <w:noBreakHyphen/>
      </w:r>
      <w:r w:rsidRPr="00B57745">
        <w:t>examine</w:t>
      </w:r>
      <w:proofErr w:type="gramEnd"/>
      <w:r w:rsidRPr="00B57745">
        <w:t xml:space="preserve"> its remediation in light of the related fault or service difficulties; and</w:t>
      </w:r>
    </w:p>
    <w:p w14:paraId="581D79BB" w14:textId="77777777" w:rsidR="00DA25FA" w:rsidRPr="00B57745" w:rsidRDefault="00DA25FA" w:rsidP="00DA25FA">
      <w:pPr>
        <w:pStyle w:val="paragraphsub"/>
      </w:pPr>
      <w:r w:rsidRPr="00B57745">
        <w:tab/>
        <w:t>(ii)</w:t>
      </w:r>
      <w:r w:rsidRPr="00B57745">
        <w:tab/>
      </w:r>
      <w:proofErr w:type="gramStart"/>
      <w:r w:rsidRPr="00B57745">
        <w:t>examine</w:t>
      </w:r>
      <w:proofErr w:type="gramEnd"/>
      <w:r w:rsidRPr="00B57745">
        <w:t xml:space="preserve"> and address, by further remediation, the root cause or causes of the fault or service difficulties;</w:t>
      </w:r>
    </w:p>
    <w:p w14:paraId="7DD3E999" w14:textId="22CC3A02" w:rsidR="00C61D8A" w:rsidRDefault="00F23B6F">
      <w:pPr>
        <w:pStyle w:val="paragraph"/>
        <w:tabs>
          <w:tab w:val="clear" w:pos="1531"/>
          <w:tab w:val="right" w:pos="1418"/>
        </w:tabs>
        <w:ind w:hanging="368"/>
        <w:pPrChange w:id="1678" w:author="Author">
          <w:pPr>
            <w:pStyle w:val="paragraph"/>
          </w:pPr>
        </w:pPrChange>
      </w:pPr>
      <w:del w:id="1679" w:author="Author">
        <w:r w:rsidRPr="00B57745">
          <w:tab/>
        </w:r>
      </w:del>
      <w:r w:rsidR="003E4DE5">
        <w:t>(b)</w:t>
      </w:r>
      <w:del w:id="1680" w:author="Author">
        <w:r w:rsidRPr="00B57745">
          <w:tab/>
        </w:r>
      </w:del>
      <w:ins w:id="1681" w:author="Author">
        <w:r w:rsidR="003E4DE5">
          <w:t xml:space="preserve"> </w:t>
        </w:r>
        <w:r w:rsidR="00B0554B">
          <w:t xml:space="preserve"> </w:t>
        </w:r>
      </w:ins>
      <w:proofErr w:type="gramStart"/>
      <w:r w:rsidR="00DA25FA" w:rsidRPr="00B57745">
        <w:t>within</w:t>
      </w:r>
      <w:proofErr w:type="gramEnd"/>
      <w:r w:rsidR="00DA25FA" w:rsidRPr="00B57745">
        <w:t xml:space="preserve"> 20 working days of taking action under </w:t>
      </w:r>
      <w:r w:rsidR="00DA25FA">
        <w:t>paragraph </w:t>
      </w:r>
      <w:del w:id="1682" w:author="Author">
        <w:r w:rsidR="00B57745">
          <w:delText>(</w:delText>
        </w:r>
      </w:del>
      <w:ins w:id="1683" w:author="Author">
        <w:r w:rsidR="0011646B">
          <w:t>17(16)</w:t>
        </w:r>
        <w:r w:rsidR="00DA25FA">
          <w:t>(</w:t>
        </w:r>
      </w:ins>
      <w:r w:rsidR="00DA25FA" w:rsidRPr="00B57745">
        <w:t xml:space="preserve">a), report to </w:t>
      </w:r>
      <w:ins w:id="1684" w:author="Author">
        <w:r w:rsidR="004E41F0">
          <w:t xml:space="preserve">the </w:t>
        </w:r>
      </w:ins>
      <w:r w:rsidR="00DA25FA" w:rsidRPr="00B57745">
        <w:t>ACMA in relation to its further remediation of the fault or service difficulties</w:t>
      </w:r>
      <w:r w:rsidR="00C61D8A">
        <w:t>.</w:t>
      </w:r>
    </w:p>
    <w:p w14:paraId="45B59DA6" w14:textId="0FDA2DC7" w:rsidR="00DA25FA" w:rsidRDefault="00B0554B" w:rsidP="00B0554B">
      <w:pPr>
        <w:pStyle w:val="subsection"/>
      </w:pPr>
      <w:r>
        <w:tab/>
      </w:r>
      <w:r w:rsidR="00DA25FA" w:rsidRPr="00B57745">
        <w:t>(17)</w:t>
      </w:r>
      <w:ins w:id="1685" w:author="Author">
        <w:r w:rsidR="00C61D8A">
          <w:t xml:space="preserve"> </w:t>
        </w:r>
      </w:ins>
      <w:r w:rsidR="00DA25FA" w:rsidRPr="00B57745">
        <w:tab/>
        <w:t>The monitoring period commences again immediately after</w:t>
      </w:r>
      <w:r w:rsidR="004E41F0">
        <w:t xml:space="preserve"> </w:t>
      </w:r>
      <w:ins w:id="1686" w:author="Author">
        <w:r w:rsidR="004E41F0">
          <w:t>the</w:t>
        </w:r>
        <w:r w:rsidR="00DA25FA" w:rsidRPr="00B57745">
          <w:t xml:space="preserve"> </w:t>
        </w:r>
      </w:ins>
      <w:r w:rsidR="00DA25FA" w:rsidRPr="00B57745">
        <w:t xml:space="preserve">ACMA notifies the licensee that it has received the licensee’s report under </w:t>
      </w:r>
      <w:del w:id="1687" w:author="Author">
        <w:r w:rsidR="00B57745">
          <w:delText>subclause </w:delText>
        </w:r>
      </w:del>
      <w:ins w:id="1688" w:author="Author">
        <w:r w:rsidR="00DA25FA">
          <w:t>sub</w:t>
        </w:r>
        <w:r w:rsidR="00977765">
          <w:t>section</w:t>
        </w:r>
        <w:r w:rsidR="0011646B">
          <w:t xml:space="preserve"> 17</w:t>
        </w:r>
      </w:ins>
      <w:r w:rsidR="00DA25FA">
        <w:t>(</w:t>
      </w:r>
      <w:r w:rsidR="00DA25FA" w:rsidRPr="00B57745">
        <w:t>16).</w:t>
      </w:r>
    </w:p>
    <w:p w14:paraId="65817377" w14:textId="77777777" w:rsidR="00F23B6F" w:rsidRPr="00B57745" w:rsidRDefault="00F23B6F" w:rsidP="00B9387E">
      <w:pPr>
        <w:pStyle w:val="subsection"/>
        <w:rPr>
          <w:del w:id="1689" w:author="Author"/>
        </w:rPr>
      </w:pPr>
      <w:bookmarkStart w:id="1690" w:name="_Toc259046"/>
      <w:del w:id="1691" w:author="Author">
        <w:r w:rsidRPr="00B57745">
          <w:tab/>
          <w:delText>(</w:delText>
        </w:r>
      </w:del>
      <w:r w:rsidR="009011A4">
        <w:t>18</w:t>
      </w:r>
      <w:del w:id="1692" w:author="Author">
        <w:r w:rsidRPr="00B57745">
          <w:delText>)</w:delText>
        </w:r>
        <w:r w:rsidRPr="00B57745">
          <w:tab/>
          <w:delText>In this clause:</w:delText>
        </w:r>
      </w:del>
    </w:p>
    <w:p w14:paraId="3237813C" w14:textId="77777777" w:rsidR="00F23B6F" w:rsidRPr="00B57745" w:rsidRDefault="00F23B6F" w:rsidP="00B9387E">
      <w:pPr>
        <w:pStyle w:val="Definition"/>
        <w:rPr>
          <w:del w:id="1693" w:author="Author"/>
        </w:rPr>
      </w:pPr>
      <w:del w:id="1694" w:author="Author">
        <w:r w:rsidRPr="00B57745">
          <w:rPr>
            <w:b/>
            <w:i/>
          </w:rPr>
          <w:delText>monitoring period</w:delText>
        </w:r>
        <w:r w:rsidRPr="00B57745">
          <w:delText>, in relation to a CSG service, means the 8 calendar month period immediately after the completion of the remediation of the service under this clause.</w:delText>
        </w:r>
      </w:del>
    </w:p>
    <w:p w14:paraId="1665AEF2" w14:textId="77777777" w:rsidR="00E40125" w:rsidRPr="00B57745" w:rsidRDefault="00E40125">
      <w:pPr>
        <w:pStyle w:val="Definition"/>
        <w:ind w:left="1140"/>
        <w:rPr>
          <w:moveFrom w:id="1695" w:author="Author"/>
        </w:rPr>
        <w:pPrChange w:id="1696" w:author="Author">
          <w:pPr>
            <w:pStyle w:val="Definition"/>
          </w:pPr>
        </w:pPrChange>
      </w:pPr>
      <w:moveFromRangeStart w:id="1697" w:author="Author" w:name="move340191"/>
      <w:moveFrom w:id="1698" w:author="Author">
        <w:r w:rsidRPr="00B57745">
          <w:rPr>
            <w:b/>
            <w:i/>
          </w:rPr>
          <w:t>related fault or service difficulty</w:t>
        </w:r>
        <w:r w:rsidRPr="00B57745">
          <w:t>, in relation to a CSG service, means a fault or service difficulty that arose from either:</w:t>
        </w:r>
      </w:moveFrom>
    </w:p>
    <w:moveFromRangeEnd w:id="1697"/>
    <w:p w14:paraId="55F52CB7" w14:textId="77777777" w:rsidR="00F23B6F" w:rsidRPr="00B57745" w:rsidRDefault="00F23B6F" w:rsidP="00B9387E">
      <w:pPr>
        <w:pStyle w:val="paragraph"/>
        <w:rPr>
          <w:del w:id="1699" w:author="Author"/>
        </w:rPr>
      </w:pPr>
      <w:del w:id="1700" w:author="Author">
        <w:r w:rsidRPr="00B57745">
          <w:tab/>
          <w:delText>(a)</w:delText>
        </w:r>
        <w:r w:rsidRPr="00B57745">
          <w:tab/>
          <w:delText>the same root cause or causes of fault or service difficulties that required the CSG service to be remedied under this clause; or</w:delText>
        </w:r>
      </w:del>
    </w:p>
    <w:p w14:paraId="39C1482A" w14:textId="77777777" w:rsidR="00F23B6F" w:rsidRPr="00B57745" w:rsidRDefault="00F23B6F" w:rsidP="00B9387E">
      <w:pPr>
        <w:pStyle w:val="paragraph"/>
        <w:rPr>
          <w:del w:id="1701" w:author="Author"/>
        </w:rPr>
      </w:pPr>
      <w:del w:id="1702" w:author="Author">
        <w:r w:rsidRPr="00B57745">
          <w:tab/>
          <w:delText>(b)</w:delText>
        </w:r>
        <w:r w:rsidRPr="00B57745">
          <w:tab/>
          <w:delText>a similar root cause or causes of fault or service difficulties that the licensee could have reasonably been expected to address during remediation of the CSG service under this clause.</w:delText>
        </w:r>
      </w:del>
    </w:p>
    <w:p w14:paraId="46FA4B60" w14:textId="77777777" w:rsidR="00F23B6F" w:rsidRPr="00B57745" w:rsidRDefault="00F23B6F" w:rsidP="00B9387E">
      <w:pPr>
        <w:pStyle w:val="Definition"/>
        <w:rPr>
          <w:del w:id="1703" w:author="Author"/>
        </w:rPr>
      </w:pPr>
      <w:del w:id="1704" w:author="Author">
        <w:r w:rsidRPr="00B57745">
          <w:rPr>
            <w:b/>
            <w:i/>
          </w:rPr>
          <w:delText>remediation period</w:delText>
        </w:r>
        <w:r w:rsidRPr="00B57745">
          <w:delText xml:space="preserve">, in relation to a CSG service, means the period between the day the licensee is required to report a fault or service difficulty for that service under </w:delText>
        </w:r>
        <w:r w:rsidR="00B57745">
          <w:delText>subclause (</w:delText>
        </w:r>
        <w:r w:rsidRPr="00B57745">
          <w:delText>4) and the completion of the remediation of the service under this clause.</w:delText>
        </w:r>
      </w:del>
    </w:p>
    <w:p w14:paraId="636DC7F0" w14:textId="0B2A6CBB" w:rsidR="009011A4" w:rsidRDefault="00F23B6F" w:rsidP="009011A4">
      <w:pPr>
        <w:pStyle w:val="ActHead5"/>
      </w:pPr>
      <w:bookmarkStart w:id="1705" w:name="_Toc517254069"/>
      <w:del w:id="1706" w:author="Author">
        <w:r w:rsidRPr="00B57745">
          <w:rPr>
            <w:rStyle w:val="CharSectno"/>
          </w:rPr>
          <w:delText>28</w:delText>
        </w:r>
      </w:del>
      <w:r w:rsidR="009011A4">
        <w:t xml:space="preserve">  Methodologies</w:t>
      </w:r>
      <w:bookmarkEnd w:id="1705"/>
      <w:ins w:id="1707" w:author="Author">
        <w:r w:rsidR="00D75AD0">
          <w:t xml:space="preserve"> and </w:t>
        </w:r>
        <w:r w:rsidR="00725326">
          <w:t>v</w:t>
        </w:r>
        <w:r w:rsidR="00D75AD0">
          <w:t xml:space="preserve">ariations </w:t>
        </w:r>
        <w:r w:rsidR="00725326">
          <w:t>to methodologies</w:t>
        </w:r>
      </w:ins>
      <w:bookmarkEnd w:id="1690"/>
    </w:p>
    <w:p w14:paraId="059C2BD7" w14:textId="22848E2C" w:rsidR="00725326" w:rsidRDefault="00F23B6F">
      <w:pPr>
        <w:pStyle w:val="subsection"/>
        <w:numPr>
          <w:ilvl w:val="0"/>
          <w:numId w:val="23"/>
        </w:numPr>
        <w:pPrChange w:id="1708" w:author="Author">
          <w:pPr>
            <w:pStyle w:val="subsection"/>
          </w:pPr>
        </w:pPrChange>
      </w:pPr>
      <w:del w:id="1709" w:author="Author">
        <w:r w:rsidRPr="00B57745">
          <w:tab/>
        </w:r>
        <w:r w:rsidRPr="00B57745">
          <w:tab/>
        </w:r>
      </w:del>
      <w:r w:rsidR="00725326" w:rsidRPr="00725326">
        <w:t xml:space="preserve">The licensee must </w:t>
      </w:r>
      <w:del w:id="1710" w:author="Author">
        <w:r w:rsidRPr="00B57745">
          <w:delText>develop the</w:delText>
        </w:r>
      </w:del>
      <w:ins w:id="1711" w:author="Author">
        <w:r w:rsidR="00725326" w:rsidRPr="00725326">
          <w:t>have in place</w:t>
        </w:r>
      </w:ins>
      <w:r w:rsidR="00725326" w:rsidRPr="00725326">
        <w:t xml:space="preserve"> methodologies for preparing and verifying data for the purposes of </w:t>
      </w:r>
      <w:del w:id="1712" w:author="Author">
        <w:r w:rsidRPr="00B57745">
          <w:delText>clauses</w:delText>
        </w:r>
        <w:r w:rsidR="00B57745">
          <w:delText> </w:delText>
        </w:r>
        <w:r w:rsidRPr="00B57745">
          <w:delText>25, 26</w:delText>
        </w:r>
      </w:del>
      <w:ins w:id="1713" w:author="Author">
        <w:r w:rsidR="00725326" w:rsidRPr="00725326">
          <w:t>sections 15, 16</w:t>
        </w:r>
      </w:ins>
      <w:r w:rsidR="00725326" w:rsidRPr="00725326">
        <w:t xml:space="preserve"> and </w:t>
      </w:r>
      <w:del w:id="1714" w:author="Author">
        <w:r w:rsidRPr="00B57745">
          <w:delText>27 in consultation with ACMA</w:delText>
        </w:r>
      </w:del>
      <w:ins w:id="1715" w:author="Author">
        <w:r w:rsidR="00725326" w:rsidRPr="00725326">
          <w:t>17</w:t>
        </w:r>
      </w:ins>
      <w:r w:rsidR="00725326" w:rsidRPr="00725326">
        <w:t>.</w:t>
      </w:r>
    </w:p>
    <w:p w14:paraId="524F0606" w14:textId="77777777" w:rsidR="00F23B6F" w:rsidRPr="00B57745" w:rsidRDefault="00F23B6F" w:rsidP="00B9387E">
      <w:pPr>
        <w:pStyle w:val="ActHead5"/>
        <w:rPr>
          <w:del w:id="1716" w:author="Author"/>
        </w:rPr>
      </w:pPr>
      <w:bookmarkStart w:id="1717" w:name="_Toc517254070"/>
      <w:del w:id="1718" w:author="Author">
        <w:r w:rsidRPr="00B57745">
          <w:rPr>
            <w:rStyle w:val="CharSectno"/>
          </w:rPr>
          <w:delText>29</w:delText>
        </w:r>
        <w:r w:rsidR="00B9387E" w:rsidRPr="00B57745">
          <w:delText xml:space="preserve">  </w:delText>
        </w:r>
        <w:r w:rsidRPr="00B57745">
          <w:delText>Obligations in relation to the provision of mobile phone coverage in selected population centres</w:delText>
        </w:r>
        <w:bookmarkEnd w:id="1717"/>
      </w:del>
    </w:p>
    <w:p w14:paraId="3CA6FE6E" w14:textId="77777777" w:rsidR="00F23B6F" w:rsidRPr="00B57745" w:rsidRDefault="00F23B6F" w:rsidP="00B9387E">
      <w:pPr>
        <w:pStyle w:val="subsection"/>
        <w:rPr>
          <w:del w:id="1719" w:author="Author"/>
        </w:rPr>
      </w:pPr>
      <w:del w:id="1720" w:author="Author">
        <w:r w:rsidRPr="00B57745">
          <w:rPr>
            <w:b/>
          </w:rPr>
          <w:tab/>
        </w:r>
        <w:r w:rsidRPr="00B57745">
          <w:delText>(1)</w:delText>
        </w:r>
        <w:r w:rsidRPr="00B57745">
          <w:tab/>
          <w:delText>In this clause:</w:delText>
        </w:r>
      </w:del>
    </w:p>
    <w:p w14:paraId="6D7B8B2A" w14:textId="77777777" w:rsidR="00F23B6F" w:rsidRPr="00B57745" w:rsidRDefault="00F23B6F" w:rsidP="00B9387E">
      <w:pPr>
        <w:pStyle w:val="Definition"/>
        <w:rPr>
          <w:del w:id="1721" w:author="Author"/>
        </w:rPr>
      </w:pPr>
      <w:del w:id="1722" w:author="Author">
        <w:r w:rsidRPr="00B57745">
          <w:rPr>
            <w:b/>
            <w:i/>
          </w:rPr>
          <w:delText xml:space="preserve">Actual Acceptance Date </w:delText>
        </w:r>
        <w:r w:rsidRPr="00B57745">
          <w:delText>has the same meaning as in the Agreement.</w:delText>
        </w:r>
      </w:del>
    </w:p>
    <w:p w14:paraId="3796B5DB" w14:textId="77777777" w:rsidR="00F23B6F" w:rsidRPr="00B57745" w:rsidRDefault="00F23B6F" w:rsidP="00B9387E">
      <w:pPr>
        <w:pStyle w:val="Definition"/>
        <w:rPr>
          <w:del w:id="1723" w:author="Author"/>
        </w:rPr>
      </w:pPr>
      <w:del w:id="1724" w:author="Author">
        <w:r w:rsidRPr="00B57745">
          <w:rPr>
            <w:b/>
            <w:i/>
          </w:rPr>
          <w:delText xml:space="preserve">Agreement </w:delText>
        </w:r>
        <w:r w:rsidRPr="00B57745">
          <w:delText>means the Deed of Agreement dated 11</w:delText>
        </w:r>
        <w:r w:rsidR="00B57745">
          <w:delText> </w:delText>
        </w:r>
        <w:r w:rsidRPr="00B57745">
          <w:delText>July 2002, as amended from time to time, between the Commonwealth and the licensee in relation to the provision of funding under the regional mobile phone program for mobile phone coverage in selected population centres.</w:delText>
        </w:r>
      </w:del>
    </w:p>
    <w:p w14:paraId="2BCB661B" w14:textId="77777777" w:rsidR="00F23B6F" w:rsidRPr="00B57745" w:rsidRDefault="00F23B6F" w:rsidP="00B9387E">
      <w:pPr>
        <w:pStyle w:val="Definition"/>
        <w:rPr>
          <w:del w:id="1725" w:author="Author"/>
        </w:rPr>
      </w:pPr>
      <w:del w:id="1726" w:author="Author">
        <w:r w:rsidRPr="00B57745">
          <w:rPr>
            <w:b/>
            <w:i/>
          </w:rPr>
          <w:delText xml:space="preserve">Coverage </w:delText>
        </w:r>
        <w:r w:rsidRPr="00B57745">
          <w:delText>has the same meaning as in the Agreement.</w:delText>
        </w:r>
      </w:del>
    </w:p>
    <w:p w14:paraId="3518E197" w14:textId="77777777" w:rsidR="00F23B6F" w:rsidRPr="00B57745" w:rsidRDefault="00F23B6F" w:rsidP="00B9387E">
      <w:pPr>
        <w:pStyle w:val="Definition"/>
        <w:rPr>
          <w:del w:id="1727" w:author="Author"/>
        </w:rPr>
      </w:pPr>
      <w:del w:id="1728" w:author="Author">
        <w:r w:rsidRPr="00B57745">
          <w:rPr>
            <w:b/>
            <w:i/>
          </w:rPr>
          <w:delText xml:space="preserve">Designated Town </w:delText>
        </w:r>
        <w:r w:rsidRPr="00B57745">
          <w:delText>has the same meaning as in the Agreement.</w:delText>
        </w:r>
      </w:del>
    </w:p>
    <w:p w14:paraId="16933826" w14:textId="77777777" w:rsidR="00F23B6F" w:rsidRPr="00B57745" w:rsidRDefault="00F23B6F" w:rsidP="00B9387E">
      <w:pPr>
        <w:pStyle w:val="Definition"/>
        <w:rPr>
          <w:del w:id="1729" w:author="Author"/>
        </w:rPr>
      </w:pPr>
      <w:del w:id="1730" w:author="Author">
        <w:r w:rsidRPr="00B57745">
          <w:rPr>
            <w:b/>
            <w:i/>
          </w:rPr>
          <w:delText xml:space="preserve">Operational Coverage Map </w:delText>
        </w:r>
        <w:r w:rsidRPr="00B57745">
          <w:delText>has the same meaning as in the Agreement.</w:delText>
        </w:r>
      </w:del>
    </w:p>
    <w:p w14:paraId="28DDB890" w14:textId="77777777" w:rsidR="00F23B6F" w:rsidRPr="00B57745" w:rsidRDefault="00F23B6F" w:rsidP="00B9387E">
      <w:pPr>
        <w:pStyle w:val="Definition"/>
        <w:rPr>
          <w:del w:id="1731" w:author="Author"/>
        </w:rPr>
      </w:pPr>
      <w:del w:id="1732" w:author="Author">
        <w:r w:rsidRPr="00B57745">
          <w:rPr>
            <w:b/>
            <w:i/>
          </w:rPr>
          <w:delText xml:space="preserve">Roaming </w:delText>
        </w:r>
        <w:r w:rsidRPr="00B57745">
          <w:delText>has the same meaning as in the Agreement.</w:delText>
        </w:r>
      </w:del>
    </w:p>
    <w:p w14:paraId="5CFE2CF9" w14:textId="77777777" w:rsidR="00F23B6F" w:rsidRPr="00B57745" w:rsidRDefault="00F23B6F" w:rsidP="00B9387E">
      <w:pPr>
        <w:pStyle w:val="Definition"/>
        <w:rPr>
          <w:del w:id="1733" w:author="Author"/>
        </w:rPr>
      </w:pPr>
      <w:del w:id="1734" w:author="Author">
        <w:r w:rsidRPr="00B57745">
          <w:rPr>
            <w:b/>
            <w:i/>
          </w:rPr>
          <w:delText xml:space="preserve">Services </w:delText>
        </w:r>
        <w:r w:rsidRPr="00B57745">
          <w:delText>has the same meaning as in the Agreement.</w:delText>
        </w:r>
      </w:del>
    </w:p>
    <w:p w14:paraId="1E10434C" w14:textId="77777777" w:rsidR="00F23B6F" w:rsidRPr="00B57745" w:rsidRDefault="00F23B6F" w:rsidP="00B9387E">
      <w:pPr>
        <w:pStyle w:val="subsection"/>
        <w:rPr>
          <w:del w:id="1735" w:author="Author"/>
        </w:rPr>
      </w:pPr>
      <w:del w:id="1736" w:author="Author">
        <w:r w:rsidRPr="00B57745">
          <w:rPr>
            <w:b/>
          </w:rPr>
          <w:tab/>
        </w:r>
        <w:r w:rsidRPr="00B57745">
          <w:delText>(2)</w:delText>
        </w:r>
        <w:r w:rsidRPr="00B57745">
          <w:tab/>
          <w:delText>In this clause, a reference to the date on which the Services come into operation is a reference to the date on which the acceptance of the Services is completed as specified in item</w:delText>
        </w:r>
        <w:r w:rsidR="00B57745">
          <w:delText> </w:delText>
        </w:r>
        <w:r w:rsidRPr="00B57745">
          <w:delText>2.11 of Schedule</w:delText>
        </w:r>
        <w:r w:rsidR="00B57745">
          <w:delText> </w:delText>
        </w:r>
        <w:r w:rsidRPr="00B57745">
          <w:delText>1 of the Agreement.</w:delText>
        </w:r>
      </w:del>
    </w:p>
    <w:p w14:paraId="70F2713B" w14:textId="77777777" w:rsidR="00F23B6F" w:rsidRPr="00B57745" w:rsidRDefault="00F23B6F" w:rsidP="00B9387E">
      <w:pPr>
        <w:pStyle w:val="subsection"/>
        <w:rPr>
          <w:del w:id="1737" w:author="Author"/>
        </w:rPr>
      </w:pPr>
      <w:del w:id="1738" w:author="Author">
        <w:r w:rsidRPr="00B57745">
          <w:rPr>
            <w:b/>
          </w:rPr>
          <w:tab/>
        </w:r>
        <w:r w:rsidRPr="00B57745">
          <w:delText>(3)</w:delText>
        </w:r>
        <w:r w:rsidRPr="00B57745">
          <w:tab/>
          <w:delText>On or after the date on which the Services come into operation in each Designated Town, the licensee must:</w:delText>
        </w:r>
      </w:del>
    </w:p>
    <w:p w14:paraId="1FEECE3C" w14:textId="77777777" w:rsidR="00F23B6F" w:rsidRPr="00B57745" w:rsidRDefault="00F23B6F" w:rsidP="00B9387E">
      <w:pPr>
        <w:pStyle w:val="paragraph"/>
        <w:rPr>
          <w:del w:id="1739" w:author="Author"/>
        </w:rPr>
      </w:pPr>
      <w:del w:id="1740" w:author="Author">
        <w:r w:rsidRPr="00B57745">
          <w:tab/>
          <w:delText>(a)</w:delText>
        </w:r>
        <w:r w:rsidRPr="00B57745">
          <w:tab/>
          <w:delText>provide mobile telephone services to each Designated Town; and</w:delText>
        </w:r>
      </w:del>
    </w:p>
    <w:p w14:paraId="276A998F" w14:textId="77777777" w:rsidR="00F23B6F" w:rsidRPr="00B57745" w:rsidRDefault="00F23B6F" w:rsidP="00B9387E">
      <w:pPr>
        <w:pStyle w:val="paragraph"/>
        <w:rPr>
          <w:del w:id="1741" w:author="Author"/>
        </w:rPr>
      </w:pPr>
      <w:del w:id="1742" w:author="Author">
        <w:r w:rsidRPr="00B57745">
          <w:tab/>
          <w:delText>(b)</w:delText>
        </w:r>
        <w:r w:rsidRPr="00B57745">
          <w:tab/>
          <w:delText>ensure that the area of Coverage in public coverage maps issued by the licensee after the provision of the Operational Coverage Maps is at least equal to the coverage shown in the Operational Coverage Maps; and</w:delText>
        </w:r>
      </w:del>
    </w:p>
    <w:p w14:paraId="3F91BA8C" w14:textId="77777777" w:rsidR="00F23B6F" w:rsidRPr="00B57745" w:rsidRDefault="00F23B6F" w:rsidP="00B9387E">
      <w:pPr>
        <w:pStyle w:val="paragraph"/>
        <w:rPr>
          <w:del w:id="1743" w:author="Author"/>
        </w:rPr>
      </w:pPr>
      <w:del w:id="1744" w:author="Author">
        <w:r w:rsidRPr="00B57745">
          <w:tab/>
          <w:delText>(c)</w:delText>
        </w:r>
        <w:r w:rsidRPr="00B57745">
          <w:tab/>
          <w:delText>provide Coverage in accordance with Schedule</w:delText>
        </w:r>
        <w:r w:rsidR="00B57745">
          <w:delText> </w:delText>
        </w:r>
        <w:r w:rsidRPr="00B57745">
          <w:delText>1 of the Agreement and the area shown in the Operational Coverage Maps; and</w:delText>
        </w:r>
      </w:del>
    </w:p>
    <w:p w14:paraId="54AE5E28" w14:textId="77777777" w:rsidR="00F23B6F" w:rsidRPr="00B57745" w:rsidRDefault="00F23B6F" w:rsidP="00B9387E">
      <w:pPr>
        <w:pStyle w:val="paragraph"/>
        <w:rPr>
          <w:del w:id="1745" w:author="Author"/>
        </w:rPr>
      </w:pPr>
      <w:del w:id="1746" w:author="Author">
        <w:r w:rsidRPr="00B57745">
          <w:tab/>
          <w:delText>(d)</w:delText>
        </w:r>
        <w:r w:rsidRPr="00B57745">
          <w:tab/>
          <w:delText>provide for complaints handling and reports on complaints handling as provided for in Item</w:delText>
        </w:r>
        <w:r w:rsidR="00B57745">
          <w:delText> </w:delText>
        </w:r>
        <w:r w:rsidRPr="00B57745">
          <w:delText>2.12 of Schedule</w:delText>
        </w:r>
        <w:r w:rsidR="00B57745">
          <w:delText> </w:delText>
        </w:r>
        <w:r w:rsidRPr="00B57745">
          <w:delText>1 of the Agreement and Item</w:delText>
        </w:r>
        <w:r w:rsidR="00B57745">
          <w:delText> </w:delText>
        </w:r>
        <w:r w:rsidR="00F14A7F" w:rsidRPr="00B57745">
          <w:delText>1.1(c)</w:delText>
        </w:r>
        <w:r w:rsidRPr="00B57745">
          <w:delText>(iv) of Schedule</w:delText>
        </w:r>
        <w:r w:rsidR="00B57745">
          <w:delText> </w:delText>
        </w:r>
        <w:r w:rsidRPr="00B57745">
          <w:delText>7 of the Agreement.</w:delText>
        </w:r>
      </w:del>
    </w:p>
    <w:p w14:paraId="405F0171" w14:textId="77777777" w:rsidR="00F23B6F" w:rsidRPr="00B57745" w:rsidRDefault="00F23B6F" w:rsidP="00B9387E">
      <w:pPr>
        <w:pStyle w:val="subsection"/>
        <w:rPr>
          <w:del w:id="1747" w:author="Author"/>
        </w:rPr>
      </w:pPr>
      <w:del w:id="1748" w:author="Author">
        <w:r w:rsidRPr="00B57745">
          <w:tab/>
          <w:delText>(4)</w:delText>
        </w:r>
        <w:r w:rsidRPr="00B57745">
          <w:tab/>
          <w:delText>On or after the Actual Acceptance Date, the licensee must, in relation to each Designated Town:</w:delText>
        </w:r>
      </w:del>
    </w:p>
    <w:p w14:paraId="17C72EE2" w14:textId="77777777" w:rsidR="00F23B6F" w:rsidRPr="00B57745" w:rsidRDefault="00F23B6F" w:rsidP="00B9387E">
      <w:pPr>
        <w:pStyle w:val="paragraph"/>
        <w:rPr>
          <w:del w:id="1749" w:author="Author"/>
        </w:rPr>
      </w:pPr>
      <w:del w:id="1750" w:author="Author">
        <w:r w:rsidRPr="00B57745">
          <w:tab/>
          <w:delText>(a)</w:delText>
        </w:r>
        <w:r w:rsidRPr="00B57745">
          <w:tab/>
          <w:delText>make offers of Roaming (where applicable) as provided for in Item</w:delText>
        </w:r>
        <w:r w:rsidR="00B57745">
          <w:delText> </w:delText>
        </w:r>
        <w:r w:rsidRPr="00B57745">
          <w:delText>2.8 of Schedule</w:delText>
        </w:r>
        <w:r w:rsidR="00B57745">
          <w:delText> </w:delText>
        </w:r>
        <w:r w:rsidRPr="00B57745">
          <w:delText>1 of the Agreement; and</w:delText>
        </w:r>
      </w:del>
    </w:p>
    <w:p w14:paraId="4F5E5DFB" w14:textId="77777777" w:rsidR="00F23B6F" w:rsidRPr="00B57745" w:rsidRDefault="00F23B6F" w:rsidP="00B9387E">
      <w:pPr>
        <w:pStyle w:val="paragraph"/>
        <w:rPr>
          <w:del w:id="1751" w:author="Author"/>
        </w:rPr>
      </w:pPr>
      <w:del w:id="1752" w:author="Author">
        <w:r w:rsidRPr="00B57745">
          <w:tab/>
          <w:delText>(b)</w:delText>
        </w:r>
        <w:r w:rsidRPr="00B57745">
          <w:tab/>
          <w:delText>maintain and upgrade service levels to the same standard that is generally available to the rest of the licensee’s network; and</w:delText>
        </w:r>
      </w:del>
    </w:p>
    <w:p w14:paraId="724843C4" w14:textId="77777777" w:rsidR="00F23B6F" w:rsidRPr="00B57745" w:rsidRDefault="00F23B6F" w:rsidP="00B9387E">
      <w:pPr>
        <w:pStyle w:val="paragraph"/>
        <w:rPr>
          <w:del w:id="1753" w:author="Author"/>
        </w:rPr>
      </w:pPr>
      <w:del w:id="1754" w:author="Author">
        <w:r w:rsidRPr="00B57745">
          <w:tab/>
          <w:delText>(c)</w:delText>
        </w:r>
        <w:r w:rsidRPr="00B57745">
          <w:tab/>
          <w:delText>provide comparable pricing and features to those generally available to the rest of the licensee’s network; and</w:delText>
        </w:r>
      </w:del>
    </w:p>
    <w:p w14:paraId="595CB162" w14:textId="77777777" w:rsidR="00F23B6F" w:rsidRPr="00B57745" w:rsidRDefault="00F23B6F" w:rsidP="00B9387E">
      <w:pPr>
        <w:pStyle w:val="paragraph"/>
        <w:rPr>
          <w:del w:id="1755" w:author="Author"/>
        </w:rPr>
      </w:pPr>
      <w:del w:id="1756" w:author="Author">
        <w:r w:rsidRPr="00B57745">
          <w:tab/>
          <w:delText>(d)</w:delText>
        </w:r>
        <w:r w:rsidRPr="00B57745">
          <w:tab/>
          <w:delText>provide continued opportunities for Australian and New Zealand suppliers under the conditions that apply to the Agreement; and</w:delText>
        </w:r>
      </w:del>
    </w:p>
    <w:p w14:paraId="540DEE1E" w14:textId="77777777" w:rsidR="00F23B6F" w:rsidRPr="00B57745" w:rsidRDefault="00F23B6F" w:rsidP="00B9387E">
      <w:pPr>
        <w:pStyle w:val="paragraph"/>
        <w:rPr>
          <w:del w:id="1757" w:author="Author"/>
        </w:rPr>
      </w:pPr>
      <w:del w:id="1758" w:author="Author">
        <w:r w:rsidRPr="00B57745">
          <w:tab/>
          <w:delText>(e)</w:delText>
        </w:r>
        <w:r w:rsidRPr="00B57745">
          <w:tab/>
          <w:delText>provide the reports specified in Item</w:delText>
        </w:r>
        <w:r w:rsidR="00B57745">
          <w:delText> </w:delText>
        </w:r>
        <w:r w:rsidRPr="00B57745">
          <w:delText>4 of Schedule</w:delText>
        </w:r>
        <w:r w:rsidR="00B57745">
          <w:delText> </w:delText>
        </w:r>
        <w:r w:rsidRPr="00B57745">
          <w:delText>7 of the Agreement.</w:delText>
        </w:r>
      </w:del>
    </w:p>
    <w:p w14:paraId="3574D5DB" w14:textId="77777777" w:rsidR="00F23B6F" w:rsidRPr="00B57745" w:rsidRDefault="00F23B6F" w:rsidP="00B9387E">
      <w:pPr>
        <w:pStyle w:val="subsection"/>
        <w:rPr>
          <w:del w:id="1759" w:author="Author"/>
        </w:rPr>
      </w:pPr>
      <w:del w:id="1760" w:author="Author">
        <w:r w:rsidRPr="00B57745">
          <w:rPr>
            <w:b/>
          </w:rPr>
          <w:tab/>
        </w:r>
        <w:r w:rsidRPr="00B57745">
          <w:delText>(5)</w:delText>
        </w:r>
        <w:r w:rsidRPr="00B57745">
          <w:tab/>
        </w:r>
        <w:r w:rsidR="00B57745">
          <w:delText>Paragraph (</w:delText>
        </w:r>
        <w:r w:rsidR="00AA73C2" w:rsidRPr="00B57745">
          <w:delText>3)</w:delText>
        </w:r>
        <w:r w:rsidRPr="00B57745">
          <w:delText>(a) will continue, subject to applicable legislation:</w:delText>
        </w:r>
      </w:del>
    </w:p>
    <w:p w14:paraId="5E3D0E0B" w14:textId="77777777" w:rsidR="00F23B6F" w:rsidRPr="00B57745" w:rsidRDefault="00F23B6F" w:rsidP="00B9387E">
      <w:pPr>
        <w:pStyle w:val="paragraph"/>
        <w:rPr>
          <w:del w:id="1761" w:author="Author"/>
        </w:rPr>
      </w:pPr>
      <w:del w:id="1762" w:author="Author">
        <w:r w:rsidRPr="00B57745">
          <w:tab/>
          <w:delText>(a)</w:delText>
        </w:r>
        <w:r w:rsidRPr="00B57745">
          <w:tab/>
          <w:delText>for a period of 5 years; and</w:delText>
        </w:r>
      </w:del>
    </w:p>
    <w:p w14:paraId="6750B3E1" w14:textId="77777777" w:rsidR="00F23B6F" w:rsidRPr="00B57745" w:rsidRDefault="00F23B6F" w:rsidP="00B9387E">
      <w:pPr>
        <w:pStyle w:val="paragraph"/>
        <w:rPr>
          <w:del w:id="1763" w:author="Author"/>
        </w:rPr>
      </w:pPr>
      <w:del w:id="1764" w:author="Author">
        <w:r w:rsidRPr="00B57745">
          <w:tab/>
          <w:delText>(b)</w:delText>
        </w:r>
        <w:r w:rsidRPr="00B57745">
          <w:tab/>
          <w:delText>for a further period of 5 years unless the Commonwealth agrees (with the Commonwealth not to unreasonably withhold its consent) that external technological and/or regulatory changes make it commercially impracticable or unviable for the licensee to provide the Services in a Designated Town or which otherwise require the licensee to review the method by which mobile telephone coverage is provided in the Designated Town.</w:delText>
        </w:r>
      </w:del>
    </w:p>
    <w:p w14:paraId="1E11B08F" w14:textId="77777777" w:rsidR="00F23B6F" w:rsidRPr="00B57745" w:rsidRDefault="00F23B6F" w:rsidP="00B9387E">
      <w:pPr>
        <w:pStyle w:val="subsection"/>
        <w:rPr>
          <w:del w:id="1765" w:author="Author"/>
        </w:rPr>
      </w:pPr>
      <w:del w:id="1766" w:author="Author">
        <w:r w:rsidRPr="00B57745">
          <w:rPr>
            <w:b/>
          </w:rPr>
          <w:tab/>
        </w:r>
        <w:r w:rsidRPr="00B57745">
          <w:delText>(6)</w:delText>
        </w:r>
        <w:r w:rsidRPr="00B57745">
          <w:tab/>
        </w:r>
        <w:r w:rsidR="00B57745">
          <w:delText>Paragraphs (</w:delText>
        </w:r>
        <w:r w:rsidRPr="00B57745">
          <w:delText xml:space="preserve">3)(b), (3)(c), (3)(d) and </w:delText>
        </w:r>
        <w:r w:rsidR="00B57745">
          <w:delText>subclause (</w:delText>
        </w:r>
        <w:r w:rsidRPr="00B57745">
          <w:delText>4) will continue until the date that is 5 years from the Actual Acceptance Date.</w:delText>
        </w:r>
      </w:del>
    </w:p>
    <w:p w14:paraId="27AF0E0E" w14:textId="77777777" w:rsidR="00F23B6F" w:rsidRPr="00B57745" w:rsidRDefault="00F23B6F" w:rsidP="00B9387E">
      <w:pPr>
        <w:pStyle w:val="subsection"/>
        <w:rPr>
          <w:del w:id="1767" w:author="Author"/>
        </w:rPr>
      </w:pPr>
      <w:del w:id="1768" w:author="Author">
        <w:r w:rsidRPr="00B57745">
          <w:rPr>
            <w:b/>
          </w:rPr>
          <w:tab/>
        </w:r>
        <w:r w:rsidRPr="00B57745">
          <w:delText>(7)</w:delText>
        </w:r>
        <w:r w:rsidRPr="00B57745">
          <w:tab/>
          <w:delText>The obligations of the licensee under this clause are subject to:</w:delText>
        </w:r>
      </w:del>
    </w:p>
    <w:p w14:paraId="01BAFA18" w14:textId="77777777" w:rsidR="00F23B6F" w:rsidRPr="00B57745" w:rsidRDefault="00F23B6F" w:rsidP="00B9387E">
      <w:pPr>
        <w:pStyle w:val="paragraph"/>
        <w:rPr>
          <w:del w:id="1769" w:author="Author"/>
        </w:rPr>
      </w:pPr>
      <w:del w:id="1770" w:author="Author">
        <w:r w:rsidRPr="00B57745">
          <w:tab/>
          <w:delText>(a)</w:delText>
        </w:r>
        <w:r w:rsidRPr="00B57745">
          <w:tab/>
          <w:delText>clause</w:delText>
        </w:r>
        <w:r w:rsidR="00B57745">
          <w:delText> </w:delText>
        </w:r>
        <w:r w:rsidRPr="00B57745">
          <w:delText>7 of the Agreement; and</w:delText>
        </w:r>
      </w:del>
    </w:p>
    <w:p w14:paraId="7D19175F" w14:textId="77777777" w:rsidR="00F23B6F" w:rsidRPr="00B57745" w:rsidRDefault="00F23B6F" w:rsidP="00B9387E">
      <w:pPr>
        <w:pStyle w:val="paragraph"/>
        <w:rPr>
          <w:del w:id="1771" w:author="Author"/>
        </w:rPr>
      </w:pPr>
      <w:del w:id="1772" w:author="Author">
        <w:r w:rsidRPr="00B57745">
          <w:tab/>
          <w:delText>(b)</w:delText>
        </w:r>
        <w:r w:rsidRPr="00B57745">
          <w:tab/>
          <w:delText>any amendments to those obligations agreed between the Commonwealth and the licensee.</w:delText>
        </w:r>
      </w:del>
    </w:p>
    <w:p w14:paraId="46A2A19B" w14:textId="77777777" w:rsidR="00F23B6F" w:rsidRPr="00B57745" w:rsidRDefault="00F23B6F" w:rsidP="00B9387E">
      <w:pPr>
        <w:pStyle w:val="ActHead5"/>
        <w:rPr>
          <w:del w:id="1773" w:author="Author"/>
        </w:rPr>
      </w:pPr>
      <w:bookmarkStart w:id="1774" w:name="_Toc517254071"/>
      <w:del w:id="1775" w:author="Author">
        <w:r w:rsidRPr="00B57745">
          <w:rPr>
            <w:rStyle w:val="CharSectno"/>
          </w:rPr>
          <w:delText>30</w:delText>
        </w:r>
        <w:r w:rsidR="00B9387E" w:rsidRPr="00B57745">
          <w:delText xml:space="preserve">  </w:delText>
        </w:r>
        <w:r w:rsidRPr="00B57745">
          <w:delText>Obligations in relation to the provision of mobile phone coverage on selected highways</w:delText>
        </w:r>
        <w:bookmarkEnd w:id="1774"/>
      </w:del>
    </w:p>
    <w:p w14:paraId="681E9F15" w14:textId="77777777" w:rsidR="00F23B6F" w:rsidRPr="00B57745" w:rsidRDefault="00F23B6F" w:rsidP="00B9387E">
      <w:pPr>
        <w:pStyle w:val="subsection"/>
        <w:rPr>
          <w:del w:id="1776" w:author="Author"/>
        </w:rPr>
      </w:pPr>
      <w:del w:id="1777" w:author="Author">
        <w:r w:rsidRPr="00B57745">
          <w:rPr>
            <w:b/>
          </w:rPr>
          <w:tab/>
        </w:r>
        <w:r w:rsidRPr="00B57745">
          <w:delText>(1)</w:delText>
        </w:r>
        <w:r w:rsidRPr="00B57745">
          <w:tab/>
          <w:delText>In this clause:</w:delText>
        </w:r>
      </w:del>
    </w:p>
    <w:p w14:paraId="79C9D86B" w14:textId="77777777" w:rsidR="00F23B6F" w:rsidRPr="00B57745" w:rsidRDefault="00F23B6F" w:rsidP="00B9387E">
      <w:pPr>
        <w:pStyle w:val="Definition"/>
        <w:rPr>
          <w:del w:id="1778" w:author="Author"/>
        </w:rPr>
      </w:pPr>
      <w:del w:id="1779" w:author="Author">
        <w:r w:rsidRPr="00B57745">
          <w:rPr>
            <w:b/>
            <w:i/>
          </w:rPr>
          <w:delText xml:space="preserve">Actual Acceptance Date </w:delText>
        </w:r>
        <w:r w:rsidRPr="00B57745">
          <w:delText>has the same meaning as in the Agreement.</w:delText>
        </w:r>
      </w:del>
    </w:p>
    <w:p w14:paraId="4F80815F" w14:textId="77777777" w:rsidR="00F23B6F" w:rsidRPr="00B57745" w:rsidRDefault="00F23B6F" w:rsidP="00B9387E">
      <w:pPr>
        <w:pStyle w:val="Definition"/>
        <w:rPr>
          <w:del w:id="1780" w:author="Author"/>
        </w:rPr>
      </w:pPr>
      <w:del w:id="1781" w:author="Author">
        <w:r w:rsidRPr="00B57745">
          <w:rPr>
            <w:b/>
            <w:i/>
          </w:rPr>
          <w:delText xml:space="preserve">Agreement </w:delText>
        </w:r>
        <w:r w:rsidRPr="00B57745">
          <w:delText>means the Deed of Agreement dated 15</w:delText>
        </w:r>
        <w:r w:rsidR="00B57745">
          <w:delText> </w:delText>
        </w:r>
        <w:r w:rsidRPr="00B57745">
          <w:delText>August 2002, as amended from time to time, between the Commonwealth and the licensee in relation to the provision of funding under the regional mobile phone program for mobile phone coverage on selected highways.</w:delText>
        </w:r>
      </w:del>
    </w:p>
    <w:p w14:paraId="0FF00723" w14:textId="77777777" w:rsidR="00F23B6F" w:rsidRPr="00B57745" w:rsidRDefault="00F23B6F" w:rsidP="00B9387E">
      <w:pPr>
        <w:pStyle w:val="Definition"/>
        <w:rPr>
          <w:del w:id="1782" w:author="Author"/>
        </w:rPr>
      </w:pPr>
      <w:del w:id="1783" w:author="Author">
        <w:r w:rsidRPr="00B57745">
          <w:rPr>
            <w:b/>
            <w:i/>
          </w:rPr>
          <w:delText xml:space="preserve">Coverage </w:delText>
        </w:r>
        <w:r w:rsidRPr="00B57745">
          <w:delText>has the same meaning as in the Agreement.</w:delText>
        </w:r>
      </w:del>
    </w:p>
    <w:p w14:paraId="064E733B" w14:textId="77777777" w:rsidR="00F23B6F" w:rsidRPr="00B57745" w:rsidRDefault="00F23B6F" w:rsidP="00B9387E">
      <w:pPr>
        <w:pStyle w:val="Definition"/>
        <w:rPr>
          <w:del w:id="1784" w:author="Author"/>
        </w:rPr>
      </w:pPr>
      <w:del w:id="1785" w:author="Author">
        <w:r w:rsidRPr="00B57745">
          <w:rPr>
            <w:b/>
            <w:i/>
          </w:rPr>
          <w:delText xml:space="preserve">Designated Highway </w:delText>
        </w:r>
        <w:r w:rsidRPr="00B57745">
          <w:delText>has the same meaning as in the Agreement.</w:delText>
        </w:r>
      </w:del>
    </w:p>
    <w:p w14:paraId="0AA743AD" w14:textId="77777777" w:rsidR="00F23B6F" w:rsidRPr="00B57745" w:rsidRDefault="00F23B6F" w:rsidP="00B9387E">
      <w:pPr>
        <w:pStyle w:val="Definition"/>
        <w:rPr>
          <w:del w:id="1786" w:author="Author"/>
        </w:rPr>
      </w:pPr>
      <w:del w:id="1787" w:author="Author">
        <w:r w:rsidRPr="00B57745">
          <w:rPr>
            <w:b/>
            <w:i/>
          </w:rPr>
          <w:delText xml:space="preserve">Operational Coverage Map </w:delText>
        </w:r>
        <w:r w:rsidRPr="00B57745">
          <w:delText>has the same meaning as in the Agreement.</w:delText>
        </w:r>
      </w:del>
    </w:p>
    <w:p w14:paraId="4DDC01E3" w14:textId="77777777" w:rsidR="00F23B6F" w:rsidRPr="00B57745" w:rsidRDefault="00F23B6F" w:rsidP="00B9387E">
      <w:pPr>
        <w:pStyle w:val="Definition"/>
        <w:rPr>
          <w:del w:id="1788" w:author="Author"/>
        </w:rPr>
      </w:pPr>
      <w:del w:id="1789" w:author="Author">
        <w:r w:rsidRPr="00B57745">
          <w:rPr>
            <w:b/>
            <w:i/>
          </w:rPr>
          <w:delText xml:space="preserve">Roaming </w:delText>
        </w:r>
        <w:r w:rsidRPr="00B57745">
          <w:delText>has the same meaning as in the Agreement.</w:delText>
        </w:r>
      </w:del>
    </w:p>
    <w:p w14:paraId="0C414A98" w14:textId="77777777" w:rsidR="00F23B6F" w:rsidRPr="00B57745" w:rsidRDefault="00F23B6F" w:rsidP="00B9387E">
      <w:pPr>
        <w:pStyle w:val="Definition"/>
        <w:rPr>
          <w:del w:id="1790" w:author="Author"/>
        </w:rPr>
      </w:pPr>
      <w:del w:id="1791" w:author="Author">
        <w:r w:rsidRPr="00B57745">
          <w:rPr>
            <w:b/>
            <w:i/>
          </w:rPr>
          <w:delText xml:space="preserve">Services </w:delText>
        </w:r>
        <w:r w:rsidRPr="00B57745">
          <w:delText>has the same meaning as in the Agreement.</w:delText>
        </w:r>
      </w:del>
    </w:p>
    <w:p w14:paraId="3FD756A0" w14:textId="77777777" w:rsidR="00F23B6F" w:rsidRPr="00B57745" w:rsidRDefault="00F23B6F" w:rsidP="00B9387E">
      <w:pPr>
        <w:pStyle w:val="subsection"/>
        <w:rPr>
          <w:del w:id="1792" w:author="Author"/>
        </w:rPr>
      </w:pPr>
      <w:del w:id="1793" w:author="Author">
        <w:r w:rsidRPr="00B57745">
          <w:rPr>
            <w:b/>
          </w:rPr>
          <w:tab/>
        </w:r>
        <w:r w:rsidRPr="00B57745">
          <w:delText>(2)</w:delText>
        </w:r>
        <w:r w:rsidRPr="00B57745">
          <w:tab/>
          <w:delText>In this clause, a reference to the date on which the Services come into operation is a reference to the date on which the acceptance of the Services is completed as specified in item</w:delText>
        </w:r>
        <w:r w:rsidR="00B57745">
          <w:delText> </w:delText>
        </w:r>
        <w:r w:rsidRPr="00B57745">
          <w:delText>2.11 of Schedule</w:delText>
        </w:r>
        <w:r w:rsidR="00B57745">
          <w:delText> </w:delText>
        </w:r>
        <w:r w:rsidRPr="00B57745">
          <w:delText>1 of the Agreement.</w:delText>
        </w:r>
      </w:del>
    </w:p>
    <w:p w14:paraId="432314D0" w14:textId="77777777" w:rsidR="00F23B6F" w:rsidRPr="00B57745" w:rsidRDefault="00F23B6F" w:rsidP="00B9387E">
      <w:pPr>
        <w:pStyle w:val="subsection"/>
        <w:rPr>
          <w:del w:id="1794" w:author="Author"/>
        </w:rPr>
      </w:pPr>
      <w:del w:id="1795" w:author="Author">
        <w:r w:rsidRPr="00B57745">
          <w:rPr>
            <w:b/>
          </w:rPr>
          <w:tab/>
        </w:r>
        <w:r w:rsidRPr="00B57745">
          <w:delText>(3)</w:delText>
        </w:r>
        <w:r w:rsidRPr="00B57745">
          <w:tab/>
          <w:delText>On or after the date on which the Services come into operation in relation to each Designated Highway, the licensee must:</w:delText>
        </w:r>
      </w:del>
    </w:p>
    <w:p w14:paraId="33E23D7D" w14:textId="77777777" w:rsidR="00F23B6F" w:rsidRPr="00B57745" w:rsidRDefault="00F23B6F" w:rsidP="00B9387E">
      <w:pPr>
        <w:pStyle w:val="paragraph"/>
        <w:rPr>
          <w:del w:id="1796" w:author="Author"/>
        </w:rPr>
      </w:pPr>
      <w:del w:id="1797" w:author="Author">
        <w:r w:rsidRPr="00B57745">
          <w:tab/>
          <w:delText>(a)</w:delText>
        </w:r>
        <w:r w:rsidRPr="00B57745">
          <w:tab/>
          <w:delText>provide mobile telephone services to each Designated Highway; and</w:delText>
        </w:r>
      </w:del>
    </w:p>
    <w:p w14:paraId="095DBAA8" w14:textId="77777777" w:rsidR="00F23B6F" w:rsidRPr="00B57745" w:rsidRDefault="00F23B6F" w:rsidP="00B9387E">
      <w:pPr>
        <w:pStyle w:val="paragraph"/>
        <w:rPr>
          <w:del w:id="1798" w:author="Author"/>
        </w:rPr>
      </w:pPr>
      <w:del w:id="1799" w:author="Author">
        <w:r w:rsidRPr="00B57745">
          <w:tab/>
          <w:delText>(b)</w:delText>
        </w:r>
        <w:r w:rsidRPr="00B57745">
          <w:tab/>
          <w:delText>ensure that the area of Coverage in public coverage maps issued by the licensee after the provision of the Operational Coverage Maps is at least equal to the coverage shown in the Operational Coverage Maps; and</w:delText>
        </w:r>
      </w:del>
    </w:p>
    <w:p w14:paraId="6BCE7521" w14:textId="77777777" w:rsidR="00F23B6F" w:rsidRPr="00B57745" w:rsidRDefault="00F23B6F" w:rsidP="00B9387E">
      <w:pPr>
        <w:pStyle w:val="paragraph"/>
        <w:rPr>
          <w:del w:id="1800" w:author="Author"/>
        </w:rPr>
      </w:pPr>
      <w:del w:id="1801" w:author="Author">
        <w:r w:rsidRPr="00B57745">
          <w:tab/>
          <w:delText>(c)</w:delText>
        </w:r>
        <w:r w:rsidRPr="00B57745">
          <w:tab/>
          <w:delText>provide Coverage in accordance with Schedule</w:delText>
        </w:r>
        <w:r w:rsidR="00B57745">
          <w:delText> </w:delText>
        </w:r>
        <w:r w:rsidRPr="00B57745">
          <w:delText>1 of the Agreement and the area shown in the Operational Coverage Maps; and</w:delText>
        </w:r>
      </w:del>
    </w:p>
    <w:p w14:paraId="6A70525F" w14:textId="77777777" w:rsidR="00F23B6F" w:rsidRPr="00B57745" w:rsidRDefault="00F23B6F" w:rsidP="00B9387E">
      <w:pPr>
        <w:pStyle w:val="paragraph"/>
        <w:rPr>
          <w:del w:id="1802" w:author="Author"/>
        </w:rPr>
      </w:pPr>
      <w:del w:id="1803" w:author="Author">
        <w:r w:rsidRPr="00B57745">
          <w:tab/>
          <w:delText>(d)</w:delText>
        </w:r>
        <w:r w:rsidRPr="00B57745">
          <w:tab/>
          <w:delText>provide for complaints handling and reports on complaints handling as provided for in Item</w:delText>
        </w:r>
        <w:r w:rsidR="00B57745">
          <w:delText> </w:delText>
        </w:r>
        <w:r w:rsidRPr="00B57745">
          <w:delText>2.12 of Schedule</w:delText>
        </w:r>
        <w:r w:rsidR="00B57745">
          <w:delText> </w:delText>
        </w:r>
        <w:r w:rsidRPr="00B57745">
          <w:delText>1 of the Agreement and Items</w:delText>
        </w:r>
        <w:r w:rsidR="00B57745">
          <w:delText> </w:delText>
        </w:r>
        <w:r w:rsidRPr="00B57745">
          <w:delText>1.1(c)(iv) and 4.1(d) of Schedule</w:delText>
        </w:r>
        <w:r w:rsidR="00B57745">
          <w:delText> </w:delText>
        </w:r>
        <w:r w:rsidRPr="00B57745">
          <w:delText>7 of the Agreement.</w:delText>
        </w:r>
      </w:del>
    </w:p>
    <w:p w14:paraId="7214E931" w14:textId="77777777" w:rsidR="00F23B6F" w:rsidRPr="00B57745" w:rsidRDefault="00F23B6F" w:rsidP="00B9387E">
      <w:pPr>
        <w:pStyle w:val="subsection"/>
        <w:rPr>
          <w:del w:id="1804" w:author="Author"/>
        </w:rPr>
      </w:pPr>
      <w:del w:id="1805" w:author="Author">
        <w:r w:rsidRPr="00B57745">
          <w:tab/>
          <w:delText>(4)</w:delText>
        </w:r>
        <w:r w:rsidRPr="00B57745">
          <w:rPr>
            <w:b/>
          </w:rPr>
          <w:tab/>
        </w:r>
        <w:r w:rsidRPr="00B57745">
          <w:delText>On or after the Actual Acceptance Date, the licensee must, in relation to each Designated Highway:</w:delText>
        </w:r>
      </w:del>
    </w:p>
    <w:p w14:paraId="2742DF1C" w14:textId="77777777" w:rsidR="00F23B6F" w:rsidRPr="00B57745" w:rsidRDefault="00F23B6F" w:rsidP="00B9387E">
      <w:pPr>
        <w:pStyle w:val="paragraph"/>
        <w:rPr>
          <w:del w:id="1806" w:author="Author"/>
        </w:rPr>
      </w:pPr>
      <w:del w:id="1807" w:author="Author">
        <w:r w:rsidRPr="00B57745">
          <w:tab/>
          <w:delText>(a)</w:delText>
        </w:r>
        <w:r w:rsidRPr="00B57745">
          <w:tab/>
          <w:delText>make offers of Roaming (where applicable) as provided for in Item</w:delText>
        </w:r>
        <w:r w:rsidR="00B57745">
          <w:delText> </w:delText>
        </w:r>
        <w:r w:rsidRPr="00B57745">
          <w:delText>2.8 of Schedule</w:delText>
        </w:r>
        <w:r w:rsidR="00B57745">
          <w:delText> </w:delText>
        </w:r>
        <w:r w:rsidRPr="00B57745">
          <w:delText>1 of the Agreement; and</w:delText>
        </w:r>
      </w:del>
    </w:p>
    <w:p w14:paraId="4B75F4A3" w14:textId="77777777" w:rsidR="00F23B6F" w:rsidRPr="00B57745" w:rsidRDefault="00F23B6F" w:rsidP="00B9387E">
      <w:pPr>
        <w:pStyle w:val="paragraph"/>
        <w:rPr>
          <w:del w:id="1808" w:author="Author"/>
        </w:rPr>
      </w:pPr>
      <w:del w:id="1809" w:author="Author">
        <w:r w:rsidRPr="00B57745">
          <w:tab/>
          <w:delText>(b)</w:delText>
        </w:r>
        <w:r w:rsidRPr="00B57745">
          <w:tab/>
          <w:delText>maintain and upgrade service levels to the same standard that is generally available to the rest of the licensee’s network; and</w:delText>
        </w:r>
      </w:del>
    </w:p>
    <w:p w14:paraId="0736E54A" w14:textId="77777777" w:rsidR="00F23B6F" w:rsidRPr="00B57745" w:rsidRDefault="00F23B6F" w:rsidP="00B9387E">
      <w:pPr>
        <w:pStyle w:val="paragraph"/>
        <w:rPr>
          <w:del w:id="1810" w:author="Author"/>
        </w:rPr>
      </w:pPr>
      <w:del w:id="1811" w:author="Author">
        <w:r w:rsidRPr="00B57745">
          <w:tab/>
          <w:delText>(c)</w:delText>
        </w:r>
        <w:r w:rsidRPr="00B57745">
          <w:tab/>
          <w:delText>provide comparable pricing and features to those generally available to the rest of the licensee’s network; and</w:delText>
        </w:r>
      </w:del>
    </w:p>
    <w:p w14:paraId="6006F3B7" w14:textId="77777777" w:rsidR="00F23B6F" w:rsidRPr="00B57745" w:rsidRDefault="00F23B6F" w:rsidP="00B9387E">
      <w:pPr>
        <w:pStyle w:val="paragraph"/>
        <w:rPr>
          <w:del w:id="1812" w:author="Author"/>
        </w:rPr>
      </w:pPr>
      <w:del w:id="1813" w:author="Author">
        <w:r w:rsidRPr="00B57745">
          <w:tab/>
          <w:delText>(d)</w:delText>
        </w:r>
        <w:r w:rsidRPr="00B57745">
          <w:tab/>
          <w:delText>provide continued opportunities for Australian and New Zealand suppliers under the conditions that apply to the Agreement; and</w:delText>
        </w:r>
      </w:del>
    </w:p>
    <w:p w14:paraId="05C0974A" w14:textId="77777777" w:rsidR="00F23B6F" w:rsidRPr="00B57745" w:rsidRDefault="00F23B6F" w:rsidP="00B9387E">
      <w:pPr>
        <w:pStyle w:val="paragraph"/>
        <w:rPr>
          <w:del w:id="1814" w:author="Author"/>
        </w:rPr>
      </w:pPr>
      <w:del w:id="1815" w:author="Author">
        <w:r w:rsidRPr="00B57745">
          <w:tab/>
          <w:delText>(e)</w:delText>
        </w:r>
        <w:r w:rsidRPr="00B57745">
          <w:tab/>
          <w:delText>provide the reports specified in Item</w:delText>
        </w:r>
        <w:r w:rsidR="00B57745">
          <w:delText> </w:delText>
        </w:r>
        <w:r w:rsidRPr="00B57745">
          <w:delText>4 of Schedule</w:delText>
        </w:r>
        <w:r w:rsidR="00B57745">
          <w:delText> </w:delText>
        </w:r>
        <w:r w:rsidRPr="00B57745">
          <w:delText>7 of the Agreement.</w:delText>
        </w:r>
      </w:del>
    </w:p>
    <w:p w14:paraId="4878A343" w14:textId="77777777" w:rsidR="00F23B6F" w:rsidRPr="00B57745" w:rsidRDefault="00F23B6F" w:rsidP="00B9387E">
      <w:pPr>
        <w:pStyle w:val="subsection"/>
        <w:rPr>
          <w:del w:id="1816" w:author="Author"/>
        </w:rPr>
      </w:pPr>
      <w:del w:id="1817" w:author="Author">
        <w:r w:rsidRPr="00B57745">
          <w:tab/>
          <w:delText>(5)</w:delText>
        </w:r>
        <w:r w:rsidRPr="00B57745">
          <w:tab/>
        </w:r>
        <w:r w:rsidR="00B57745">
          <w:delText>Paragraph (</w:delText>
        </w:r>
        <w:r w:rsidRPr="00B57745">
          <w:delText>3)(a) will continue, subject to applicable legislation:</w:delText>
        </w:r>
      </w:del>
    </w:p>
    <w:p w14:paraId="571C0FB7" w14:textId="77777777" w:rsidR="00F23B6F" w:rsidRPr="00B57745" w:rsidRDefault="00F23B6F" w:rsidP="00B9387E">
      <w:pPr>
        <w:pStyle w:val="paragraph"/>
        <w:rPr>
          <w:del w:id="1818" w:author="Author"/>
        </w:rPr>
      </w:pPr>
      <w:del w:id="1819" w:author="Author">
        <w:r w:rsidRPr="00B57745">
          <w:tab/>
          <w:delText>(a)</w:delText>
        </w:r>
        <w:r w:rsidRPr="00B57745">
          <w:tab/>
          <w:delText>for a period of 5 years; and</w:delText>
        </w:r>
      </w:del>
    </w:p>
    <w:p w14:paraId="6A93B92B" w14:textId="77777777" w:rsidR="00F23B6F" w:rsidRPr="00B57745" w:rsidRDefault="00F23B6F" w:rsidP="00B9387E">
      <w:pPr>
        <w:pStyle w:val="paragraph"/>
        <w:rPr>
          <w:del w:id="1820" w:author="Author"/>
        </w:rPr>
      </w:pPr>
      <w:del w:id="1821" w:author="Author">
        <w:r w:rsidRPr="00B57745">
          <w:tab/>
          <w:delText>(b)</w:delText>
        </w:r>
        <w:r w:rsidRPr="00B57745">
          <w:tab/>
          <w:delText>for a further period of 5 years unless the Commonwealth agrees (with the Commonwealth not to unreasonably withhold its consent) that external technological and/or regulatory changes make it commercially impracticable or unviable for the licensee to provide the Services to a Designated Highway or which otherwise require the licensee to review the method by which mobile telephone coverage is provided along the Designated Highway.</w:delText>
        </w:r>
      </w:del>
    </w:p>
    <w:p w14:paraId="403390B8" w14:textId="77777777" w:rsidR="00F23B6F" w:rsidRPr="00B57745" w:rsidRDefault="00F23B6F" w:rsidP="00B9387E">
      <w:pPr>
        <w:pStyle w:val="subsection"/>
        <w:rPr>
          <w:del w:id="1822" w:author="Author"/>
        </w:rPr>
      </w:pPr>
      <w:del w:id="1823" w:author="Author">
        <w:r w:rsidRPr="00B57745">
          <w:rPr>
            <w:b/>
          </w:rPr>
          <w:tab/>
        </w:r>
        <w:r w:rsidRPr="00B57745">
          <w:delText>(6)</w:delText>
        </w:r>
        <w:r w:rsidRPr="00B57745">
          <w:tab/>
        </w:r>
        <w:r w:rsidR="00B57745">
          <w:delText>Paragraphs (</w:delText>
        </w:r>
        <w:r w:rsidRPr="00B57745">
          <w:delText xml:space="preserve">3)(b), (3)(c), (3)(d) and </w:delText>
        </w:r>
        <w:r w:rsidR="00B57745">
          <w:delText>subclause (</w:delText>
        </w:r>
        <w:r w:rsidRPr="00B57745">
          <w:delText>4) will continue until the date that is 5 years from the Actual Acceptance Date.</w:delText>
        </w:r>
      </w:del>
    </w:p>
    <w:p w14:paraId="1543C47A" w14:textId="77777777" w:rsidR="00F23B6F" w:rsidRPr="00B57745" w:rsidRDefault="00F23B6F" w:rsidP="00B9387E">
      <w:pPr>
        <w:pStyle w:val="subsection"/>
        <w:rPr>
          <w:del w:id="1824" w:author="Author"/>
        </w:rPr>
      </w:pPr>
      <w:del w:id="1825" w:author="Author">
        <w:r w:rsidRPr="00B57745">
          <w:rPr>
            <w:b/>
          </w:rPr>
          <w:tab/>
        </w:r>
        <w:r w:rsidRPr="00B57745">
          <w:delText>(7)</w:delText>
        </w:r>
        <w:r w:rsidRPr="00B57745">
          <w:tab/>
          <w:delText>The obligations of the licensee under this clause are subject to:</w:delText>
        </w:r>
      </w:del>
    </w:p>
    <w:p w14:paraId="63D549CB" w14:textId="77777777" w:rsidR="00F23B6F" w:rsidRPr="00B57745" w:rsidRDefault="00F23B6F" w:rsidP="00B9387E">
      <w:pPr>
        <w:pStyle w:val="paragraph"/>
        <w:rPr>
          <w:del w:id="1826" w:author="Author"/>
        </w:rPr>
      </w:pPr>
      <w:del w:id="1827" w:author="Author">
        <w:r w:rsidRPr="00B57745">
          <w:tab/>
          <w:delText>(a)</w:delText>
        </w:r>
        <w:r w:rsidRPr="00B57745">
          <w:tab/>
          <w:delText>clause</w:delText>
        </w:r>
        <w:r w:rsidR="00B57745">
          <w:delText> </w:delText>
        </w:r>
        <w:r w:rsidRPr="00B57745">
          <w:delText>7 of the Agreement; and</w:delText>
        </w:r>
      </w:del>
    </w:p>
    <w:p w14:paraId="087CE9E9" w14:textId="77777777" w:rsidR="00F23B6F" w:rsidRPr="00B57745" w:rsidRDefault="00F23B6F" w:rsidP="00B9387E">
      <w:pPr>
        <w:pStyle w:val="paragraph"/>
        <w:rPr>
          <w:del w:id="1828" w:author="Author"/>
        </w:rPr>
      </w:pPr>
      <w:del w:id="1829" w:author="Author">
        <w:r w:rsidRPr="00B57745">
          <w:tab/>
          <w:delText>(b)</w:delText>
        </w:r>
        <w:r w:rsidRPr="00B57745">
          <w:tab/>
          <w:delText>any amendments to those obligations agreed between the Commonwealth and the licensee.</w:delText>
        </w:r>
      </w:del>
    </w:p>
    <w:p w14:paraId="3B26381B" w14:textId="77777777" w:rsidR="00F23B6F" w:rsidRPr="00B57745" w:rsidRDefault="00F23B6F" w:rsidP="00B9387E">
      <w:pPr>
        <w:pStyle w:val="ActHead5"/>
        <w:rPr>
          <w:del w:id="1830" w:author="Author"/>
        </w:rPr>
      </w:pPr>
      <w:bookmarkStart w:id="1831" w:name="_Toc517254072"/>
      <w:del w:id="1832" w:author="Author">
        <w:r w:rsidRPr="00B57745">
          <w:rPr>
            <w:rStyle w:val="CharSectno"/>
          </w:rPr>
          <w:delText>32</w:delText>
        </w:r>
        <w:r w:rsidR="00B9387E" w:rsidRPr="00B57745">
          <w:delText xml:space="preserve">  </w:delText>
        </w:r>
        <w:r w:rsidRPr="00B57745">
          <w:delText>Licensee’s obligation to maintain a local presence in regional, rural and remote parts of Australia</w:delText>
        </w:r>
        <w:bookmarkEnd w:id="1831"/>
      </w:del>
    </w:p>
    <w:p w14:paraId="444340F2" w14:textId="77777777" w:rsidR="00F23B6F" w:rsidRPr="00B57745" w:rsidRDefault="001F7E56" w:rsidP="001F7E56">
      <w:pPr>
        <w:tabs>
          <w:tab w:val="left" w:pos="960"/>
        </w:tabs>
        <w:spacing w:before="360" w:after="60"/>
        <w:rPr>
          <w:del w:id="1833" w:author="Author"/>
          <w:rFonts w:ascii="Arial" w:hAnsi="Arial" w:cs="Arial"/>
          <w:i/>
        </w:rPr>
      </w:pPr>
      <w:del w:id="1834" w:author="Author">
        <w:r w:rsidRPr="00B57745">
          <w:rPr>
            <w:rFonts w:ascii="Arial" w:hAnsi="Arial" w:cs="Arial"/>
            <w:i/>
          </w:rPr>
          <w:tab/>
        </w:r>
        <w:r w:rsidR="00F23B6F" w:rsidRPr="00B57745">
          <w:rPr>
            <w:rFonts w:ascii="Arial" w:hAnsi="Arial" w:cs="Arial"/>
            <w:i/>
          </w:rPr>
          <w:delText>Local presence obligation</w:delText>
        </w:r>
      </w:del>
    </w:p>
    <w:p w14:paraId="631F5549" w14:textId="77777777" w:rsidR="00F23B6F" w:rsidRPr="00B57745" w:rsidRDefault="00F23B6F" w:rsidP="00B9387E">
      <w:pPr>
        <w:pStyle w:val="subsection"/>
        <w:rPr>
          <w:del w:id="1835" w:author="Author"/>
        </w:rPr>
      </w:pPr>
      <w:del w:id="1836" w:author="Author">
        <w:r w:rsidRPr="00B57745">
          <w:tab/>
          <w:delText>(1)</w:delText>
        </w:r>
        <w:r w:rsidRPr="00B57745">
          <w:tab/>
          <w:delText>The licensee must maintain a local presence in regional, rural and remote Australia, to the extent that this:</w:delText>
        </w:r>
      </w:del>
    </w:p>
    <w:p w14:paraId="4417B566" w14:textId="77777777" w:rsidR="00F23B6F" w:rsidRPr="00B57745" w:rsidRDefault="00F23B6F" w:rsidP="00B9387E">
      <w:pPr>
        <w:pStyle w:val="paragraph"/>
        <w:rPr>
          <w:del w:id="1837" w:author="Author"/>
        </w:rPr>
      </w:pPr>
      <w:del w:id="1838" w:author="Author">
        <w:r w:rsidRPr="00B57745">
          <w:tab/>
          <w:delText>(a)</w:delText>
        </w:r>
        <w:r w:rsidRPr="00B57745">
          <w:tab/>
          <w:delText>is broadly compatible with the licensee’s overall commercial interests; and</w:delText>
        </w:r>
      </w:del>
    </w:p>
    <w:p w14:paraId="5C96E8C3" w14:textId="77777777" w:rsidR="00F23B6F" w:rsidRPr="00B57745" w:rsidRDefault="00F23B6F" w:rsidP="00B9387E">
      <w:pPr>
        <w:pStyle w:val="paragraph"/>
        <w:rPr>
          <w:del w:id="1839" w:author="Author"/>
        </w:rPr>
      </w:pPr>
      <w:del w:id="1840" w:author="Author">
        <w:r w:rsidRPr="00B57745">
          <w:tab/>
          <w:delText>(b)</w:delText>
        </w:r>
        <w:r w:rsidRPr="00B57745">
          <w:tab/>
          <w:delText>is not unduly prescriptive and does not impose undue financial and administrative burdens on the licensee.</w:delText>
        </w:r>
      </w:del>
    </w:p>
    <w:p w14:paraId="246C7176" w14:textId="77777777" w:rsidR="00B9387E" w:rsidRPr="00B57745" w:rsidRDefault="00B9387E" w:rsidP="00CD3847">
      <w:pPr>
        <w:rPr>
          <w:del w:id="1841" w:author="Author"/>
        </w:rPr>
        <w:sectPr w:rsidR="00B9387E" w:rsidRPr="00B57745" w:rsidSect="00642ED7">
          <w:headerReference w:type="even" r:id="rId26"/>
          <w:headerReference w:type="default" r:id="rId27"/>
          <w:footerReference w:type="even" r:id="rId28"/>
          <w:footerReference w:type="default" r:id="rId29"/>
          <w:headerReference w:type="first" r:id="rId30"/>
          <w:footerReference w:type="first" r:id="rId31"/>
          <w:pgSz w:w="11907" w:h="16839" w:code="9"/>
          <w:pgMar w:top="2325" w:right="1797" w:bottom="1440" w:left="1797" w:header="720" w:footer="709" w:gutter="0"/>
          <w:pgNumType w:start="1"/>
          <w:cols w:space="708"/>
          <w:docGrid w:linePitch="360"/>
        </w:sectPr>
      </w:pPr>
      <w:bookmarkStart w:id="1871" w:name="OPCSB_BodyPrincipleA4"/>
    </w:p>
    <w:p w14:paraId="534A8EED" w14:textId="6F496F91" w:rsidR="00725326" w:rsidRPr="00E545DA" w:rsidRDefault="00F23B6F" w:rsidP="00A7637A">
      <w:pPr>
        <w:pStyle w:val="subsection"/>
        <w:numPr>
          <w:ilvl w:val="0"/>
          <w:numId w:val="23"/>
        </w:numPr>
        <w:rPr>
          <w:ins w:id="1872" w:author="Author"/>
        </w:rPr>
      </w:pPr>
      <w:bookmarkStart w:id="1873" w:name="_Toc517254073"/>
      <w:bookmarkEnd w:id="1871"/>
      <w:del w:id="1874" w:author="Author">
        <w:r w:rsidRPr="00B57745">
          <w:rPr>
            <w:rStyle w:val="CharChapNo"/>
          </w:rPr>
          <w:delText>Schedule</w:delText>
        </w:r>
        <w:r w:rsidR="00B57745" w:rsidRPr="00B57745">
          <w:rPr>
            <w:rStyle w:val="CharChapNo"/>
          </w:rPr>
          <w:delText> </w:delText>
        </w:r>
        <w:r w:rsidRPr="00B57745">
          <w:rPr>
            <w:rStyle w:val="CharChapNo"/>
          </w:rPr>
          <w:delText>4</w:delText>
        </w:r>
        <w:r w:rsidR="00B9387E" w:rsidRPr="00B57745">
          <w:delText>—</w:delText>
        </w:r>
      </w:del>
      <w:ins w:id="1875" w:author="Author">
        <w:r w:rsidR="00725326" w:rsidRPr="00E545DA">
          <w:t>If requested to by the AC</w:t>
        </w:r>
        <w:r w:rsidR="00E545DA" w:rsidRPr="00E545DA">
          <w:t>M</w:t>
        </w:r>
        <w:r w:rsidR="00725326" w:rsidRPr="00E545DA">
          <w:t xml:space="preserve">A in writing, the licensee must, within the timeframe specified by the ACMA, modify one </w:t>
        </w:r>
        <w:r w:rsidR="00A7637A" w:rsidRPr="00E545DA">
          <w:t xml:space="preserve">or more </w:t>
        </w:r>
        <w:r w:rsidR="00725326" w:rsidRPr="00E545DA">
          <w:t>of the licensee’s methodologies for preparing and verifying data for the purposes of s</w:t>
        </w:r>
        <w:r w:rsidR="00126613">
          <w:t xml:space="preserve">ections </w:t>
        </w:r>
        <w:r w:rsidR="00725326" w:rsidRPr="00E545DA">
          <w:t>15, 16 and 17 and provide the updated</w:t>
        </w:r>
        <w:r w:rsidR="00A7637A" w:rsidRPr="00E545DA">
          <w:t xml:space="preserve"> methodology or methodologies (as the case may be) </w:t>
        </w:r>
        <w:r w:rsidR="00725326" w:rsidRPr="00E545DA">
          <w:t>to the ACMA for its approval.</w:t>
        </w:r>
      </w:ins>
    </w:p>
    <w:p w14:paraId="6E5A004C" w14:textId="39F8585A" w:rsidR="00F1233E" w:rsidRPr="004E1307" w:rsidRDefault="00A7637A">
      <w:pPr>
        <w:pStyle w:val="ActHead6"/>
        <w:pPrChange w:id="1876" w:author="Author">
          <w:pPr>
            <w:pStyle w:val="ActHead1"/>
            <w:pageBreakBefore/>
          </w:pPr>
        </w:pPrChange>
      </w:pPr>
      <w:ins w:id="1877" w:author="Author">
        <w:r>
          <w:br w:type="column"/>
        </w:r>
        <w:bookmarkStart w:id="1878" w:name="_Toc259047"/>
        <w:r w:rsidR="00F1233E">
          <w:lastRenderedPageBreak/>
          <w:t xml:space="preserve">Schedule </w:t>
        </w:r>
        <w:r w:rsidR="00F1233E" w:rsidRPr="004E1307">
          <w:t>1—</w:t>
        </w:r>
        <w:r w:rsidR="00F1233E" w:rsidRPr="00F1233E">
          <w:t xml:space="preserve"> </w:t>
        </w:r>
      </w:ins>
      <w:r w:rsidR="00F1233E" w:rsidRPr="0041474B">
        <w:rPr>
          <w:rPrChange w:id="1879" w:author="Author">
            <w:rPr>
              <w:rStyle w:val="CharChapText"/>
            </w:rPr>
          </w:rPrChange>
        </w:rPr>
        <w:t xml:space="preserve">Objectives to be addressed in the licensee’s priority assistance policy under </w:t>
      </w:r>
      <w:del w:id="1880" w:author="Author">
        <w:r w:rsidR="00F23B6F" w:rsidRPr="00B57745">
          <w:rPr>
            <w:rStyle w:val="CharChapText"/>
          </w:rPr>
          <w:delText>subclause</w:delText>
        </w:r>
        <w:r w:rsidR="00B57745" w:rsidRPr="00B57745">
          <w:rPr>
            <w:rStyle w:val="CharChapText"/>
          </w:rPr>
          <w:delText> </w:delText>
        </w:r>
        <w:r w:rsidR="00F23B6F" w:rsidRPr="00B57745">
          <w:rPr>
            <w:rStyle w:val="CharChapText"/>
          </w:rPr>
          <w:delText>19</w:delText>
        </w:r>
      </w:del>
      <w:ins w:id="1881" w:author="Author">
        <w:r w:rsidR="00F1233E" w:rsidRPr="00F1233E">
          <w:t>sub</w:t>
        </w:r>
        <w:r w:rsidR="00977765">
          <w:t>section</w:t>
        </w:r>
        <w:r w:rsidR="00F1233E" w:rsidRPr="00F1233E">
          <w:t xml:space="preserve"> </w:t>
        </w:r>
        <w:r w:rsidR="00DC7497">
          <w:t>13</w:t>
        </w:r>
      </w:ins>
      <w:r w:rsidR="00F1233E" w:rsidRPr="0041474B">
        <w:rPr>
          <w:rPrChange w:id="1882" w:author="Author">
            <w:rPr>
              <w:rStyle w:val="CharChapText"/>
            </w:rPr>
          </w:rPrChange>
        </w:rPr>
        <w:t>(2)</w:t>
      </w:r>
      <w:bookmarkEnd w:id="1878"/>
      <w:bookmarkEnd w:id="1873"/>
    </w:p>
    <w:p w14:paraId="0DCA5A86" w14:textId="07624206" w:rsidR="00F42E98" w:rsidRPr="00B57745" w:rsidRDefault="00F23B6F" w:rsidP="00F42E98">
      <w:pPr>
        <w:tabs>
          <w:tab w:val="left" w:pos="953"/>
        </w:tabs>
        <w:spacing w:before="360"/>
        <w:rPr>
          <w:rFonts w:ascii="Arial" w:hAnsi="Arial" w:cs="Arial"/>
          <w:b/>
        </w:rPr>
      </w:pPr>
      <w:del w:id="1883" w:author="Author">
        <w:r w:rsidRPr="00B57745">
          <w:rPr>
            <w:rFonts w:ascii="Arial" w:hAnsi="Arial" w:cs="Arial"/>
            <w:b/>
          </w:rPr>
          <w:tab/>
        </w:r>
      </w:del>
      <w:r w:rsidR="00F42E98" w:rsidRPr="00B57745">
        <w:rPr>
          <w:rFonts w:ascii="Arial" w:hAnsi="Arial" w:cs="Arial"/>
          <w:b/>
        </w:rPr>
        <w:t>Definitions</w:t>
      </w:r>
    </w:p>
    <w:p w14:paraId="26FF8459" w14:textId="77777777" w:rsidR="00F42E98" w:rsidRPr="00B57745" w:rsidRDefault="00F42E98" w:rsidP="00F42E98">
      <w:pPr>
        <w:pStyle w:val="subsection"/>
      </w:pPr>
      <w:r w:rsidRPr="00B57745">
        <w:tab/>
        <w:t>(1)</w:t>
      </w:r>
      <w:r w:rsidRPr="00B57745">
        <w:tab/>
        <w:t xml:space="preserve">For the purposes of this Schedule, </w:t>
      </w:r>
      <w:r w:rsidRPr="00B57745">
        <w:rPr>
          <w:b/>
          <w:i/>
        </w:rPr>
        <w:t>site</w:t>
      </w:r>
      <w:r w:rsidRPr="00B57745">
        <w:t xml:space="preserve"> means:</w:t>
      </w:r>
    </w:p>
    <w:p w14:paraId="3385109E" w14:textId="77777777" w:rsidR="00F42E98" w:rsidRPr="00B57745" w:rsidRDefault="00F42E98" w:rsidP="00F42E98">
      <w:pPr>
        <w:pStyle w:val="paragraph"/>
      </w:pPr>
      <w:r w:rsidRPr="00B57745">
        <w:tab/>
        <w:t>(a)</w:t>
      </w:r>
      <w:r w:rsidRPr="00B57745">
        <w:tab/>
      </w:r>
      <w:proofErr w:type="gramStart"/>
      <w:r w:rsidRPr="00B57745">
        <w:t>land</w:t>
      </w:r>
      <w:proofErr w:type="gramEnd"/>
      <w:r w:rsidRPr="00B57745">
        <w:t>; or</w:t>
      </w:r>
    </w:p>
    <w:p w14:paraId="12DB3F6A" w14:textId="77777777" w:rsidR="00F42E98" w:rsidRPr="00B57745" w:rsidRDefault="00F42E98" w:rsidP="00F42E98">
      <w:pPr>
        <w:pStyle w:val="paragraph"/>
      </w:pPr>
      <w:r w:rsidRPr="00B57745">
        <w:tab/>
        <w:t>(b)</w:t>
      </w:r>
      <w:r w:rsidRPr="00B57745">
        <w:tab/>
      </w:r>
      <w:proofErr w:type="gramStart"/>
      <w:r w:rsidRPr="00B57745">
        <w:t>a</w:t>
      </w:r>
      <w:proofErr w:type="gramEnd"/>
      <w:r w:rsidRPr="00B57745">
        <w:t xml:space="preserve"> building, or other structure, on land.</w:t>
      </w:r>
    </w:p>
    <w:p w14:paraId="001C79F6" w14:textId="5F8BA50A" w:rsidR="00F42E98" w:rsidRPr="00B57745" w:rsidRDefault="00F42E98" w:rsidP="00F42E98">
      <w:pPr>
        <w:pStyle w:val="subsection"/>
      </w:pPr>
      <w:r w:rsidRPr="00B57745">
        <w:tab/>
        <w:t>(1A)</w:t>
      </w:r>
      <w:r w:rsidRPr="00B57745">
        <w:tab/>
        <w:t xml:space="preserve">For the purposes of this Schedule, </w:t>
      </w:r>
      <w:r w:rsidRPr="00B57745">
        <w:rPr>
          <w:b/>
        </w:rPr>
        <w:t>CSG Standard</w:t>
      </w:r>
      <w:r w:rsidRPr="00B57745">
        <w:t xml:space="preserve"> means the </w:t>
      </w:r>
      <w:r w:rsidRPr="00B57745">
        <w:rPr>
          <w:i/>
        </w:rPr>
        <w:t>Telecommunications (Customer Service Guarantee) Standard 2011</w:t>
      </w:r>
      <w:r w:rsidRPr="00B57745">
        <w:t xml:space="preserve"> made under sections</w:t>
      </w:r>
      <w:r>
        <w:t> </w:t>
      </w:r>
      <w:r w:rsidRPr="00B57745">
        <w:t xml:space="preserve">115, 117 and 120 of the </w:t>
      </w:r>
      <w:del w:id="1884" w:author="Author">
        <w:r w:rsidR="00362EE4" w:rsidRPr="00B57745">
          <w:delText>Consumer Protection</w:delText>
        </w:r>
      </w:del>
      <w:ins w:id="1885" w:author="Author">
        <w:r w:rsidR="00D46D6E">
          <w:t>T(CPSS)</w:t>
        </w:r>
      </w:ins>
      <w:r w:rsidR="00D46D6E">
        <w:t xml:space="preserve"> Act</w:t>
      </w:r>
      <w:r w:rsidRPr="00B57745">
        <w:t>.</w:t>
      </w:r>
    </w:p>
    <w:p w14:paraId="5F7F8B89" w14:textId="77777777" w:rsidR="00F42E98" w:rsidRPr="00B57745" w:rsidRDefault="00F42E98" w:rsidP="00F42E98">
      <w:pPr>
        <w:pStyle w:val="subsection"/>
      </w:pPr>
      <w:r w:rsidRPr="00B57745">
        <w:tab/>
        <w:t>(1B)</w:t>
      </w:r>
      <w:r w:rsidRPr="00B57745">
        <w:tab/>
      </w:r>
      <w:proofErr w:type="gramStart"/>
      <w:r w:rsidRPr="00B57745">
        <w:t>For</w:t>
      </w:r>
      <w:proofErr w:type="gramEnd"/>
      <w:r w:rsidRPr="00B57745">
        <w:t xml:space="preserve"> the purposes of this Schedule:</w:t>
      </w:r>
    </w:p>
    <w:p w14:paraId="3B18F750" w14:textId="77777777" w:rsidR="00F42E98" w:rsidRPr="00B57745" w:rsidRDefault="00F42E98" w:rsidP="00F42E98">
      <w:pPr>
        <w:pStyle w:val="paragraph"/>
      </w:pPr>
      <w:r w:rsidRPr="00B57745">
        <w:tab/>
        <w:t>(a)</w:t>
      </w:r>
      <w:r w:rsidRPr="00B57745">
        <w:tab/>
      </w:r>
      <w:proofErr w:type="gramStart"/>
      <w:r w:rsidRPr="00B57745">
        <w:t>the</w:t>
      </w:r>
      <w:proofErr w:type="gramEnd"/>
      <w:r w:rsidRPr="00B57745">
        <w:t xml:space="preserve"> rules set out in section</w:t>
      </w:r>
      <w:r>
        <w:t> </w:t>
      </w:r>
      <w:r w:rsidRPr="00B57745">
        <w:t>577Q of the Act apply for determining whether the licensee is in a position to exercise control of a local access network;</w:t>
      </w:r>
    </w:p>
    <w:p w14:paraId="47D4998B" w14:textId="77777777" w:rsidR="00F42E98" w:rsidRPr="00B57745" w:rsidRDefault="00F42E98" w:rsidP="00F42E98">
      <w:pPr>
        <w:pStyle w:val="paragraph"/>
      </w:pPr>
      <w:r w:rsidRPr="00B57745">
        <w:tab/>
        <w:t>(b)</w:t>
      </w:r>
      <w:r w:rsidRPr="00B57745">
        <w:tab/>
      </w:r>
      <w:proofErr w:type="gramStart"/>
      <w:r w:rsidRPr="00B57745">
        <w:rPr>
          <w:b/>
          <w:i/>
        </w:rPr>
        <w:t>local</w:t>
      </w:r>
      <w:proofErr w:type="gramEnd"/>
      <w:r w:rsidRPr="00B57745">
        <w:rPr>
          <w:b/>
          <w:i/>
        </w:rPr>
        <w:t xml:space="preserve"> access network</w:t>
      </w:r>
      <w:r w:rsidRPr="00B57745">
        <w:t xml:space="preserve"> has the meaning generally accepted within  the telecommunications industry.</w:t>
      </w:r>
    </w:p>
    <w:p w14:paraId="42134F66"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Defining priority customers</w:t>
      </w:r>
    </w:p>
    <w:p w14:paraId="79D9D717" w14:textId="77777777" w:rsidR="00F42E98" w:rsidRPr="00B57745" w:rsidRDefault="00F42E98" w:rsidP="00F42E98">
      <w:pPr>
        <w:pStyle w:val="subsection"/>
      </w:pPr>
      <w:r w:rsidRPr="00B57745">
        <w:tab/>
      </w:r>
      <w:r w:rsidRPr="00B57745">
        <w:tab/>
        <w:t>The priority assistance policy must satisfy the following objectives:</w:t>
      </w:r>
    </w:p>
    <w:p w14:paraId="351D81CC" w14:textId="77777777" w:rsidR="00F42E98" w:rsidRPr="00B57745" w:rsidRDefault="00F42E98" w:rsidP="00F42E98">
      <w:pPr>
        <w:pStyle w:val="subsection"/>
      </w:pPr>
      <w:r w:rsidRPr="00B57745">
        <w:tab/>
        <w:t>(2)</w:t>
      </w:r>
      <w:r w:rsidRPr="00B57745">
        <w:tab/>
        <w:t>The objective that the priority assistance policy must include objective eligibility criteria for identifying customers with a diagnosed life</w:t>
      </w:r>
      <w:r>
        <w:noBreakHyphen/>
      </w:r>
      <w:r w:rsidRPr="00B57745">
        <w:t>threatening medical condition that have a high risk of rapid deterioration to a life</w:t>
      </w:r>
      <w:r>
        <w:noBreakHyphen/>
      </w:r>
      <w:r w:rsidRPr="00B57745">
        <w:t>threatening situation and where access to a telephone would assist to remedy the life</w:t>
      </w:r>
      <w:r>
        <w:noBreakHyphen/>
      </w:r>
      <w:r w:rsidRPr="00B57745">
        <w:t xml:space="preserve">threatening situation.  </w:t>
      </w:r>
    </w:p>
    <w:p w14:paraId="48092D13" w14:textId="0B4747B4" w:rsidR="00F42E98" w:rsidRPr="00B57745" w:rsidRDefault="00F42E98" w:rsidP="00F42E98">
      <w:pPr>
        <w:pStyle w:val="subsection"/>
      </w:pPr>
      <w:r w:rsidRPr="00B57745">
        <w:tab/>
        <w:t>(3)</w:t>
      </w:r>
      <w:r w:rsidRPr="00B57745">
        <w:tab/>
        <w:t xml:space="preserve">The objective that in developing the eligibility criteria under item (2) advice is sought from appropriate medical experts and the Chief Medical Officer of the Commonwealth Department of Health and </w:t>
      </w:r>
      <w:del w:id="1886" w:author="Author">
        <w:r w:rsidR="00F23B6F" w:rsidRPr="00B57745">
          <w:delText xml:space="preserve">Ageing, and </w:delText>
        </w:r>
      </w:del>
      <w:r w:rsidRPr="00B57745">
        <w:t>consultation is undertaken with community health organisations.</w:t>
      </w:r>
    </w:p>
    <w:p w14:paraId="2313140F"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Priority customer applications and assessments</w:t>
      </w:r>
    </w:p>
    <w:p w14:paraId="2DF55B57" w14:textId="77777777" w:rsidR="00F42E98" w:rsidRPr="00B57745" w:rsidRDefault="00F42E98" w:rsidP="00F42E98">
      <w:pPr>
        <w:pStyle w:val="subsection"/>
      </w:pPr>
      <w:r w:rsidRPr="00B57745">
        <w:tab/>
      </w:r>
      <w:r w:rsidRPr="00B57745">
        <w:tab/>
        <w:t>The priority assistance policy must satisfy the following objective:</w:t>
      </w:r>
    </w:p>
    <w:p w14:paraId="38BDF4EB" w14:textId="77777777" w:rsidR="00F42E98" w:rsidRPr="00B57745" w:rsidRDefault="00F42E98" w:rsidP="00F42E98">
      <w:pPr>
        <w:pStyle w:val="subsection"/>
      </w:pPr>
      <w:r w:rsidRPr="00B57745">
        <w:tab/>
        <w:t>(4)</w:t>
      </w:r>
      <w:r w:rsidRPr="00B57745">
        <w:tab/>
        <w:t>The objective that there be appropriate processes for managing assessment of customers seeking priority assistance, and that these processes must be transparent and straightforward, and include:</w:t>
      </w:r>
    </w:p>
    <w:p w14:paraId="6A69ACD1" w14:textId="77777777" w:rsidR="00F42E98" w:rsidRPr="00B57745" w:rsidRDefault="00F42E98" w:rsidP="00F42E98">
      <w:pPr>
        <w:pStyle w:val="paragraph"/>
      </w:pPr>
      <w:r w:rsidRPr="00B57745">
        <w:lastRenderedPageBreak/>
        <w:tab/>
        <w:t>(a)</w:t>
      </w:r>
      <w:r w:rsidRPr="00B57745">
        <w:tab/>
      </w:r>
      <w:proofErr w:type="gramStart"/>
      <w:r w:rsidRPr="00B57745">
        <w:t>the</w:t>
      </w:r>
      <w:proofErr w:type="gramEnd"/>
      <w:r w:rsidRPr="00B57745">
        <w:t xml:space="preserve"> process by which customers can apply for priority assistance </w:t>
      </w:r>
      <w:r w:rsidRPr="00B57745">
        <w:rPr>
          <w:color w:val="000000"/>
        </w:rPr>
        <w:t>(which may require pre</w:t>
      </w:r>
      <w:r>
        <w:rPr>
          <w:color w:val="000000"/>
        </w:rPr>
        <w:noBreakHyphen/>
      </w:r>
      <w:r w:rsidRPr="00B57745">
        <w:rPr>
          <w:color w:val="000000"/>
        </w:rPr>
        <w:t>registration in circumstances specified in the priority assistance policy)</w:t>
      </w:r>
      <w:r w:rsidRPr="00B57745">
        <w:t>; and</w:t>
      </w:r>
    </w:p>
    <w:p w14:paraId="7317B8C5" w14:textId="77777777" w:rsidR="00F42E98" w:rsidRPr="00B57745" w:rsidRDefault="00F42E98" w:rsidP="00F42E98">
      <w:pPr>
        <w:pStyle w:val="paragraph"/>
      </w:pPr>
      <w:r w:rsidRPr="00B57745">
        <w:tab/>
        <w:t>(b)</w:t>
      </w:r>
      <w:r w:rsidRPr="00B57745">
        <w:tab/>
      </w:r>
      <w:proofErr w:type="gramStart"/>
      <w:r w:rsidRPr="00B57745">
        <w:t>the</w:t>
      </w:r>
      <w:proofErr w:type="gramEnd"/>
      <w:r w:rsidRPr="00B57745">
        <w:t xml:space="preserve"> process by which staff</w:t>
      </w:r>
      <w:ins w:id="1887" w:author="Author">
        <w:r w:rsidR="001B68CE">
          <w:t xml:space="preserve"> of the licensee</w:t>
        </w:r>
      </w:ins>
      <w:r w:rsidRPr="00B57745">
        <w:t xml:space="preserve"> might identify customers who may be eligible for priority assistance and invite an application; and</w:t>
      </w:r>
    </w:p>
    <w:p w14:paraId="70185E84" w14:textId="77777777" w:rsidR="00F42E98" w:rsidRPr="00B57745" w:rsidRDefault="00F42E98" w:rsidP="00F42E98">
      <w:pPr>
        <w:pStyle w:val="paragraph"/>
      </w:pPr>
      <w:r w:rsidRPr="00B57745">
        <w:tab/>
        <w:t>(c)</w:t>
      </w:r>
      <w:r w:rsidRPr="00B57745">
        <w:tab/>
      </w:r>
      <w:proofErr w:type="gramStart"/>
      <w:r w:rsidRPr="00B57745">
        <w:t>the</w:t>
      </w:r>
      <w:proofErr w:type="gramEnd"/>
      <w:r w:rsidRPr="00B57745">
        <w:t xml:space="preserve"> process by which priority customers are advised of their rights and obligations associated with priority assistance; and</w:t>
      </w:r>
    </w:p>
    <w:p w14:paraId="71EEDF04" w14:textId="77777777" w:rsidR="00F42E98" w:rsidRPr="00B57745" w:rsidRDefault="00F42E98" w:rsidP="00F42E98">
      <w:pPr>
        <w:pStyle w:val="paragraph"/>
      </w:pPr>
      <w:r w:rsidRPr="00B57745">
        <w:tab/>
        <w:t>(d)</w:t>
      </w:r>
      <w:r w:rsidRPr="00B57745">
        <w:tab/>
      </w:r>
      <w:proofErr w:type="gramStart"/>
      <w:r w:rsidRPr="00B57745">
        <w:t>the</w:t>
      </w:r>
      <w:proofErr w:type="gramEnd"/>
      <w:r w:rsidRPr="00B57745">
        <w:t xml:space="preserve"> timeframe within which applications for priority assistance will be assessed; and</w:t>
      </w:r>
    </w:p>
    <w:p w14:paraId="73EEA066" w14:textId="77777777" w:rsidR="00F42E98" w:rsidRPr="00B57745" w:rsidRDefault="00F42E98" w:rsidP="00F42E98">
      <w:pPr>
        <w:pStyle w:val="paragraph"/>
      </w:pPr>
      <w:r w:rsidRPr="00B57745">
        <w:tab/>
        <w:t>(e)</w:t>
      </w:r>
      <w:r w:rsidRPr="00B57745">
        <w:tab/>
      </w:r>
      <w:proofErr w:type="gramStart"/>
      <w:r w:rsidRPr="00B57745">
        <w:t>the</w:t>
      </w:r>
      <w:proofErr w:type="gramEnd"/>
      <w:r w:rsidRPr="00B57745">
        <w:t xml:space="preserve"> requirement that assessment of priority assistance applications are carried out by appropriately skilled staff</w:t>
      </w:r>
      <w:ins w:id="1888" w:author="Author">
        <w:r w:rsidR="00A32CF8">
          <w:t xml:space="preserve"> of the licensee</w:t>
        </w:r>
      </w:ins>
      <w:r w:rsidRPr="00B57745">
        <w:t>; and</w:t>
      </w:r>
    </w:p>
    <w:p w14:paraId="248C6450" w14:textId="77777777" w:rsidR="00F42E98" w:rsidRPr="00B57745" w:rsidRDefault="00F42E98" w:rsidP="00F42E98">
      <w:pPr>
        <w:pStyle w:val="paragraph"/>
      </w:pPr>
      <w:r w:rsidRPr="00B57745">
        <w:tab/>
        <w:t>(f)</w:t>
      </w:r>
      <w:r w:rsidRPr="00B57745">
        <w:tab/>
      </w:r>
      <w:proofErr w:type="gramStart"/>
      <w:r w:rsidRPr="00B57745">
        <w:t>the</w:t>
      </w:r>
      <w:proofErr w:type="gramEnd"/>
      <w:r w:rsidRPr="00B57745">
        <w:t xml:space="preserve"> requirement that privacy requirements are fully addressed; and</w:t>
      </w:r>
    </w:p>
    <w:p w14:paraId="38F12342" w14:textId="77777777" w:rsidR="00F42E98" w:rsidRPr="00B57745" w:rsidRDefault="00F42E98" w:rsidP="00F42E98">
      <w:pPr>
        <w:pStyle w:val="paragraph"/>
      </w:pPr>
      <w:r w:rsidRPr="00B57745">
        <w:tab/>
        <w:t>(g)</w:t>
      </w:r>
      <w:r w:rsidRPr="00B57745">
        <w:tab/>
      </w:r>
      <w:proofErr w:type="gramStart"/>
      <w:r w:rsidRPr="00B57745">
        <w:t>the</w:t>
      </w:r>
      <w:proofErr w:type="gramEnd"/>
      <w:r w:rsidRPr="00B57745">
        <w:t xml:space="preserve"> process by which a decision to reject an application for priority assistance by the licensee may be reviewed at a higher level within the licensee’s organisation; and</w:t>
      </w:r>
    </w:p>
    <w:p w14:paraId="15E27EC9" w14:textId="77777777" w:rsidR="00F42E98" w:rsidRPr="00B57745" w:rsidRDefault="00F42E98" w:rsidP="00F42E98">
      <w:pPr>
        <w:pStyle w:val="paragraph"/>
      </w:pPr>
      <w:r w:rsidRPr="00B57745">
        <w:tab/>
        <w:t>(h)</w:t>
      </w:r>
      <w:r w:rsidRPr="00B57745">
        <w:tab/>
      </w:r>
      <w:proofErr w:type="gramStart"/>
      <w:r w:rsidRPr="00B57745">
        <w:t>the</w:t>
      </w:r>
      <w:proofErr w:type="gramEnd"/>
      <w:r w:rsidRPr="00B57745">
        <w:t xml:space="preserve"> process by which a decision to reject an application for priority assistance from a higher level within the licensee’s organisation may be investigated by the Telecommunications Industry Ombudsman; and</w:t>
      </w:r>
    </w:p>
    <w:p w14:paraId="2D269666" w14:textId="77777777" w:rsidR="00F42E98" w:rsidRPr="00B57745" w:rsidRDefault="00F42E98" w:rsidP="00F42E98">
      <w:pPr>
        <w:pStyle w:val="paragraph"/>
      </w:pPr>
      <w:r w:rsidRPr="00B57745">
        <w:tab/>
        <w:t>(</w:t>
      </w:r>
      <w:proofErr w:type="spellStart"/>
      <w:r w:rsidRPr="00B57745">
        <w:t>i</w:t>
      </w:r>
      <w:proofErr w:type="spellEnd"/>
      <w:r w:rsidRPr="00B57745">
        <w:t>)</w:t>
      </w:r>
      <w:r w:rsidRPr="00B57745">
        <w:tab/>
      </w:r>
      <w:proofErr w:type="gramStart"/>
      <w:r w:rsidRPr="00B57745">
        <w:t>the</w:t>
      </w:r>
      <w:proofErr w:type="gramEnd"/>
      <w:r w:rsidRPr="00B57745">
        <w:t xml:space="preserve"> requirement that customers are informed of their rights to seek a review of a decision by the licensee to reject an application for priority assistance both within the licensee’s organisation and to the Telecommunications Industry Ombudsman; and</w:t>
      </w:r>
    </w:p>
    <w:p w14:paraId="3C64956E" w14:textId="77777777" w:rsidR="00F42E98" w:rsidRPr="00B57745" w:rsidRDefault="00F42E98" w:rsidP="00F42E98">
      <w:pPr>
        <w:pStyle w:val="paragraph"/>
      </w:pPr>
      <w:r w:rsidRPr="00B57745">
        <w:tab/>
        <w:t>(j)</w:t>
      </w:r>
      <w:r w:rsidRPr="00B57745">
        <w:tab/>
        <w:t>the requirement that decisions of the Telecommunications Industry Ombudsman in relation to the eligibility of a customer for priority assistance will be binding upon the licensee; and</w:t>
      </w:r>
    </w:p>
    <w:p w14:paraId="79C576A6" w14:textId="77777777" w:rsidR="00F42E98" w:rsidRPr="00B57745" w:rsidRDefault="00F42E98" w:rsidP="00F42E98">
      <w:pPr>
        <w:pStyle w:val="paragraph"/>
      </w:pPr>
      <w:r w:rsidRPr="00B57745">
        <w:tab/>
        <w:t>(k)</w:t>
      </w:r>
      <w:r w:rsidRPr="00B57745">
        <w:tab/>
      </w:r>
      <w:proofErr w:type="gramStart"/>
      <w:r w:rsidRPr="00B57745">
        <w:t>the</w:t>
      </w:r>
      <w:proofErr w:type="gramEnd"/>
      <w:r w:rsidRPr="00B57745">
        <w:t xml:space="preserve"> process by which the ACMA may conduct audits of the application and assessment process for priority assistance;</w:t>
      </w:r>
    </w:p>
    <w:p w14:paraId="2765A868" w14:textId="77777777" w:rsidR="00F42E98" w:rsidRPr="00B57745" w:rsidRDefault="00F42E98" w:rsidP="00F42E98">
      <w:pPr>
        <w:pStyle w:val="paragraph"/>
      </w:pPr>
      <w:r w:rsidRPr="00B57745">
        <w:tab/>
        <w:t>(l)</w:t>
      </w:r>
      <w:r w:rsidRPr="00B57745">
        <w:tab/>
      </w:r>
      <w:proofErr w:type="gramStart"/>
      <w:r w:rsidRPr="00B57745">
        <w:t>the</w:t>
      </w:r>
      <w:proofErr w:type="gramEnd"/>
      <w:r w:rsidRPr="00B57745">
        <w:t xml:space="preserve"> processes for carrying out reassessment of priority customers and cessation of priority assistance; and</w:t>
      </w:r>
    </w:p>
    <w:p w14:paraId="01FA590E" w14:textId="4FE30CEC" w:rsidR="00F42E98" w:rsidRPr="00B57745" w:rsidRDefault="00F42E98" w:rsidP="00F42E98">
      <w:pPr>
        <w:pStyle w:val="paragraph"/>
      </w:pPr>
      <w:r w:rsidRPr="00B57745">
        <w:tab/>
        <w:t>(m)</w:t>
      </w:r>
      <w:r w:rsidRPr="00B57745">
        <w:tab/>
        <w:t xml:space="preserve">the process </w:t>
      </w:r>
      <w:del w:id="1889" w:author="Author">
        <w:r w:rsidR="00362EE4" w:rsidRPr="00B57745">
          <w:delText xml:space="preserve"> </w:delText>
        </w:r>
      </w:del>
      <w:r w:rsidRPr="00B57745">
        <w:t>by which the licensee can levy a charge</w:t>
      </w:r>
      <w:del w:id="1890" w:author="Author">
        <w:r w:rsidR="00362EE4" w:rsidRPr="00B57745">
          <w:delText xml:space="preserve"> </w:delText>
        </w:r>
      </w:del>
      <w:r w:rsidRPr="00B57745">
        <w:t xml:space="preserve"> upon customers receiving priority assistance, in circumstances where the licensee has determined that the customer does not meet procedural, eligibility or other requirements stated in the priority assistance policy.</w:t>
      </w:r>
    </w:p>
    <w:p w14:paraId="7C371532"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Priority assistance—Connections</w:t>
      </w:r>
    </w:p>
    <w:p w14:paraId="68351853" w14:textId="77777777" w:rsidR="00F42E98" w:rsidRPr="00B57745" w:rsidRDefault="00F42E98" w:rsidP="00F42E98">
      <w:pPr>
        <w:pStyle w:val="subsection"/>
      </w:pPr>
      <w:r w:rsidRPr="00B57745">
        <w:tab/>
      </w:r>
      <w:r w:rsidRPr="00B57745">
        <w:tab/>
        <w:t>Where a service is supplied using a local access network over which the licensee is in a position to exercise control, the priority assistance policy must satisfy the following objectives:</w:t>
      </w:r>
    </w:p>
    <w:p w14:paraId="57F30DFB" w14:textId="5473A076" w:rsidR="00F42E98" w:rsidRPr="00B57745" w:rsidRDefault="00F42E98" w:rsidP="00F42E98">
      <w:pPr>
        <w:pStyle w:val="subsection"/>
      </w:pPr>
      <w:r w:rsidRPr="00B57745">
        <w:tab/>
        <w:t>(6)</w:t>
      </w:r>
      <w:r w:rsidRPr="00B57745">
        <w:tab/>
        <w:t xml:space="preserve">The objective that where connection of </w:t>
      </w:r>
      <w:del w:id="1891" w:author="Author">
        <w:r w:rsidR="00F23B6F" w:rsidRPr="00B57745">
          <w:delText>a</w:delText>
        </w:r>
      </w:del>
      <w:ins w:id="1892" w:author="Author">
        <w:r w:rsidRPr="00B57745">
          <w:t>a</w:t>
        </w:r>
        <w:r>
          <w:t>n</w:t>
        </w:r>
      </w:ins>
      <w:r w:rsidRPr="00B57745">
        <w:t xml:space="preserve"> STS has been requested at a residence of a priority customer where there are no existing STSs (whether supplied by the </w:t>
      </w:r>
      <w:r w:rsidRPr="00B57745">
        <w:lastRenderedPageBreak/>
        <w:t>licensee or another provider) that connection should attract the highest level of service practicably available at the time.</w:t>
      </w:r>
    </w:p>
    <w:p w14:paraId="226C2A41" w14:textId="72DFA9D4" w:rsidR="00F42E98" w:rsidRPr="00B57745" w:rsidRDefault="00F42E98" w:rsidP="00F42E98">
      <w:pPr>
        <w:pStyle w:val="subsection"/>
      </w:pPr>
      <w:r w:rsidRPr="00B57745">
        <w:tab/>
        <w:t>(7)</w:t>
      </w:r>
      <w:r w:rsidRPr="00B57745">
        <w:tab/>
        <w:t xml:space="preserve">The objective that the licensee must set maximum timeframes for connection of </w:t>
      </w:r>
      <w:del w:id="1893" w:author="Author">
        <w:r w:rsidR="00F23B6F" w:rsidRPr="00B57745">
          <w:delText>a</w:delText>
        </w:r>
      </w:del>
      <w:ins w:id="1894" w:author="Author">
        <w:r w:rsidRPr="00B57745">
          <w:t>a</w:t>
        </w:r>
        <w:r>
          <w:t>n</w:t>
        </w:r>
      </w:ins>
      <w:r w:rsidRPr="00B57745">
        <w:t xml:space="preserve"> STS at a residence of a priority customer where there are no existing STSs (whether supplied by the licensee or another provider) which are less than the maximum connection timeframes for an equivalent non</w:t>
      </w:r>
      <w:r>
        <w:noBreakHyphen/>
      </w:r>
      <w:r w:rsidRPr="00B57745">
        <w:t>priority customer referred to in the CSG Standard.</w:t>
      </w:r>
    </w:p>
    <w:p w14:paraId="2A9DD1D0" w14:textId="77777777" w:rsidR="00F42E98" w:rsidRPr="00B57745" w:rsidRDefault="00F42E98" w:rsidP="00F42E98">
      <w:pPr>
        <w:pStyle w:val="subsection"/>
      </w:pPr>
      <w:r w:rsidRPr="00B57745">
        <w:tab/>
        <w:t>(8)</w:t>
      </w:r>
      <w:r w:rsidRPr="00B57745">
        <w:tab/>
        <w:t>The objective that, for the purposes of item (7), unless circumstances make it unreasonable, the maximum connection timeframes for priority customers must be:</w:t>
      </w:r>
    </w:p>
    <w:p w14:paraId="0386D602" w14:textId="77777777" w:rsidR="00F42E98" w:rsidRPr="00B57745" w:rsidRDefault="00F42E98" w:rsidP="00F42E98">
      <w:pPr>
        <w:pStyle w:val="paragraph"/>
      </w:pPr>
      <w:r w:rsidRPr="00B57745">
        <w:tab/>
        <w:t>(a)</w:t>
      </w:r>
      <w:r w:rsidRPr="00B57745">
        <w:tab/>
        <w:t>if the site at which the connection has been requested is within a standard zone and within an urban centre, locality or other recognised community grouping with a population greater than or equal to 200 people—less than 24 hours or within such longer period as is specified by the priority customer concerned; and</w:t>
      </w:r>
    </w:p>
    <w:p w14:paraId="66CCBC1A" w14:textId="77777777" w:rsidR="00F42E98" w:rsidRPr="00B57745" w:rsidRDefault="00F42E98" w:rsidP="00F42E98">
      <w:pPr>
        <w:pStyle w:val="paragraph"/>
      </w:pPr>
      <w:r w:rsidRPr="00B57745">
        <w:tab/>
        <w:t>(b)</w:t>
      </w:r>
      <w:r w:rsidRPr="00B57745">
        <w:tab/>
      </w:r>
      <w:proofErr w:type="gramStart"/>
      <w:r w:rsidRPr="00B57745">
        <w:t>in</w:t>
      </w:r>
      <w:proofErr w:type="gramEnd"/>
      <w:r w:rsidRPr="00B57745">
        <w:t xml:space="preserve"> all other circumstances—less than 48 hours or within such longer period as is specified by the priority customer concerned.</w:t>
      </w:r>
    </w:p>
    <w:p w14:paraId="5759262F" w14:textId="0983177D" w:rsidR="00F42E98" w:rsidRPr="00B57745" w:rsidRDefault="00F42E98" w:rsidP="00F42E98">
      <w:pPr>
        <w:pStyle w:val="notetext"/>
      </w:pPr>
      <w:r w:rsidRPr="00B57745">
        <w:t>Note 1:</w:t>
      </w:r>
      <w:r w:rsidRPr="00B57745">
        <w:tab/>
        <w:t xml:space="preserve">More information about the current method of delimitation of urban centres and localities, together with a listing of current urban centres and localities, may be found in the Australian Bureau of Statistics publication entitled Statistical Geography: volume 3—Australian Standard Geographical Classification (ASGC) Urban Centres/Localities, </w:t>
      </w:r>
      <w:del w:id="1895" w:author="Author">
        <w:r w:rsidR="00F23B6F" w:rsidRPr="00B57745">
          <w:delText>1996</w:delText>
        </w:r>
      </w:del>
      <w:ins w:id="1896" w:author="Author">
        <w:r w:rsidR="003B5EE4">
          <w:t>200</w:t>
        </w:r>
        <w:r w:rsidRPr="00B57745">
          <w:t>6</w:t>
        </w:r>
      </w:ins>
      <w:r w:rsidRPr="00B57745">
        <w:t xml:space="preserve"> Cat. No.</w:t>
      </w:r>
      <w:r>
        <w:t> </w:t>
      </w:r>
      <w:r w:rsidRPr="00B57745">
        <w:t>2909.0.</w:t>
      </w:r>
    </w:p>
    <w:p w14:paraId="121AB2C4" w14:textId="77777777" w:rsidR="00F42E98" w:rsidRPr="00B57745" w:rsidRDefault="00F42E98" w:rsidP="00F42E98">
      <w:pPr>
        <w:pStyle w:val="notetext"/>
      </w:pPr>
      <w:r w:rsidRPr="00B57745">
        <w:t>Note 2:</w:t>
      </w:r>
      <w:r w:rsidRPr="00B57745">
        <w:tab/>
        <w:t>Items (13) and (14) below provide for the supply of interim priority services to priority customers where connection of the first STS or fault repair of an inoperative STS cannot be achieved within 24 hours (48 hours for customers in remote areas) or such longer period as is specified by the priority customer concerned.</w:t>
      </w:r>
    </w:p>
    <w:p w14:paraId="2548CCF1" w14:textId="0528D86D" w:rsidR="00F42E98" w:rsidRPr="00B57745" w:rsidRDefault="00F42E98" w:rsidP="00F42E98">
      <w:pPr>
        <w:pStyle w:val="notetext"/>
      </w:pPr>
      <w:r w:rsidRPr="00B57745">
        <w:t>Note 3:</w:t>
      </w:r>
      <w:r w:rsidRPr="00B57745">
        <w:tab/>
        <w:t xml:space="preserve">For the purposes of this objective, </w:t>
      </w:r>
      <w:r w:rsidRPr="00B57745">
        <w:rPr>
          <w:b/>
          <w:i/>
        </w:rPr>
        <w:t>standard zone</w:t>
      </w:r>
      <w:r w:rsidRPr="00B57745">
        <w:t xml:space="preserve"> has the same meaning as in section</w:t>
      </w:r>
      <w:r>
        <w:t> </w:t>
      </w:r>
      <w:r w:rsidRPr="00B57745">
        <w:t xml:space="preserve">108 of the </w:t>
      </w:r>
      <w:del w:id="1897" w:author="Author">
        <w:r w:rsidR="00F23B6F" w:rsidRPr="00B57745">
          <w:delText>Consumer Protection</w:delText>
        </w:r>
      </w:del>
      <w:proofErr w:type="gramStart"/>
      <w:ins w:id="1898" w:author="Author">
        <w:r w:rsidR="00D46D6E">
          <w:t>T(</w:t>
        </w:r>
        <w:proofErr w:type="gramEnd"/>
        <w:r w:rsidR="00D46D6E">
          <w:t>CPSS)</w:t>
        </w:r>
      </w:ins>
      <w:r w:rsidR="00D46D6E">
        <w:t xml:space="preserve"> Act</w:t>
      </w:r>
      <w:r w:rsidRPr="00B57745">
        <w:t>.</w:t>
      </w:r>
    </w:p>
    <w:p w14:paraId="74EAF4D1"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 xml:space="preserve">Priority assistance—Service reliability </w:t>
      </w:r>
    </w:p>
    <w:p w14:paraId="74BEE9C3" w14:textId="77777777" w:rsidR="00F42E98" w:rsidRPr="00B57745" w:rsidRDefault="00F42E98" w:rsidP="00F42E98">
      <w:pPr>
        <w:pStyle w:val="subsection"/>
      </w:pPr>
      <w:r w:rsidRPr="00B57745">
        <w:tab/>
      </w:r>
      <w:r w:rsidRPr="00B57745">
        <w:tab/>
        <w:t>The priority assistance policy must satisfy the following objective:</w:t>
      </w:r>
    </w:p>
    <w:p w14:paraId="5B1AD726" w14:textId="77777777" w:rsidR="00F42E98" w:rsidRPr="00B57745" w:rsidRDefault="00F42E98" w:rsidP="00F42E98">
      <w:pPr>
        <w:pStyle w:val="subsection"/>
      </w:pPr>
      <w:r w:rsidRPr="00B57745">
        <w:tab/>
        <w:t>(9)</w:t>
      </w:r>
      <w:r w:rsidRPr="00B57745">
        <w:tab/>
        <w:t>The objective that priority customers are to receive enhanced service reliability and fault rectification, including but not limited to:</w:t>
      </w:r>
    </w:p>
    <w:p w14:paraId="2FBCA9A4" w14:textId="77777777" w:rsidR="00F42E98" w:rsidRPr="00B57745" w:rsidRDefault="00F42E98" w:rsidP="00F42E98">
      <w:pPr>
        <w:pStyle w:val="paragraph"/>
      </w:pPr>
      <w:r w:rsidRPr="00B57745">
        <w:tab/>
        <w:t>(a)</w:t>
      </w:r>
      <w:r w:rsidRPr="00B57745">
        <w:tab/>
        <w:t>where the STS of a priority customer has 2 or more reported faults which make the STS inoperative in a 3 month period of time during which the customer is a priority customer, the licensee must cause the service to be thoroughly tested and, if the service is supplied using a local access network over which the licensee is in a position to exercise control, use its best endeavours to ensure any underlying network causes of faults are identified and, if necessary, fixed as soon as possible to a high level of reliability; and</w:t>
      </w:r>
    </w:p>
    <w:p w14:paraId="73C4D470" w14:textId="77777777" w:rsidR="00F42E98" w:rsidRPr="00B57745" w:rsidRDefault="00F42E98" w:rsidP="00F42E98">
      <w:pPr>
        <w:pStyle w:val="paragraph"/>
      </w:pPr>
      <w:r w:rsidRPr="00B57745">
        <w:lastRenderedPageBreak/>
        <w:tab/>
        <w:t>(b)</w:t>
      </w:r>
      <w:r w:rsidRPr="00B57745">
        <w:tab/>
      </w:r>
      <w:proofErr w:type="gramStart"/>
      <w:r w:rsidRPr="00B57745">
        <w:t>where</w:t>
      </w:r>
      <w:proofErr w:type="gramEnd"/>
      <w:r w:rsidRPr="00B57745">
        <w:t xml:space="preserve"> the licensee supplies multiple services to a priority customer it must use its best endeavours to manage the provision of those services to maximise the reliability of at least one service.  </w:t>
      </w:r>
    </w:p>
    <w:p w14:paraId="6116C10D" w14:textId="77777777" w:rsidR="00F42E98" w:rsidRPr="00B57745" w:rsidRDefault="00F42E98" w:rsidP="00F42E98">
      <w:pPr>
        <w:pStyle w:val="notetext"/>
      </w:pPr>
      <w:r w:rsidRPr="00B57745">
        <w:t>Note:</w:t>
      </w:r>
      <w:r w:rsidRPr="00B57745">
        <w:tab/>
        <w:t>Items (13) and (14) below provide for the supply of interim priority services to priority customers where connection of the first STS or fault repair of an inoperative STS cannot be achieved within 24 hours (48 hours for customers in remote areas) or such longer period as is specified by the priority customer concerned.</w:t>
      </w:r>
    </w:p>
    <w:p w14:paraId="40F8ED02"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Priority assistance—Fault Rectification</w:t>
      </w:r>
    </w:p>
    <w:p w14:paraId="28A94509" w14:textId="77777777" w:rsidR="00F42E98" w:rsidRPr="00B57745" w:rsidRDefault="00F42E98" w:rsidP="00F42E98">
      <w:pPr>
        <w:pStyle w:val="subsection"/>
      </w:pPr>
      <w:r w:rsidRPr="00B57745">
        <w:tab/>
      </w:r>
      <w:r w:rsidRPr="00B57745">
        <w:tab/>
        <w:t>Where a service is supplied using a local access network over which the licensee is in a position to exercise control, the priority assistance policy must satisfy the following objectives:</w:t>
      </w:r>
    </w:p>
    <w:p w14:paraId="00CA45E9" w14:textId="77777777" w:rsidR="00F42E98" w:rsidRPr="00B57745" w:rsidRDefault="00F42E98" w:rsidP="00F42E98">
      <w:pPr>
        <w:pStyle w:val="subsection"/>
      </w:pPr>
      <w:r w:rsidRPr="00B57745">
        <w:tab/>
        <w:t>(10)</w:t>
      </w:r>
      <w:r w:rsidRPr="00B57745">
        <w:tab/>
        <w:t xml:space="preserve">The objective that, where all STSs supplied to and solely for use at the place of residence of a priority customer (whether supplied by the licensee or another provider) are inoperative, fault rectification, to make operative at least one STS, should attract the highest level of service practicably available at that time.  </w:t>
      </w:r>
    </w:p>
    <w:p w14:paraId="6AE8B4BD" w14:textId="77777777" w:rsidR="00F42E98" w:rsidRPr="00B57745" w:rsidRDefault="00F42E98" w:rsidP="00F42E98">
      <w:pPr>
        <w:pStyle w:val="subsection"/>
      </w:pPr>
      <w:r w:rsidRPr="00B57745">
        <w:tab/>
        <w:t>(11)</w:t>
      </w:r>
      <w:r w:rsidRPr="00B57745">
        <w:tab/>
        <w:t>The objective, that for the purposes of item (10), fault rectification includes, but is not limited to:</w:t>
      </w:r>
    </w:p>
    <w:p w14:paraId="7C6AA03B" w14:textId="77777777" w:rsidR="00F42E98" w:rsidRPr="00B57745" w:rsidRDefault="00F42E98" w:rsidP="00F42E98">
      <w:pPr>
        <w:pStyle w:val="paragraph"/>
      </w:pPr>
      <w:r w:rsidRPr="00B57745">
        <w:tab/>
        <w:t>(a)</w:t>
      </w:r>
      <w:r w:rsidRPr="00B57745">
        <w:tab/>
        <w:t>priority management and handling of faults from the time of the fault report through to actual response and subsequent rectification of the fault, including 24 hour service coverage, 7 days per week, and associated support system targets at the highest service levels practicably available at that time; and</w:t>
      </w:r>
    </w:p>
    <w:p w14:paraId="219200A1" w14:textId="77777777" w:rsidR="00F42E98" w:rsidRPr="00B57745" w:rsidRDefault="00F42E98" w:rsidP="00F42E98">
      <w:pPr>
        <w:pStyle w:val="paragraph"/>
      </w:pPr>
      <w:r w:rsidRPr="00B57745">
        <w:tab/>
        <w:t>(b)</w:t>
      </w:r>
      <w:r w:rsidRPr="00B57745">
        <w:tab/>
      </w:r>
      <w:proofErr w:type="gramStart"/>
      <w:r w:rsidRPr="00B57745">
        <w:t>the</w:t>
      </w:r>
      <w:proofErr w:type="gramEnd"/>
      <w:r w:rsidRPr="00B57745">
        <w:t xml:space="preserve"> setting of maximum rectification times for priority customers which are less than the maximum rectification times for equivalent non</w:t>
      </w:r>
      <w:r>
        <w:noBreakHyphen/>
      </w:r>
      <w:r w:rsidRPr="00B57745">
        <w:t>priority customers as set out in the CSG Standard.</w:t>
      </w:r>
    </w:p>
    <w:p w14:paraId="792EEA70" w14:textId="77777777" w:rsidR="00F42E98" w:rsidRPr="00B57745" w:rsidRDefault="00F42E98" w:rsidP="00F42E98">
      <w:pPr>
        <w:pStyle w:val="subsection"/>
      </w:pPr>
      <w:r w:rsidRPr="00B57745">
        <w:tab/>
        <w:t>(12)</w:t>
      </w:r>
      <w:r w:rsidRPr="00B57745">
        <w:tab/>
        <w:t xml:space="preserve">The objective that for the purposes of </w:t>
      </w:r>
      <w:proofErr w:type="spellStart"/>
      <w:r>
        <w:t>subitem</w:t>
      </w:r>
      <w:proofErr w:type="spellEnd"/>
      <w:r>
        <w:t> (</w:t>
      </w:r>
      <w:r w:rsidRPr="00B57745">
        <w:t>11</w:t>
      </w:r>
      <w:proofErr w:type="gramStart"/>
      <w:r w:rsidRPr="00B57745">
        <w:t>)(</w:t>
      </w:r>
      <w:proofErr w:type="gramEnd"/>
      <w:r w:rsidRPr="00B57745">
        <w:t>b), unless circumstances make it unreasonable, the maximum rectification period for priority customers must be:</w:t>
      </w:r>
    </w:p>
    <w:p w14:paraId="17E4D59B" w14:textId="77777777" w:rsidR="00F42E98" w:rsidRPr="00B57745" w:rsidRDefault="00F42E98" w:rsidP="00F42E98">
      <w:pPr>
        <w:pStyle w:val="paragraph"/>
      </w:pPr>
      <w:r w:rsidRPr="00B57745">
        <w:tab/>
        <w:t>(a)</w:t>
      </w:r>
      <w:r w:rsidRPr="00B57745">
        <w:tab/>
        <w:t>if the site at which the fault has occurred is within a standard zone and within an urban centre, locality or other recognised community grouping with a population equal to or greater than 200 people—less than 24 hours or within such longer period as is specified by the priority customer concerned; and</w:t>
      </w:r>
    </w:p>
    <w:p w14:paraId="40E36C28" w14:textId="77777777" w:rsidR="00F42E98" w:rsidRPr="00B57745" w:rsidRDefault="00F42E98" w:rsidP="00F42E98">
      <w:pPr>
        <w:pStyle w:val="paragraph"/>
      </w:pPr>
      <w:r w:rsidRPr="00B57745">
        <w:tab/>
        <w:t>(b)</w:t>
      </w:r>
      <w:r w:rsidRPr="00B57745">
        <w:tab/>
      </w:r>
      <w:proofErr w:type="gramStart"/>
      <w:r w:rsidRPr="00B57745">
        <w:t>in</w:t>
      </w:r>
      <w:proofErr w:type="gramEnd"/>
      <w:r w:rsidRPr="00B57745">
        <w:t xml:space="preserve"> all other circumstances—less than 48 hours or within such longer period as is specified by the priority customer concerned.</w:t>
      </w:r>
    </w:p>
    <w:p w14:paraId="6FB913FE" w14:textId="0B03820D" w:rsidR="00F42E98" w:rsidRPr="00B57745" w:rsidRDefault="00F42E98" w:rsidP="00F42E98">
      <w:pPr>
        <w:pStyle w:val="notetext"/>
      </w:pPr>
      <w:r w:rsidRPr="00B57745">
        <w:t>Note 1:</w:t>
      </w:r>
      <w:r w:rsidRPr="00B57745">
        <w:tab/>
        <w:t>More information about the current method of delimitation of urban centres and localities, together with a listing of current urban centres and localities, may be found in the Australian Bureau of Statistics publication entitled Statistical Geography: volume 3—</w:t>
      </w:r>
      <w:r w:rsidRPr="00B57745">
        <w:lastRenderedPageBreak/>
        <w:t xml:space="preserve">Australian Standard Geographical Classification (ASGC) Urban Centres/Localities, </w:t>
      </w:r>
      <w:del w:id="1899" w:author="Author">
        <w:r w:rsidR="00F23B6F" w:rsidRPr="00B57745">
          <w:delText>1996</w:delText>
        </w:r>
      </w:del>
      <w:ins w:id="1900" w:author="Author">
        <w:r w:rsidR="00774450">
          <w:t>200</w:t>
        </w:r>
        <w:r w:rsidRPr="00B57745">
          <w:t>6</w:t>
        </w:r>
      </w:ins>
      <w:r w:rsidRPr="00B57745">
        <w:t xml:space="preserve"> Cat. No.</w:t>
      </w:r>
      <w:r>
        <w:t> </w:t>
      </w:r>
      <w:r w:rsidRPr="00B57745">
        <w:t>2909.0.</w:t>
      </w:r>
    </w:p>
    <w:p w14:paraId="2A40F2D5" w14:textId="77777777" w:rsidR="00F42E98" w:rsidRPr="00B57745" w:rsidRDefault="00F42E98" w:rsidP="00F42E98">
      <w:pPr>
        <w:pStyle w:val="notetext"/>
      </w:pPr>
      <w:r w:rsidRPr="00B57745">
        <w:t>Note 2:</w:t>
      </w:r>
      <w:r w:rsidRPr="00B57745">
        <w:tab/>
        <w:t>Items (13) and (14) below provide for the supply of interim priority services to priority customers where connection of the first STS or fault repair of an inoperative STS cannot be achieved within 24 hours (48 hours for customers in remote areas) or such longer period as is specified by the priority customer concerned.</w:t>
      </w:r>
    </w:p>
    <w:p w14:paraId="18B09D17" w14:textId="20A0E5E5" w:rsidR="00F42E98" w:rsidRPr="00B57745" w:rsidRDefault="00F42E98" w:rsidP="00F42E98">
      <w:pPr>
        <w:pStyle w:val="notetext"/>
      </w:pPr>
      <w:r w:rsidRPr="00B57745">
        <w:t>Note 3:</w:t>
      </w:r>
      <w:r w:rsidRPr="00B57745">
        <w:tab/>
        <w:t xml:space="preserve">For the purposes of this objective, </w:t>
      </w:r>
      <w:r w:rsidRPr="00B57745">
        <w:rPr>
          <w:b/>
          <w:i/>
        </w:rPr>
        <w:t>standard zone</w:t>
      </w:r>
      <w:r w:rsidRPr="00B57745">
        <w:t xml:space="preserve"> has the same meaning as in section</w:t>
      </w:r>
      <w:r>
        <w:t> </w:t>
      </w:r>
      <w:r w:rsidRPr="00B57745">
        <w:t xml:space="preserve">108 of the </w:t>
      </w:r>
      <w:del w:id="1901" w:author="Author">
        <w:r w:rsidR="00F23B6F" w:rsidRPr="00B57745">
          <w:delText>Consumer Protection</w:delText>
        </w:r>
      </w:del>
      <w:proofErr w:type="gramStart"/>
      <w:ins w:id="1902" w:author="Author">
        <w:r w:rsidR="00D46D6E">
          <w:t>T(</w:t>
        </w:r>
        <w:proofErr w:type="gramEnd"/>
        <w:r w:rsidR="00D46D6E">
          <w:t>CPSS)</w:t>
        </w:r>
      </w:ins>
      <w:r w:rsidR="00D46D6E">
        <w:t xml:space="preserve"> Act</w:t>
      </w:r>
      <w:r w:rsidRPr="00B57745">
        <w:t xml:space="preserve">. </w:t>
      </w:r>
    </w:p>
    <w:p w14:paraId="4A872850" w14:textId="77777777" w:rsidR="00F42E98" w:rsidRPr="00B57745" w:rsidRDefault="00F42E98" w:rsidP="00F42E98">
      <w:pPr>
        <w:pStyle w:val="notetext"/>
      </w:pPr>
      <w:r w:rsidRPr="00B57745">
        <w:t>Note 4:</w:t>
      </w:r>
      <w:r w:rsidRPr="00B57745">
        <w:tab/>
        <w:t>24 x 7 service coverage expressly requires that priority customers will receive fault rectification after hours, on weekends and public holidays.</w:t>
      </w:r>
    </w:p>
    <w:p w14:paraId="3E225E4D"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Priority assistance—Interim Priority Service</w:t>
      </w:r>
    </w:p>
    <w:p w14:paraId="478896A0" w14:textId="77777777" w:rsidR="00F42E98" w:rsidRPr="00B57745" w:rsidRDefault="00F42E98" w:rsidP="00F42E98">
      <w:pPr>
        <w:pStyle w:val="subsection"/>
      </w:pPr>
      <w:r w:rsidRPr="00B57745">
        <w:tab/>
      </w:r>
      <w:r w:rsidRPr="00B57745">
        <w:tab/>
        <w:t>The priority assistance policy must satisfy the following objectives:</w:t>
      </w:r>
    </w:p>
    <w:p w14:paraId="5E074C1E"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New connections</w:t>
      </w:r>
    </w:p>
    <w:p w14:paraId="59000C7D" w14:textId="57A04C5F" w:rsidR="00F42E98" w:rsidRPr="00B57745" w:rsidRDefault="00F42E98" w:rsidP="00F42E98">
      <w:pPr>
        <w:pStyle w:val="subsection"/>
      </w:pPr>
      <w:r w:rsidRPr="00B57745">
        <w:tab/>
        <w:t>(13)</w:t>
      </w:r>
      <w:r w:rsidRPr="00B57745">
        <w:tab/>
        <w:t xml:space="preserve">The objective that in the circumstances where a priority customer has requested the connection of </w:t>
      </w:r>
      <w:del w:id="1903" w:author="Author">
        <w:r w:rsidR="00F23B6F" w:rsidRPr="00B57745">
          <w:delText>a</w:delText>
        </w:r>
      </w:del>
      <w:ins w:id="1904" w:author="Author">
        <w:r w:rsidRPr="00B57745">
          <w:t>a</w:t>
        </w:r>
        <w:r>
          <w:t>n</w:t>
        </w:r>
      </w:ins>
      <w:r w:rsidRPr="00B57745">
        <w:t xml:space="preserve"> STS at a residence where there are no existing STSs (whether supplied by the licensee or another provider) and that request is received within normal working hours:</w:t>
      </w:r>
    </w:p>
    <w:p w14:paraId="71EBFF55" w14:textId="77777777" w:rsidR="00F42E98" w:rsidRPr="00B57745" w:rsidRDefault="00F42E98" w:rsidP="00F42E98">
      <w:pPr>
        <w:pStyle w:val="paragraph"/>
      </w:pPr>
      <w:r w:rsidRPr="00B57745">
        <w:tab/>
        <w:t>(a)</w:t>
      </w:r>
      <w:r w:rsidRPr="00B57745">
        <w:tab/>
        <w:t>where the site at which the connection has been requested is within a standard zone and within an urban centre, locality or other recognised community grouping with a population equal to or greater than 200 people and the service cannot be provided within 24 hours of the priority customer’s request or within such longer period as the priority customer agrees, the licensee must offer the priority customer an interim priority service; and</w:t>
      </w:r>
    </w:p>
    <w:p w14:paraId="05AF5D9D" w14:textId="77777777" w:rsidR="00F42E98" w:rsidRPr="00B57745" w:rsidRDefault="00F42E98" w:rsidP="00F42E98">
      <w:pPr>
        <w:pStyle w:val="paragraphsub"/>
      </w:pPr>
      <w:r w:rsidRPr="00B57745">
        <w:tab/>
        <w:t>(</w:t>
      </w:r>
      <w:proofErr w:type="spellStart"/>
      <w:r w:rsidRPr="00B57745">
        <w:t>i</w:t>
      </w:r>
      <w:proofErr w:type="spellEnd"/>
      <w:r w:rsidRPr="00B57745">
        <w:t>)</w:t>
      </w:r>
      <w:r w:rsidRPr="00B57745">
        <w:tab/>
        <w:t>where the priority customer accepts the offer—provide an interim priority service within 24 hours of the priority customer’s acceptance of the offer, unless otherwise agreed with the priority customer, or unless prevented by circumstances beyond its control; and</w:t>
      </w:r>
    </w:p>
    <w:p w14:paraId="33A6FBB8" w14:textId="77777777" w:rsidR="00F42E98" w:rsidRPr="00B57745" w:rsidRDefault="00F42E98" w:rsidP="00F42E98">
      <w:pPr>
        <w:pStyle w:val="paragraphsub"/>
        <w:rPr>
          <w:i/>
        </w:rPr>
      </w:pPr>
      <w:r w:rsidRPr="00B57745">
        <w:tab/>
        <w:t>(ii)</w:t>
      </w:r>
      <w:r w:rsidRPr="00B57745">
        <w:tab/>
        <w:t xml:space="preserve">where prevented from meeting the timeframe under </w:t>
      </w:r>
      <w:r>
        <w:t>paragraph (</w:t>
      </w:r>
      <w:proofErr w:type="spellStart"/>
      <w:r w:rsidRPr="00B57745">
        <w:t>i</w:t>
      </w:r>
      <w:proofErr w:type="spellEnd"/>
      <w:r w:rsidRPr="00B57745">
        <w:t>) by circumstances beyond its control, to provide an interim priority service as soon as practicable; and</w:t>
      </w:r>
    </w:p>
    <w:p w14:paraId="281397B7" w14:textId="3B9EAB9C" w:rsidR="00F42E98" w:rsidRPr="00B57745" w:rsidRDefault="00F42E98" w:rsidP="00F42E98">
      <w:pPr>
        <w:pStyle w:val="paragraph"/>
      </w:pPr>
      <w:r w:rsidRPr="00B57745">
        <w:tab/>
        <w:t>(b)</w:t>
      </w:r>
      <w:r w:rsidRPr="00B57745">
        <w:tab/>
        <w:t xml:space="preserve">where the site at which the connection has been requested is other than as described in </w:t>
      </w:r>
      <w:r>
        <w:t>paragraph (</w:t>
      </w:r>
      <w:r w:rsidRPr="00B57745">
        <w:t>a) and the service cannot be provided within 48</w:t>
      </w:r>
      <w:del w:id="1905" w:author="Author">
        <w:r w:rsidR="00F23B6F" w:rsidRPr="00B57745">
          <w:delText xml:space="preserve"> </w:delText>
        </w:r>
      </w:del>
      <w:ins w:id="1906" w:author="Author">
        <w:r w:rsidR="0051676E">
          <w:t> </w:t>
        </w:r>
      </w:ins>
      <w:r w:rsidRPr="00B57745">
        <w:t>hours of the priority customer’s request or within such longer period as the priority customer agrees, the licensee must offer the priority customer an interim priority service; and</w:t>
      </w:r>
    </w:p>
    <w:p w14:paraId="12B0011A" w14:textId="77777777" w:rsidR="00F42E98" w:rsidRPr="00B57745" w:rsidRDefault="00F42E98" w:rsidP="00F42E98">
      <w:pPr>
        <w:pStyle w:val="paragraphsub"/>
      </w:pPr>
      <w:r w:rsidRPr="00B57745">
        <w:tab/>
        <w:t>(</w:t>
      </w:r>
      <w:proofErr w:type="spellStart"/>
      <w:r w:rsidRPr="00B57745">
        <w:t>i</w:t>
      </w:r>
      <w:proofErr w:type="spellEnd"/>
      <w:r w:rsidRPr="00B57745">
        <w:t>)</w:t>
      </w:r>
      <w:r w:rsidRPr="00B57745">
        <w:tab/>
        <w:t>where the priority customer accepts the offer—provide an interim priority service within 48 hours of the priority customer’s acceptance of the offer, unless otherwise agreed with the priority customer, or unless prevented by circumstances beyond its control; and</w:t>
      </w:r>
    </w:p>
    <w:p w14:paraId="05271013" w14:textId="77777777" w:rsidR="00F42E98" w:rsidRPr="00B57745" w:rsidRDefault="00F42E98" w:rsidP="00F42E98">
      <w:pPr>
        <w:pStyle w:val="paragraphsub"/>
      </w:pPr>
      <w:r w:rsidRPr="00B57745">
        <w:lastRenderedPageBreak/>
        <w:tab/>
        <w:t>(ii)</w:t>
      </w:r>
      <w:r w:rsidRPr="00B57745">
        <w:tab/>
        <w:t xml:space="preserve">where prevented from meeting the timeframe under </w:t>
      </w:r>
      <w:r>
        <w:t>paragraph (</w:t>
      </w:r>
      <w:proofErr w:type="spellStart"/>
      <w:r w:rsidRPr="00B57745">
        <w:t>i</w:t>
      </w:r>
      <w:proofErr w:type="spellEnd"/>
      <w:r w:rsidRPr="00B57745">
        <w:t>) by circumstances beyond its control, to provide an interim priority service as soon as practicable; and</w:t>
      </w:r>
    </w:p>
    <w:p w14:paraId="46A06345" w14:textId="77777777" w:rsidR="00F42E98" w:rsidRPr="00B57745" w:rsidRDefault="00F42E98" w:rsidP="00F42E98">
      <w:pPr>
        <w:pStyle w:val="paragraph"/>
      </w:pPr>
      <w:r w:rsidRPr="00B57745">
        <w:tab/>
        <w:t>(c)</w:t>
      </w:r>
      <w:r w:rsidRPr="00B57745">
        <w:tab/>
      </w:r>
      <w:proofErr w:type="gramStart"/>
      <w:r w:rsidRPr="00B57745">
        <w:t>unless</w:t>
      </w:r>
      <w:proofErr w:type="gramEnd"/>
      <w:r w:rsidRPr="00B57745">
        <w:t xml:space="preserve"> the priority customer otherwise agrees, to continue to provide the priority customer with the interim priority service until such time as the first STS has been supplied.</w:t>
      </w:r>
    </w:p>
    <w:p w14:paraId="120D3B04" w14:textId="77777777" w:rsidR="00F42E98" w:rsidRPr="00B57745" w:rsidRDefault="00F42E98" w:rsidP="00F42E98">
      <w:pPr>
        <w:pStyle w:val="notetext"/>
      </w:pPr>
      <w:r w:rsidRPr="00B57745">
        <w:t>Note 1:</w:t>
      </w:r>
      <w:r w:rsidRPr="00B57745">
        <w:tab/>
        <w:t>More information about the current method of delimitation of urban centres and localities, together with a listing of current urban centres and localities, may be found in the Australian Bureau of Statistics publication entitled Statistical Geography: volume 3—Australian Standard Geographical Classification (ASGC) Urban Centres/Localities, 1996 Cat. No.</w:t>
      </w:r>
      <w:r>
        <w:t> </w:t>
      </w:r>
      <w:r w:rsidRPr="00B57745">
        <w:t>2909.0.</w:t>
      </w:r>
    </w:p>
    <w:p w14:paraId="209DBFFA" w14:textId="512A4401" w:rsidR="00F42E98" w:rsidRPr="00B57745" w:rsidRDefault="00F42E98" w:rsidP="00F42E98">
      <w:pPr>
        <w:pStyle w:val="notetext"/>
      </w:pPr>
      <w:r w:rsidRPr="00B57745">
        <w:t>Note 2:</w:t>
      </w:r>
      <w:r w:rsidRPr="00B57745">
        <w:tab/>
        <w:t xml:space="preserve">For the purposes of this objective, </w:t>
      </w:r>
      <w:r w:rsidRPr="00B57745">
        <w:rPr>
          <w:b/>
          <w:i/>
        </w:rPr>
        <w:t>standard zone</w:t>
      </w:r>
      <w:r w:rsidRPr="00B57745">
        <w:t xml:space="preserve"> has the same meaning as in section</w:t>
      </w:r>
      <w:r>
        <w:t> </w:t>
      </w:r>
      <w:r w:rsidRPr="00B57745">
        <w:t xml:space="preserve">108 of the </w:t>
      </w:r>
      <w:del w:id="1907" w:author="Author">
        <w:r w:rsidR="00F23B6F" w:rsidRPr="00B57745">
          <w:delText>Consumer Protection</w:delText>
        </w:r>
      </w:del>
      <w:proofErr w:type="gramStart"/>
      <w:ins w:id="1908" w:author="Author">
        <w:r w:rsidR="00D46D6E">
          <w:t>T(</w:t>
        </w:r>
        <w:proofErr w:type="gramEnd"/>
        <w:r w:rsidR="00D46D6E">
          <w:t>CPSS)</w:t>
        </w:r>
      </w:ins>
      <w:r w:rsidR="00D46D6E">
        <w:t xml:space="preserve"> Act</w:t>
      </w:r>
      <w:r w:rsidRPr="00B57745">
        <w:t>.</w:t>
      </w:r>
    </w:p>
    <w:p w14:paraId="5EDAA426" w14:textId="77777777" w:rsidR="00F42E98" w:rsidRPr="00B57745" w:rsidRDefault="00F42E98" w:rsidP="00F42E98">
      <w:pPr>
        <w:pStyle w:val="notetext"/>
        <w:rPr>
          <w:moveTo w:id="1909" w:author="Author"/>
        </w:rPr>
      </w:pPr>
      <w:moveToRangeStart w:id="1910" w:author="Author" w:name="move340194"/>
      <w:moveTo w:id="1911" w:author="Author">
        <w:r w:rsidRPr="00B57745">
          <w:t>Note 3:</w:t>
        </w:r>
        <w:r w:rsidRPr="00B57745">
          <w:tab/>
          <w:t>An interim priority service is to be supplied to a priority customer on the terms outlined in the definition of interim priority service as an interim measure before receiving connection of the STS.</w:t>
        </w:r>
      </w:moveTo>
    </w:p>
    <w:p w14:paraId="5D7FCD60" w14:textId="77777777" w:rsidR="00F42E98" w:rsidRPr="00B57745" w:rsidRDefault="00F42E98" w:rsidP="00F42E98">
      <w:pPr>
        <w:pStyle w:val="notetext"/>
        <w:rPr>
          <w:moveFrom w:id="1912" w:author="Author"/>
        </w:rPr>
      </w:pPr>
      <w:moveFromRangeStart w:id="1913" w:author="Author" w:name="move340195"/>
      <w:moveToRangeEnd w:id="1910"/>
      <w:moveFrom w:id="1914" w:author="Author">
        <w:r w:rsidRPr="00B57745">
          <w:t>Note 3:</w:t>
        </w:r>
        <w:r w:rsidRPr="00B57745">
          <w:tab/>
          <w:t>An interim priority service is to be supplied to a priority customer on the terms outlined in the definition of interim priority service as an interim measure before receiving connection of the STS.</w:t>
        </w:r>
      </w:moveFrom>
    </w:p>
    <w:moveFromRangeEnd w:id="1913"/>
    <w:p w14:paraId="04D826D7" w14:textId="0AF6D51D" w:rsidR="00F42E98" w:rsidRPr="00B57745" w:rsidRDefault="00F42E98" w:rsidP="00F42E98">
      <w:pPr>
        <w:pStyle w:val="notetext"/>
      </w:pPr>
      <w:r w:rsidRPr="00B57745">
        <w:t>Note 4:</w:t>
      </w:r>
      <w:r w:rsidRPr="00B57745">
        <w:tab/>
        <w:t xml:space="preserve">The reference to ‘circumstances beyond the licensee’s control’ in this item recognises that there may be a small minority of occasions where, despite the licensee having </w:t>
      </w:r>
      <w:del w:id="1915" w:author="Author">
        <w:r w:rsidR="00F23B6F" w:rsidRPr="00B57745">
          <w:delText>establishing</w:delText>
        </w:r>
      </w:del>
      <w:ins w:id="1916" w:author="Author">
        <w:r w:rsidRPr="00B57745">
          <w:t>establish</w:t>
        </w:r>
        <w:r w:rsidR="00E916DF">
          <w:t>ed</w:t>
        </w:r>
      </w:ins>
      <w:r w:rsidRPr="00B57745">
        <w:t xml:space="preserve"> appropriate processes and systems, the licensee’s or its contractor’s highest priority delivery mechanisms may not allow interim priority services to be delivered to individual priority customers within the maximum timeframes.  </w:t>
      </w:r>
    </w:p>
    <w:p w14:paraId="7356C232"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Service faults</w:t>
      </w:r>
    </w:p>
    <w:p w14:paraId="6264EBED" w14:textId="77777777" w:rsidR="00F42E98" w:rsidRPr="00B57745" w:rsidRDefault="00F42E98" w:rsidP="00F42E98">
      <w:pPr>
        <w:pStyle w:val="subsection"/>
      </w:pPr>
      <w:r w:rsidRPr="00B57745">
        <w:tab/>
        <w:t>(14)</w:t>
      </w:r>
      <w:r w:rsidRPr="00B57745">
        <w:tab/>
        <w:t>The objective that in the circumstances where the licensee receives a report of a fault in relation to an inoperative STS of a priority customer, and where all STSs supplied to and solely for use at the place of residence of the priority customer (whether supplied by the licensee or another provider) are inoperative:</w:t>
      </w:r>
    </w:p>
    <w:p w14:paraId="54BBD55D" w14:textId="77777777" w:rsidR="00F42E98" w:rsidRPr="00B57745" w:rsidRDefault="00F42E98" w:rsidP="00F42E98">
      <w:pPr>
        <w:pStyle w:val="paragraph"/>
      </w:pPr>
      <w:r w:rsidRPr="00B57745">
        <w:tab/>
        <w:t>(a)</w:t>
      </w:r>
      <w:r w:rsidRPr="00B57745">
        <w:tab/>
        <w:t>where the site at which the inoperative STS is located is within a standard zone and within an urban centre, locality or recognised community grouping with a population equal to or greater than 200 people and at least one service cannot be rectified within 24 hours after the licensee receives the report of the fault or within such longer period as the priority customer requests, the licensee must offer the priority customer an interim priority service; and</w:t>
      </w:r>
    </w:p>
    <w:p w14:paraId="44F52AB3" w14:textId="77777777" w:rsidR="00F42E98" w:rsidRPr="00B57745" w:rsidRDefault="00F42E98" w:rsidP="00F42E98">
      <w:pPr>
        <w:pStyle w:val="paragraphsub"/>
        <w:tabs>
          <w:tab w:val="clear" w:pos="1985"/>
          <w:tab w:val="right" w:pos="1778"/>
        </w:tabs>
        <w:ind w:left="1985"/>
      </w:pPr>
      <w:r w:rsidRPr="00B57745">
        <w:tab/>
        <w:t>(</w:t>
      </w:r>
      <w:proofErr w:type="spellStart"/>
      <w:r w:rsidRPr="00B57745">
        <w:t>i</w:t>
      </w:r>
      <w:proofErr w:type="spellEnd"/>
      <w:r w:rsidRPr="00B57745">
        <w:t>)</w:t>
      </w:r>
      <w:r w:rsidRPr="00B57745">
        <w:tab/>
        <w:t>where the priority customer accepts the offer—provide an interim priority service within 24 hours of the priority customer’s acceptance of the offer, unless otherwise agreed with the priority customer, or unless prevented by circumstances beyond its control; and</w:t>
      </w:r>
    </w:p>
    <w:p w14:paraId="0C73EDAC" w14:textId="3A5A68F7" w:rsidR="00F42E98" w:rsidRPr="00B57745" w:rsidRDefault="00F42E98">
      <w:pPr>
        <w:pStyle w:val="paragraphsub"/>
        <w:tabs>
          <w:tab w:val="clear" w:pos="1985"/>
          <w:tab w:val="right" w:pos="1778"/>
        </w:tabs>
        <w:ind w:left="1985"/>
        <w:pPrChange w:id="1917" w:author="Author">
          <w:pPr>
            <w:pStyle w:val="paragraphsub"/>
            <w:tabs>
              <w:tab w:val="clear" w:pos="1985"/>
              <w:tab w:val="right" w:pos="1701"/>
            </w:tabs>
          </w:pPr>
        </w:pPrChange>
      </w:pPr>
      <w:r w:rsidRPr="00B57745">
        <w:tab/>
        <w:t>(ii)</w:t>
      </w:r>
      <w:r w:rsidRPr="00B57745">
        <w:tab/>
        <w:t xml:space="preserve">where prevented from </w:t>
      </w:r>
      <w:del w:id="1918" w:author="Author">
        <w:r w:rsidR="00832124" w:rsidRPr="00B57745">
          <w:delText xml:space="preserve"> </w:delText>
        </w:r>
      </w:del>
      <w:r w:rsidRPr="00B57745">
        <w:t xml:space="preserve">meeting the timeframe under </w:t>
      </w:r>
      <w:r>
        <w:t>paragraph (</w:t>
      </w:r>
      <w:proofErr w:type="spellStart"/>
      <w:r w:rsidRPr="00B57745">
        <w:t>i</w:t>
      </w:r>
      <w:proofErr w:type="spellEnd"/>
      <w:r w:rsidRPr="00B57745">
        <w:t>) by circumstances beyond its control, to provide an interim priority service as soon as practicable; and</w:t>
      </w:r>
    </w:p>
    <w:p w14:paraId="56718E63" w14:textId="77777777" w:rsidR="00F42E98" w:rsidRPr="00B57745" w:rsidRDefault="00F42E98" w:rsidP="00F42E98">
      <w:pPr>
        <w:pStyle w:val="paragraph"/>
      </w:pPr>
      <w:r w:rsidRPr="00B57745">
        <w:lastRenderedPageBreak/>
        <w:tab/>
        <w:t>(b)</w:t>
      </w:r>
      <w:r w:rsidRPr="00B57745">
        <w:tab/>
        <w:t xml:space="preserve">where the site at which the inoperative STS is located is other than as described in </w:t>
      </w:r>
      <w:r>
        <w:t>paragraph (</w:t>
      </w:r>
      <w:r w:rsidRPr="00B57745">
        <w:t>a) and the fault cannot be rectified within 48 hours after the licensee receives the report of the fault or within such longer period as the priority customer requests, the licensee must offer the priority customer an interim priority service; and</w:t>
      </w:r>
    </w:p>
    <w:p w14:paraId="5D7060ED" w14:textId="77777777" w:rsidR="00F42E98" w:rsidRPr="00B57745" w:rsidRDefault="00F42E98">
      <w:pPr>
        <w:pStyle w:val="paragraphsub"/>
        <w:tabs>
          <w:tab w:val="clear" w:pos="1985"/>
          <w:tab w:val="right" w:pos="1778"/>
        </w:tabs>
        <w:ind w:left="1985"/>
        <w:pPrChange w:id="1919" w:author="Author">
          <w:pPr>
            <w:pStyle w:val="paragraphsub"/>
            <w:tabs>
              <w:tab w:val="clear" w:pos="1985"/>
              <w:tab w:val="right" w:pos="1778"/>
            </w:tabs>
          </w:pPr>
        </w:pPrChange>
      </w:pPr>
      <w:r w:rsidRPr="00B57745">
        <w:tab/>
        <w:t>(</w:t>
      </w:r>
      <w:proofErr w:type="spellStart"/>
      <w:r w:rsidRPr="00B57745">
        <w:t>i</w:t>
      </w:r>
      <w:proofErr w:type="spellEnd"/>
      <w:r w:rsidRPr="00B57745">
        <w:t>)</w:t>
      </w:r>
      <w:r w:rsidRPr="00B57745">
        <w:tab/>
        <w:t>where the priority customer accepts the offer—provide an interim priority service within 48 hours of the priority customer’s acceptance of the offer, unless otherwise agreed with the priority customer, or unless prevented by circumstances beyond its control; and</w:t>
      </w:r>
    </w:p>
    <w:p w14:paraId="3B4352B1" w14:textId="77777777" w:rsidR="00F42E98" w:rsidRPr="00B57745" w:rsidRDefault="00F42E98">
      <w:pPr>
        <w:pStyle w:val="paragraphsub"/>
        <w:tabs>
          <w:tab w:val="clear" w:pos="1985"/>
          <w:tab w:val="right" w:pos="1778"/>
        </w:tabs>
        <w:ind w:left="1985"/>
        <w:pPrChange w:id="1920" w:author="Author">
          <w:pPr>
            <w:pStyle w:val="paragraphsub"/>
            <w:tabs>
              <w:tab w:val="clear" w:pos="1985"/>
              <w:tab w:val="right" w:pos="1701"/>
            </w:tabs>
          </w:pPr>
        </w:pPrChange>
      </w:pPr>
      <w:r w:rsidRPr="00B57745">
        <w:tab/>
        <w:t>(ii)</w:t>
      </w:r>
      <w:r w:rsidRPr="00B57745">
        <w:tab/>
        <w:t xml:space="preserve">where prevented from  meeting the timeframe under </w:t>
      </w:r>
      <w:r>
        <w:t>paragraph (</w:t>
      </w:r>
      <w:proofErr w:type="spellStart"/>
      <w:r w:rsidRPr="00B57745">
        <w:t>i</w:t>
      </w:r>
      <w:proofErr w:type="spellEnd"/>
      <w:r w:rsidRPr="00B57745">
        <w:t xml:space="preserve">) by circumstances beyond its control, to provide an interim priority service as soon as practicable; and </w:t>
      </w:r>
    </w:p>
    <w:p w14:paraId="20C82E0A" w14:textId="77777777" w:rsidR="00F42E98" w:rsidRPr="00B57745" w:rsidRDefault="00F42E98" w:rsidP="00F42E98">
      <w:pPr>
        <w:pStyle w:val="paragraph"/>
      </w:pPr>
      <w:r w:rsidRPr="00B57745">
        <w:tab/>
        <w:t>(c)</w:t>
      </w:r>
      <w:r w:rsidRPr="00B57745">
        <w:tab/>
        <w:t>unless the priority customer otherwise agrees, to continue to provide the priority customer with the interim priority service during the period which all the STSs, supplied to and solely for use at the place of residence of the priority customer (whether supplied by the licensee or another provider), remain inoperative.</w:t>
      </w:r>
    </w:p>
    <w:p w14:paraId="3A9AF207" w14:textId="3979A4BF" w:rsidR="00F42E98" w:rsidRPr="00B57745" w:rsidRDefault="00F42E98" w:rsidP="00F42E98">
      <w:pPr>
        <w:pStyle w:val="notetext"/>
      </w:pPr>
      <w:r w:rsidRPr="00B57745">
        <w:t>Note 1:</w:t>
      </w:r>
      <w:r w:rsidRPr="00B57745">
        <w:tab/>
        <w:t xml:space="preserve">More information about the current method of delimitation of urban centres and localities, together with a listing of current urban centres and localities, may be found in the Australian Bureau of Statistics publication entitled Statistical Geography: volume 3—Australian Standard Geographical Classification (ASGC) Urban Centres/Localities, </w:t>
      </w:r>
      <w:del w:id="1921" w:author="Author">
        <w:r w:rsidR="00F23B6F" w:rsidRPr="00B57745">
          <w:delText>1996</w:delText>
        </w:r>
      </w:del>
      <w:ins w:id="1922" w:author="Author">
        <w:r w:rsidR="000E4026">
          <w:t>200</w:t>
        </w:r>
        <w:r w:rsidRPr="00B57745">
          <w:t>6</w:t>
        </w:r>
      </w:ins>
      <w:r w:rsidRPr="00B57745">
        <w:t xml:space="preserve"> Cat. No.</w:t>
      </w:r>
      <w:r>
        <w:t> </w:t>
      </w:r>
      <w:r w:rsidRPr="00B57745">
        <w:t>2909.0.</w:t>
      </w:r>
    </w:p>
    <w:p w14:paraId="6543B974" w14:textId="0AB20523" w:rsidR="00F42E98" w:rsidRPr="00B57745" w:rsidRDefault="00F42E98" w:rsidP="00F42E98">
      <w:pPr>
        <w:pStyle w:val="notetext"/>
      </w:pPr>
      <w:r w:rsidRPr="00B57745">
        <w:t>Note 2:</w:t>
      </w:r>
      <w:r w:rsidRPr="00B57745">
        <w:tab/>
        <w:t xml:space="preserve">For the purposes of this objective, </w:t>
      </w:r>
      <w:r w:rsidRPr="00B57745">
        <w:rPr>
          <w:b/>
          <w:i/>
        </w:rPr>
        <w:t>standard zone</w:t>
      </w:r>
      <w:r w:rsidRPr="00B57745">
        <w:t xml:space="preserve"> has the same meaning as in section</w:t>
      </w:r>
      <w:r>
        <w:t> </w:t>
      </w:r>
      <w:r w:rsidRPr="00B57745">
        <w:t xml:space="preserve">108 of the </w:t>
      </w:r>
      <w:del w:id="1923" w:author="Author">
        <w:r w:rsidR="00F23B6F" w:rsidRPr="00B57745">
          <w:delText>Consumer Protection</w:delText>
        </w:r>
      </w:del>
      <w:proofErr w:type="gramStart"/>
      <w:ins w:id="1924" w:author="Author">
        <w:r w:rsidR="00D46D6E">
          <w:t>T(</w:t>
        </w:r>
        <w:proofErr w:type="gramEnd"/>
        <w:r w:rsidR="00D46D6E">
          <w:t>CPSS)</w:t>
        </w:r>
      </w:ins>
      <w:r w:rsidR="00D46D6E">
        <w:t xml:space="preserve"> Act</w:t>
      </w:r>
      <w:r w:rsidRPr="00B57745">
        <w:t>.</w:t>
      </w:r>
    </w:p>
    <w:p w14:paraId="722E78D8" w14:textId="77777777" w:rsidR="00F42E98" w:rsidRPr="00B57745" w:rsidRDefault="00F42E98" w:rsidP="00F42E98">
      <w:pPr>
        <w:pStyle w:val="notetext"/>
        <w:rPr>
          <w:moveTo w:id="1925" w:author="Author"/>
        </w:rPr>
      </w:pPr>
      <w:moveToRangeStart w:id="1926" w:author="Author" w:name="move340195"/>
      <w:moveTo w:id="1927" w:author="Author">
        <w:r w:rsidRPr="00B57745">
          <w:t>Note 3:</w:t>
        </w:r>
        <w:r w:rsidRPr="00B57745">
          <w:tab/>
          <w:t>An interim priority service is to be supplied to a priority customer on the terms outlined in the definition of interim priority service as an interim measure before receiving connection of the STS.</w:t>
        </w:r>
      </w:moveTo>
    </w:p>
    <w:p w14:paraId="6A7BC9B5" w14:textId="77777777" w:rsidR="00F42E98" w:rsidRPr="00B57745" w:rsidRDefault="00F42E98" w:rsidP="00F42E98">
      <w:pPr>
        <w:pStyle w:val="notetext"/>
        <w:rPr>
          <w:moveFrom w:id="1928" w:author="Author"/>
        </w:rPr>
      </w:pPr>
      <w:moveFromRangeStart w:id="1929" w:author="Author" w:name="move340194"/>
      <w:moveToRangeEnd w:id="1926"/>
      <w:moveFrom w:id="1930" w:author="Author">
        <w:r w:rsidRPr="00B57745">
          <w:t>Note 3:</w:t>
        </w:r>
        <w:r w:rsidRPr="00B57745">
          <w:tab/>
          <w:t>An interim priority service is to be supplied to a priority customer on the terms outlined in the definition of interim priority service as an interim measure before receiving connection of the STS.</w:t>
        </w:r>
      </w:moveFrom>
    </w:p>
    <w:moveFromRangeEnd w:id="1929"/>
    <w:p w14:paraId="7BDEF146" w14:textId="29F61539" w:rsidR="00F42E98" w:rsidRPr="00B57745" w:rsidRDefault="00F42E98" w:rsidP="00F42E98">
      <w:pPr>
        <w:pStyle w:val="notetext"/>
      </w:pPr>
      <w:r w:rsidRPr="00B57745">
        <w:t>Note 4:</w:t>
      </w:r>
      <w:r w:rsidRPr="00B57745">
        <w:tab/>
        <w:t xml:space="preserve">The reference to ‘circumstances beyond the licensee’s control’ in this item recognises that there may be a small minority of occasions where, despite the licensee having </w:t>
      </w:r>
      <w:del w:id="1931" w:author="Author">
        <w:r w:rsidR="00F23B6F" w:rsidRPr="00B57745">
          <w:delText>establishing</w:delText>
        </w:r>
      </w:del>
      <w:ins w:id="1932" w:author="Author">
        <w:r w:rsidR="00E916DF" w:rsidRPr="00B57745">
          <w:t>establish</w:t>
        </w:r>
        <w:r w:rsidR="00E916DF">
          <w:t>ed</w:t>
        </w:r>
      </w:ins>
      <w:r w:rsidR="00E916DF" w:rsidRPr="00B57745">
        <w:t xml:space="preserve"> appropriate</w:t>
      </w:r>
      <w:r w:rsidRPr="00B57745">
        <w:t xml:space="preserve"> processes and systems, the licensee’s or its contractor’s highest priority delivery mechanisms may not allow interim priority services to be delivered to individual priority customers within the maximum timeframes.  </w:t>
      </w:r>
    </w:p>
    <w:p w14:paraId="32DAFF8B" w14:textId="77777777" w:rsidR="00F42E98" w:rsidRPr="00B57745" w:rsidRDefault="00F42E98" w:rsidP="00F42E98">
      <w:pPr>
        <w:pStyle w:val="subsection"/>
      </w:pPr>
      <w:r w:rsidRPr="00B57745">
        <w:tab/>
        <w:t>(15)</w:t>
      </w:r>
      <w:r w:rsidRPr="00B57745">
        <w:tab/>
        <w:t xml:space="preserve">The objective that the licensee may offer a priority customer the option of an alternative service in fulfilment of its obligations to offer an interim priority service, for the purposes of items (13) and (14). </w:t>
      </w:r>
    </w:p>
    <w:p w14:paraId="168A4DBE" w14:textId="77777777" w:rsidR="00F42E98" w:rsidRPr="00B57745" w:rsidRDefault="00F42E98" w:rsidP="00F42E98">
      <w:pPr>
        <w:pStyle w:val="subsection"/>
      </w:pPr>
      <w:r w:rsidRPr="00B57745">
        <w:tab/>
        <w:t>(16)</w:t>
      </w:r>
      <w:r w:rsidRPr="00B57745">
        <w:tab/>
        <w:t>The objective that if the licensee offers a priority customer a choice between an interim priority service and an alternative service, it must provide the priority customer with sufficient information about:</w:t>
      </w:r>
    </w:p>
    <w:p w14:paraId="52D5281F" w14:textId="77777777" w:rsidR="00F42E98" w:rsidRPr="00B57745" w:rsidRDefault="00F42E98" w:rsidP="00F42E98">
      <w:pPr>
        <w:pStyle w:val="paragraph"/>
      </w:pPr>
      <w:r w:rsidRPr="00B57745">
        <w:tab/>
        <w:t>(a)</w:t>
      </w:r>
      <w:r w:rsidRPr="00B57745">
        <w:tab/>
      </w:r>
      <w:proofErr w:type="gramStart"/>
      <w:r w:rsidRPr="00B57745">
        <w:t>the</w:t>
      </w:r>
      <w:proofErr w:type="gramEnd"/>
      <w:r w:rsidRPr="00B57745">
        <w:t xml:space="preserve"> functionality of each service; and</w:t>
      </w:r>
    </w:p>
    <w:p w14:paraId="56710CA5" w14:textId="77777777" w:rsidR="00F42E98" w:rsidRPr="00B57745" w:rsidRDefault="00F42E98" w:rsidP="00F42E98">
      <w:pPr>
        <w:pStyle w:val="paragraph"/>
      </w:pPr>
      <w:r w:rsidRPr="00B57745">
        <w:tab/>
        <w:t>(b)</w:t>
      </w:r>
      <w:r w:rsidRPr="00B57745">
        <w:tab/>
      </w:r>
      <w:proofErr w:type="gramStart"/>
      <w:r w:rsidRPr="00B57745">
        <w:t>the</w:t>
      </w:r>
      <w:proofErr w:type="gramEnd"/>
      <w:r w:rsidRPr="00B57745">
        <w:t xml:space="preserve"> terms and conditions of supply of each service;</w:t>
      </w:r>
    </w:p>
    <w:p w14:paraId="49FEF88C" w14:textId="77777777" w:rsidR="00F42E98" w:rsidRPr="00B57745" w:rsidRDefault="00F42E98" w:rsidP="00F42E98">
      <w:pPr>
        <w:pStyle w:val="subsection2"/>
      </w:pPr>
      <w:proofErr w:type="gramStart"/>
      <w:r w:rsidRPr="00B57745">
        <w:t>to</w:t>
      </w:r>
      <w:proofErr w:type="gramEnd"/>
      <w:r w:rsidRPr="00B57745">
        <w:t xml:space="preserve"> enable the priority customer to make an informed judgement about the relative merits of each service.</w:t>
      </w:r>
    </w:p>
    <w:p w14:paraId="5591EE32" w14:textId="77777777" w:rsidR="00F42E98" w:rsidRPr="00B57745" w:rsidRDefault="00F42E98" w:rsidP="00F42E98">
      <w:pPr>
        <w:pStyle w:val="subsection"/>
      </w:pPr>
      <w:r w:rsidRPr="00B57745">
        <w:lastRenderedPageBreak/>
        <w:tab/>
        <w:t>(17)</w:t>
      </w:r>
      <w:r w:rsidRPr="00B57745">
        <w:tab/>
        <w:t>The objective that where a priority customer accepts an offer of an alternative service but subsequently requests the licensee for an interim priority service, the licensee will provide an interim priority service to the priority customer instead of an alternative service as soon as practicable after receiving the request.</w:t>
      </w:r>
    </w:p>
    <w:p w14:paraId="5A6BDE1D" w14:textId="77777777" w:rsidR="00F42E98" w:rsidRPr="00B57745" w:rsidRDefault="00F42E98" w:rsidP="00F42E98">
      <w:pPr>
        <w:tabs>
          <w:tab w:val="left" w:pos="953"/>
        </w:tabs>
        <w:spacing w:before="360"/>
        <w:ind w:left="900" w:hanging="900"/>
        <w:rPr>
          <w:rFonts w:ascii="Arial" w:hAnsi="Arial" w:cs="Arial"/>
          <w:b/>
        </w:rPr>
      </w:pPr>
      <w:r w:rsidRPr="00B57745">
        <w:rPr>
          <w:rFonts w:ascii="Arial" w:hAnsi="Arial" w:cs="Arial"/>
          <w:b/>
        </w:rPr>
        <w:tab/>
        <w:t xml:space="preserve">Priority assistance—Reducing risks and impact of disconnection </w:t>
      </w:r>
    </w:p>
    <w:p w14:paraId="7734D23A" w14:textId="77777777" w:rsidR="00F42E98" w:rsidRPr="00B57745" w:rsidRDefault="00F42E98" w:rsidP="00F42E98">
      <w:pPr>
        <w:pStyle w:val="subsection"/>
      </w:pPr>
      <w:r w:rsidRPr="00B57745">
        <w:tab/>
      </w:r>
      <w:r w:rsidRPr="00B57745">
        <w:tab/>
        <w:t>The priority assistance policy must satisfy the following objectives:</w:t>
      </w:r>
    </w:p>
    <w:p w14:paraId="4071F727" w14:textId="77777777" w:rsidR="00F42E98" w:rsidRPr="00B57745" w:rsidRDefault="00F42E98" w:rsidP="00F42E98">
      <w:pPr>
        <w:pStyle w:val="subsection"/>
      </w:pPr>
      <w:r w:rsidRPr="00B57745">
        <w:tab/>
        <w:t>(18)</w:t>
      </w:r>
      <w:r w:rsidRPr="00B57745">
        <w:tab/>
        <w:t xml:space="preserve">The objective that where a priority customer is repaying an overdue bill, as agreed with the licensee, then that customer will have continued access to their STS supplied by the licensee.  </w:t>
      </w:r>
    </w:p>
    <w:p w14:paraId="6F236536" w14:textId="67689532" w:rsidR="00F42E98" w:rsidRPr="00B57745" w:rsidRDefault="00F42E98" w:rsidP="00F42E98">
      <w:pPr>
        <w:pStyle w:val="subsection"/>
      </w:pPr>
      <w:r w:rsidRPr="00B57745">
        <w:tab/>
        <w:t>(19)</w:t>
      </w:r>
      <w:r w:rsidRPr="00B57745">
        <w:tab/>
        <w:t xml:space="preserve">The objective that where a priority customer’s access to their STS is subject to the credit management arrangements of the licensee (including disconnection) the customer will always, at a minimum, be provided with access to soft dial tone. For the purposes of this item, soft dial tone includes access to the ‘000’ emergency number, </w:t>
      </w:r>
      <w:del w:id="1933" w:author="Author">
        <w:r w:rsidR="00F23B6F" w:rsidRPr="00B57745">
          <w:delText xml:space="preserve">Telstra Customer Service </w:delText>
        </w:r>
      </w:del>
      <w:r w:rsidRPr="00807223">
        <w:t xml:space="preserve">and Telstra </w:t>
      </w:r>
      <w:del w:id="1934" w:author="Author">
        <w:r w:rsidR="00F23B6F" w:rsidRPr="00B57745">
          <w:delText>Fault Centre</w:delText>
        </w:r>
      </w:del>
      <w:ins w:id="1935" w:author="Author">
        <w:r w:rsidRPr="00807223">
          <w:t>customer service and fault contact numbers</w:t>
        </w:r>
      </w:ins>
      <w:r w:rsidRPr="00B57745">
        <w:t>.</w:t>
      </w:r>
    </w:p>
    <w:p w14:paraId="3BEEC4D9" w14:textId="77777777" w:rsidR="00F42E98" w:rsidRPr="00B57745" w:rsidRDefault="00F42E98" w:rsidP="00F42E98">
      <w:pPr>
        <w:tabs>
          <w:tab w:val="left" w:pos="953"/>
        </w:tabs>
        <w:spacing w:before="360"/>
        <w:ind w:left="900" w:hanging="900"/>
        <w:rPr>
          <w:rFonts w:ascii="Arial" w:hAnsi="Arial" w:cs="Arial"/>
          <w:b/>
        </w:rPr>
      </w:pPr>
      <w:r w:rsidRPr="00B57745">
        <w:rPr>
          <w:rFonts w:ascii="Arial" w:hAnsi="Arial" w:cs="Arial"/>
          <w:b/>
        </w:rPr>
        <w:tab/>
        <w:t>Priority assistance—</w:t>
      </w:r>
      <w:proofErr w:type="gramStart"/>
      <w:r w:rsidRPr="00B57745">
        <w:rPr>
          <w:rFonts w:ascii="Arial" w:hAnsi="Arial" w:cs="Arial"/>
          <w:b/>
        </w:rPr>
        <w:t>To</w:t>
      </w:r>
      <w:proofErr w:type="gramEnd"/>
      <w:r w:rsidRPr="00B57745">
        <w:rPr>
          <w:rFonts w:ascii="Arial" w:hAnsi="Arial" w:cs="Arial"/>
          <w:b/>
        </w:rPr>
        <w:t xml:space="preserve"> be provided in exceptional circumstances</w:t>
      </w:r>
    </w:p>
    <w:p w14:paraId="520298F7" w14:textId="77777777" w:rsidR="00F42E98" w:rsidRPr="00B57745" w:rsidRDefault="00F42E98" w:rsidP="00F42E98">
      <w:pPr>
        <w:pStyle w:val="subsection"/>
      </w:pPr>
      <w:r w:rsidRPr="00B57745">
        <w:tab/>
      </w:r>
      <w:r w:rsidRPr="00B57745">
        <w:tab/>
        <w:t>The priority assistance policy must satisfy the following objectives:</w:t>
      </w:r>
    </w:p>
    <w:p w14:paraId="48B3174B" w14:textId="77777777" w:rsidR="00F42E98" w:rsidRPr="00B57745" w:rsidRDefault="00F42E98" w:rsidP="00F42E98">
      <w:pPr>
        <w:pStyle w:val="subsection"/>
      </w:pPr>
      <w:r w:rsidRPr="00B57745">
        <w:tab/>
        <w:t>(20)</w:t>
      </w:r>
      <w:r w:rsidRPr="00B57745">
        <w:tab/>
        <w:t>Where the licensee’s ability to supply and repair STS is affected by circumstances beyond its control, as set out in the CSG Standard, the licensee must:</w:t>
      </w:r>
    </w:p>
    <w:p w14:paraId="199170BD" w14:textId="323091CE" w:rsidR="00F42E98" w:rsidRPr="00B57745" w:rsidRDefault="00F42E98" w:rsidP="00F42E98">
      <w:pPr>
        <w:pStyle w:val="paragraph"/>
      </w:pPr>
      <w:r w:rsidRPr="00B57745">
        <w:tab/>
        <w:t>(a)</w:t>
      </w:r>
      <w:r w:rsidRPr="00B57745">
        <w:tab/>
        <w:t xml:space="preserve">use its best endeavours to continue to meet the timeframes for service connection and fault repair for priority customers which arise under </w:t>
      </w:r>
      <w:del w:id="1936" w:author="Author">
        <w:r w:rsidR="00F23B6F" w:rsidRPr="00B57745">
          <w:delText xml:space="preserve">the </w:delText>
        </w:r>
        <w:r w:rsidR="00F23B6F" w:rsidRPr="00B57745">
          <w:rPr>
            <w:i/>
          </w:rPr>
          <w:delText>Carrier Licence Conditions (Telstra Corporation Limited) Declaration</w:delText>
        </w:r>
        <w:r w:rsidR="00B57745">
          <w:rPr>
            <w:i/>
          </w:rPr>
          <w:delText> </w:delText>
        </w:r>
        <w:r w:rsidR="00F23B6F" w:rsidRPr="00B57745">
          <w:rPr>
            <w:i/>
          </w:rPr>
          <w:delText>1997 (Amendment No.</w:delText>
        </w:r>
        <w:r w:rsidR="00B57745">
          <w:rPr>
            <w:i/>
          </w:rPr>
          <w:delText> </w:delText>
        </w:r>
        <w:r w:rsidR="00F23B6F" w:rsidRPr="00B57745">
          <w:rPr>
            <w:i/>
          </w:rPr>
          <w:delText>1 of 2002)</w:delText>
        </w:r>
        <w:r w:rsidR="00F23B6F" w:rsidRPr="00B57745">
          <w:delText>;</w:delText>
        </w:r>
      </w:del>
      <w:ins w:id="1937" w:author="Author">
        <w:r w:rsidR="00883129">
          <w:t>Schedule 1</w:t>
        </w:r>
        <w:r w:rsidR="001F6588">
          <w:t>;</w:t>
        </w:r>
      </w:ins>
      <w:r w:rsidR="001F6588">
        <w:t xml:space="preserve"> </w:t>
      </w:r>
      <w:r w:rsidRPr="00B57745">
        <w:t>and</w:t>
      </w:r>
    </w:p>
    <w:p w14:paraId="7B9EC9FD" w14:textId="77777777" w:rsidR="00F42E98" w:rsidRPr="00B57745" w:rsidRDefault="00F42E98" w:rsidP="00F42E98">
      <w:pPr>
        <w:pStyle w:val="paragraph"/>
      </w:pPr>
      <w:r w:rsidRPr="00B57745">
        <w:tab/>
        <w:t>(b)</w:t>
      </w:r>
      <w:r w:rsidRPr="00B57745">
        <w:tab/>
      </w:r>
      <w:proofErr w:type="gramStart"/>
      <w:r w:rsidRPr="00B57745">
        <w:t>in</w:t>
      </w:r>
      <w:proofErr w:type="gramEnd"/>
      <w:r w:rsidRPr="00B57745">
        <w:t xml:space="preserve"> the circumstances where the licensee cannot meet the timeframes for service connection and fault repair for priority customers which arise under this licence condition it must:</w:t>
      </w:r>
    </w:p>
    <w:p w14:paraId="15B7EC1E" w14:textId="77777777" w:rsidR="00F42E98" w:rsidRPr="00B57745" w:rsidRDefault="00F42E98" w:rsidP="00F42E98">
      <w:pPr>
        <w:pStyle w:val="paragraphsub"/>
      </w:pPr>
      <w:r w:rsidRPr="00B57745">
        <w:tab/>
        <w:t>(</w:t>
      </w:r>
      <w:proofErr w:type="spellStart"/>
      <w:r w:rsidRPr="00B57745">
        <w:t>i</w:t>
      </w:r>
      <w:proofErr w:type="spellEnd"/>
      <w:r w:rsidRPr="00B57745">
        <w:t>)</w:t>
      </w:r>
      <w:r w:rsidRPr="00B57745">
        <w:tab/>
        <w:t>unless the circumstances are so extreme that the licensee is prevented from accessing a priority customer’s residence by reason of natural disaster, a Commonwealth, State or Territory law, risk to the personal health and safety of its staff, or other like extreme circumstance, offer to provide the priority customer with an interim priority service; and</w:t>
      </w:r>
    </w:p>
    <w:p w14:paraId="4BEA0274" w14:textId="77777777" w:rsidR="00F42E98" w:rsidRPr="00B57745" w:rsidRDefault="00F42E98" w:rsidP="00F42E98">
      <w:pPr>
        <w:pStyle w:val="paragraphsub"/>
      </w:pPr>
      <w:r w:rsidRPr="00B57745">
        <w:tab/>
        <w:t>(ii)</w:t>
      </w:r>
      <w:r w:rsidRPr="00B57745">
        <w:tab/>
      </w:r>
      <w:proofErr w:type="gramStart"/>
      <w:r w:rsidRPr="00B57745">
        <w:t>where</w:t>
      </w:r>
      <w:proofErr w:type="gramEnd"/>
      <w:r w:rsidRPr="00B57745">
        <w:t xml:space="preserve"> an interim priority service cannot be provided under </w:t>
      </w:r>
      <w:r>
        <w:t>subparagraph (</w:t>
      </w:r>
      <w:proofErr w:type="spellStart"/>
      <w:r w:rsidRPr="00B57745">
        <w:t>i</w:t>
      </w:r>
      <w:proofErr w:type="spellEnd"/>
      <w:r w:rsidRPr="00B57745">
        <w:t xml:space="preserve">), maintain records identifying each priority customer affected and the extreme circumstances which have prevented the supply of an interim priority service.  </w:t>
      </w:r>
    </w:p>
    <w:p w14:paraId="6B6D07E3" w14:textId="77777777" w:rsidR="00F42E98" w:rsidRPr="00B57745" w:rsidRDefault="00F42E98" w:rsidP="00F42E98">
      <w:pPr>
        <w:keepNext/>
        <w:tabs>
          <w:tab w:val="left" w:pos="953"/>
        </w:tabs>
        <w:spacing w:before="360"/>
        <w:ind w:left="900" w:hanging="900"/>
        <w:rPr>
          <w:rFonts w:ascii="Arial" w:hAnsi="Arial" w:cs="Arial"/>
          <w:b/>
        </w:rPr>
      </w:pPr>
      <w:r w:rsidRPr="00B57745">
        <w:rPr>
          <w:rFonts w:ascii="Arial" w:hAnsi="Arial" w:cs="Arial"/>
          <w:b/>
        </w:rPr>
        <w:lastRenderedPageBreak/>
        <w:tab/>
        <w:t>Priority assistance—public awareness</w:t>
      </w:r>
    </w:p>
    <w:p w14:paraId="50D470F2" w14:textId="77777777" w:rsidR="00F42E98" w:rsidRPr="00B57745" w:rsidRDefault="00F42E98" w:rsidP="00F42E98">
      <w:pPr>
        <w:pStyle w:val="subsection"/>
      </w:pPr>
      <w:r w:rsidRPr="00B57745">
        <w:tab/>
      </w:r>
      <w:r w:rsidRPr="00B57745">
        <w:tab/>
        <w:t>The priority assistance policy must satisfy the following objectives:</w:t>
      </w:r>
    </w:p>
    <w:p w14:paraId="00FDD9E5" w14:textId="77777777" w:rsidR="00F42E98" w:rsidRPr="00B57745" w:rsidRDefault="00F42E98" w:rsidP="00F42E98">
      <w:pPr>
        <w:pStyle w:val="subsection"/>
      </w:pPr>
      <w:r w:rsidRPr="00B57745">
        <w:tab/>
        <w:t>(21)</w:t>
      </w:r>
      <w:r w:rsidRPr="00B57745">
        <w:tab/>
        <w:t xml:space="preserve">The objective that the priority assistance policy must include a detailed communication strategy for providing information to customers regarding priority assistance arrangements, which must include: </w:t>
      </w:r>
    </w:p>
    <w:p w14:paraId="259CE1D6" w14:textId="77777777" w:rsidR="00F42E98" w:rsidRPr="00B57745" w:rsidRDefault="00F42E98" w:rsidP="00F42E98">
      <w:pPr>
        <w:pStyle w:val="paragraph"/>
      </w:pPr>
      <w:r w:rsidRPr="00B57745">
        <w:tab/>
        <w:t>(a)</w:t>
      </w:r>
      <w:r w:rsidRPr="00B57745">
        <w:tab/>
      </w:r>
      <w:proofErr w:type="gramStart"/>
      <w:r w:rsidRPr="00B57745">
        <w:t>provision</w:t>
      </w:r>
      <w:proofErr w:type="gramEnd"/>
      <w:r w:rsidRPr="00B57745">
        <w:t xml:space="preserve"> of information to all existing customers who are seeking priority assistance because of a circumstance that broadly fits within the eligibility criteria; and</w:t>
      </w:r>
    </w:p>
    <w:p w14:paraId="0E9098B3" w14:textId="77777777" w:rsidR="00F42E98" w:rsidRPr="00B57745" w:rsidRDefault="00F42E98" w:rsidP="00F42E98">
      <w:pPr>
        <w:pStyle w:val="paragraph"/>
      </w:pPr>
      <w:r w:rsidRPr="00B57745">
        <w:tab/>
        <w:t>(b)</w:t>
      </w:r>
      <w:r w:rsidRPr="00B57745">
        <w:tab/>
      </w:r>
      <w:proofErr w:type="gramStart"/>
      <w:r w:rsidRPr="00B57745">
        <w:t>provision</w:t>
      </w:r>
      <w:proofErr w:type="gramEnd"/>
      <w:r w:rsidRPr="00B57745">
        <w:t xml:space="preserve"> of information as soon as practicable after the licensee receives a request for connection to an STS; and</w:t>
      </w:r>
    </w:p>
    <w:p w14:paraId="5C3ED4B8" w14:textId="77777777" w:rsidR="00F42E98" w:rsidRPr="00B57745" w:rsidRDefault="00F42E98" w:rsidP="00F42E98">
      <w:pPr>
        <w:pStyle w:val="paragraph"/>
      </w:pPr>
      <w:r w:rsidRPr="00B57745">
        <w:tab/>
        <w:t>(c)</w:t>
      </w:r>
      <w:r w:rsidRPr="00B57745">
        <w:tab/>
        <w:t>provision of regular information, at least once in each 2 year period, to all existing customers via bill inserts or messages on the bill with the first billing communication to be included in the first bill cycle after implementation of the priority assistance policy; and</w:t>
      </w:r>
    </w:p>
    <w:p w14:paraId="71737630" w14:textId="77777777" w:rsidR="00F42E98" w:rsidRPr="00B57745" w:rsidRDefault="00F42E98" w:rsidP="00F42E98">
      <w:pPr>
        <w:pStyle w:val="paragraph"/>
      </w:pPr>
      <w:r w:rsidRPr="00B57745">
        <w:tab/>
        <w:t>(d)</w:t>
      </w:r>
      <w:r w:rsidRPr="00B57745">
        <w:tab/>
        <w:t>ongoing offers to provide promotional material on the priority assistance arrangements to relevant places and organisations, such as doctors’ surgeries, hospitals and health centres and other groups containing individuals likely to be eligible for priority assistance; and</w:t>
      </w:r>
    </w:p>
    <w:p w14:paraId="758A01C6" w14:textId="77777777" w:rsidR="00F42E98" w:rsidRPr="00B57745" w:rsidRDefault="00F42E98" w:rsidP="00F42E98">
      <w:pPr>
        <w:pStyle w:val="paragraph"/>
      </w:pPr>
      <w:r w:rsidRPr="00B57745">
        <w:tab/>
        <w:t>(e)</w:t>
      </w:r>
      <w:r w:rsidRPr="00B57745">
        <w:tab/>
      </w:r>
      <w:proofErr w:type="gramStart"/>
      <w:r w:rsidRPr="00B57745">
        <w:t>prominent</w:t>
      </w:r>
      <w:proofErr w:type="gramEnd"/>
      <w:r w:rsidRPr="00B57745">
        <w:t xml:space="preserve"> references to priority assistance arrangements on the licensee’s website, including a copy of the current version of the licensee’s priority assistance policy; and</w:t>
      </w:r>
    </w:p>
    <w:p w14:paraId="4A731053" w14:textId="69033577" w:rsidR="00F42E98" w:rsidRPr="00B57745" w:rsidRDefault="00F42E98" w:rsidP="00F42E98">
      <w:pPr>
        <w:pStyle w:val="paragraph"/>
      </w:pPr>
      <w:r w:rsidRPr="00B57745">
        <w:tab/>
        <w:t>(f)</w:t>
      </w:r>
      <w:r w:rsidRPr="00B57745">
        <w:tab/>
      </w:r>
      <w:proofErr w:type="gramStart"/>
      <w:r w:rsidRPr="00B57745">
        <w:t>prominent</w:t>
      </w:r>
      <w:proofErr w:type="gramEnd"/>
      <w:r w:rsidRPr="00B57745">
        <w:t xml:space="preserve"> reference to priority assistance arrangements in the licensee’s </w:t>
      </w:r>
      <w:del w:id="1938" w:author="Author">
        <w:r w:rsidR="00F23B6F" w:rsidRPr="00B57745">
          <w:delText>standard form of agreement</w:delText>
        </w:r>
      </w:del>
      <w:ins w:id="1939" w:author="Author">
        <w:r w:rsidR="00EA7F83" w:rsidRPr="00B616D7">
          <w:t>‘</w:t>
        </w:r>
        <w:r w:rsidR="00A33DE2" w:rsidRPr="00B616D7">
          <w:t xml:space="preserve">Our </w:t>
        </w:r>
        <w:r w:rsidR="00EA7F83" w:rsidRPr="00B616D7">
          <w:t>Customer Term</w:t>
        </w:r>
        <w:r w:rsidR="00032B26" w:rsidRPr="00B616D7">
          <w:t>s</w:t>
        </w:r>
        <w:r w:rsidR="00EA7F83" w:rsidRPr="00B616D7">
          <w:t>’</w:t>
        </w:r>
      </w:ins>
      <w:r w:rsidR="00EA7F83" w:rsidRPr="00B616D7">
        <w:t xml:space="preserve"> </w:t>
      </w:r>
      <w:r w:rsidRPr="00B616D7">
        <w:t xml:space="preserve">and its summary of </w:t>
      </w:r>
      <w:del w:id="1940" w:author="Author">
        <w:r w:rsidR="00F23B6F" w:rsidRPr="00B57745">
          <w:delText>its standard form of agreement</w:delText>
        </w:r>
      </w:del>
      <w:ins w:id="1941" w:author="Author">
        <w:r w:rsidR="00EA7F83" w:rsidRPr="00B616D7">
          <w:t>this</w:t>
        </w:r>
      </w:ins>
      <w:r w:rsidRPr="00B616D7">
        <w:t>;</w:t>
      </w:r>
      <w:r w:rsidRPr="00B57745">
        <w:t xml:space="preserve"> and</w:t>
      </w:r>
    </w:p>
    <w:p w14:paraId="3B4622AF" w14:textId="77777777" w:rsidR="00F42E98" w:rsidRPr="00B57745" w:rsidRDefault="00F42E98" w:rsidP="00F42E98">
      <w:pPr>
        <w:pStyle w:val="paragraph"/>
      </w:pPr>
      <w:r w:rsidRPr="00B57745">
        <w:tab/>
        <w:t>(g)</w:t>
      </w:r>
      <w:r w:rsidRPr="00B57745">
        <w:tab/>
      </w:r>
      <w:proofErr w:type="gramStart"/>
      <w:r w:rsidRPr="00B57745">
        <w:t>prominent</w:t>
      </w:r>
      <w:proofErr w:type="gramEnd"/>
      <w:r w:rsidRPr="00B57745">
        <w:t xml:space="preserve"> promotion of priority assistance arrangements in the White Pages.  </w:t>
      </w:r>
    </w:p>
    <w:p w14:paraId="0CAD67F2" w14:textId="77777777" w:rsidR="00F42E98" w:rsidRPr="00B57745" w:rsidRDefault="00F42E98" w:rsidP="00F42E98">
      <w:pPr>
        <w:pStyle w:val="subsection"/>
      </w:pPr>
      <w:r w:rsidRPr="00B57745">
        <w:tab/>
        <w:t>(22)</w:t>
      </w:r>
      <w:r w:rsidRPr="00B57745">
        <w:tab/>
        <w:t>The objective that the communications strategy under item</w:t>
      </w:r>
      <w:r>
        <w:t> </w:t>
      </w:r>
      <w:ins w:id="1942" w:author="Author">
        <w:r w:rsidR="0024597E">
          <w:t>(</w:t>
        </w:r>
      </w:ins>
      <w:r w:rsidRPr="00B57745">
        <w:t>21</w:t>
      </w:r>
      <w:ins w:id="1943" w:author="Author">
        <w:r w:rsidR="0024597E">
          <w:t>)</w:t>
        </w:r>
      </w:ins>
      <w:r w:rsidRPr="00B57745">
        <w:t xml:space="preserve"> should deliver the following where appropriate:</w:t>
      </w:r>
    </w:p>
    <w:p w14:paraId="7379769E" w14:textId="77777777" w:rsidR="00F42E98" w:rsidRPr="00B57745" w:rsidRDefault="00F42E98" w:rsidP="00F42E98">
      <w:pPr>
        <w:pStyle w:val="paragraph"/>
      </w:pPr>
      <w:r w:rsidRPr="00B57745">
        <w:tab/>
        <w:t>(a)</w:t>
      </w:r>
      <w:r w:rsidRPr="00B57745">
        <w:tab/>
      </w:r>
      <w:proofErr w:type="gramStart"/>
      <w:r w:rsidRPr="00B57745">
        <w:t>the</w:t>
      </w:r>
      <w:proofErr w:type="gramEnd"/>
      <w:r w:rsidRPr="00B57745">
        <w:t xml:space="preserve"> eligibility criteria for priority assistance and the process by which customers can apply for priority status including the appeals processes; and</w:t>
      </w:r>
    </w:p>
    <w:p w14:paraId="15C88516" w14:textId="77777777" w:rsidR="00F42E98" w:rsidRPr="00B57745" w:rsidRDefault="00F42E98" w:rsidP="00F42E98">
      <w:pPr>
        <w:pStyle w:val="paragraph"/>
      </w:pPr>
      <w:r w:rsidRPr="00B57745">
        <w:tab/>
        <w:t>(b)</w:t>
      </w:r>
      <w:r w:rsidRPr="00B57745">
        <w:tab/>
      </w:r>
      <w:proofErr w:type="gramStart"/>
      <w:r w:rsidRPr="00B57745">
        <w:t>details</w:t>
      </w:r>
      <w:proofErr w:type="gramEnd"/>
      <w:r w:rsidRPr="00B57745">
        <w:t xml:space="preserve"> of the obligations of the licensee to provide priority assistance, including but not limited to interim priority services; and</w:t>
      </w:r>
    </w:p>
    <w:p w14:paraId="48A64FDE" w14:textId="77777777" w:rsidR="00F42E98" w:rsidRPr="00B57745" w:rsidRDefault="00F42E98" w:rsidP="00F42E98">
      <w:pPr>
        <w:pStyle w:val="paragraph"/>
      </w:pPr>
      <w:r w:rsidRPr="00B57745">
        <w:tab/>
        <w:t>(c)</w:t>
      </w:r>
      <w:r w:rsidRPr="00B57745">
        <w:tab/>
      </w:r>
      <w:proofErr w:type="gramStart"/>
      <w:r w:rsidRPr="00B57745">
        <w:t>a</w:t>
      </w:r>
      <w:proofErr w:type="gramEnd"/>
      <w:r w:rsidRPr="00B57745">
        <w:t xml:space="preserve"> statement that the provision of a second STS does not guarantee service continuity; and</w:t>
      </w:r>
    </w:p>
    <w:p w14:paraId="2F52DE4D" w14:textId="3B2713BC" w:rsidR="00F42E98" w:rsidRDefault="00F42E98" w:rsidP="00F42E98">
      <w:pPr>
        <w:pStyle w:val="paragraph"/>
      </w:pPr>
      <w:r w:rsidRPr="00B57745">
        <w:tab/>
        <w:t>(d)</w:t>
      </w:r>
      <w:r w:rsidRPr="00B57745">
        <w:tab/>
        <w:t>the provision of advice to all priority customers who report a fault in relation to an STS on the expected timeframe for repair and of the possibility of using other services which could provide back</w:t>
      </w:r>
      <w:r>
        <w:noBreakHyphen/>
      </w:r>
      <w:r w:rsidRPr="00B57745">
        <w:t>up communications—</w:t>
      </w:r>
      <w:del w:id="1944" w:author="Author">
        <w:r w:rsidR="00F23B6F" w:rsidRPr="00B57745">
          <w:delText>eg</w:delText>
        </w:r>
      </w:del>
      <w:ins w:id="1945" w:author="Author">
        <w:r w:rsidRPr="00EA4393">
          <w:t>e</w:t>
        </w:r>
        <w:r w:rsidR="00D70B43" w:rsidRPr="00EA4393">
          <w:t>.</w:t>
        </w:r>
        <w:r w:rsidRPr="00EA4393">
          <w:t>g</w:t>
        </w:r>
      </w:ins>
      <w:r w:rsidR="00D70B43" w:rsidRPr="00032B26">
        <w:t>.</w:t>
      </w:r>
      <w:r w:rsidRPr="00B57745">
        <w:t xml:space="preserve"> </w:t>
      </w:r>
      <w:r>
        <w:t>mobile phones or payphones; and</w:t>
      </w:r>
    </w:p>
    <w:p w14:paraId="192703F8" w14:textId="77777777" w:rsidR="00F42E98" w:rsidRPr="00B57745" w:rsidRDefault="00F42E98" w:rsidP="00F42E98">
      <w:pPr>
        <w:pStyle w:val="paragraph"/>
      </w:pPr>
      <w:r w:rsidRPr="00B57745">
        <w:tab/>
        <w:t>(e)</w:t>
      </w:r>
      <w:r w:rsidRPr="00B57745">
        <w:tab/>
      </w:r>
      <w:proofErr w:type="gramStart"/>
      <w:r w:rsidRPr="00B57745">
        <w:t>provision</w:t>
      </w:r>
      <w:proofErr w:type="gramEnd"/>
      <w:r w:rsidRPr="00B57745">
        <w:t xml:space="preserve"> of relevant information on any limitations of a priority customer’s current or new STS when the licensee is made aware that the STS is being relied upon as a back</w:t>
      </w:r>
      <w:r>
        <w:noBreakHyphen/>
      </w:r>
      <w:r w:rsidRPr="00B57745">
        <w:t>up service.</w:t>
      </w:r>
    </w:p>
    <w:p w14:paraId="652CF6A6" w14:textId="77777777" w:rsidR="00B9387E" w:rsidRPr="00B57745" w:rsidRDefault="00B9387E" w:rsidP="00CD3847">
      <w:pPr>
        <w:rPr>
          <w:del w:id="1946" w:author="Author"/>
        </w:rPr>
        <w:sectPr w:rsidR="00B9387E" w:rsidRPr="00B57745" w:rsidSect="00642ED7">
          <w:headerReference w:type="even" r:id="rId32"/>
          <w:headerReference w:type="default" r:id="rId33"/>
          <w:footerReference w:type="even" r:id="rId34"/>
          <w:footerReference w:type="default" r:id="rId35"/>
          <w:headerReference w:type="first" r:id="rId36"/>
          <w:footerReference w:type="first" r:id="rId37"/>
          <w:pgSz w:w="11907" w:h="16839" w:code="9"/>
          <w:pgMar w:top="2066" w:right="1797" w:bottom="1440" w:left="1797" w:header="720" w:footer="709" w:gutter="0"/>
          <w:cols w:space="720"/>
          <w:docGrid w:linePitch="299"/>
        </w:sectPr>
      </w:pPr>
      <w:bookmarkStart w:id="1976" w:name="OPCSB_NonAmdSchNoClausesA4"/>
    </w:p>
    <w:p w14:paraId="08D00C53" w14:textId="08FF38F7" w:rsidR="00F1233E" w:rsidRPr="00F42E98" w:rsidRDefault="00BD6E7A" w:rsidP="00F42E98">
      <w:pPr>
        <w:pStyle w:val="paragraph"/>
        <w:rPr>
          <w:ins w:id="1977" w:author="Author"/>
        </w:rPr>
      </w:pPr>
      <w:bookmarkStart w:id="1978" w:name="_Toc517254074"/>
      <w:bookmarkEnd w:id="1976"/>
      <w:del w:id="1979" w:author="Author">
        <w:r w:rsidRPr="007A36FC">
          <w:delText xml:space="preserve">Endnote </w:delText>
        </w:r>
      </w:del>
      <w:ins w:id="1980" w:author="Author">
        <w:r w:rsidR="00F1233E">
          <w:br w:type="page"/>
        </w:r>
      </w:ins>
    </w:p>
    <w:p w14:paraId="30758DB7" w14:textId="77777777" w:rsidR="00D6537E" w:rsidRPr="004E1307" w:rsidRDefault="004E1307" w:rsidP="00D6537E">
      <w:pPr>
        <w:pStyle w:val="ActHead6"/>
        <w:rPr>
          <w:ins w:id="1981" w:author="Author"/>
        </w:rPr>
      </w:pPr>
      <w:bookmarkStart w:id="1982" w:name="_Toc259048"/>
      <w:ins w:id="1983" w:author="Author">
        <w:r>
          <w:lastRenderedPageBreak/>
          <w:t xml:space="preserve">Schedule </w:t>
        </w:r>
        <w:r w:rsidR="00F1233E">
          <w:t>2</w:t>
        </w:r>
        <w:r w:rsidR="00D6537E" w:rsidRPr="004E1307">
          <w:t>—Repeals</w:t>
        </w:r>
        <w:bookmarkEnd w:id="1982"/>
      </w:ins>
    </w:p>
    <w:p w14:paraId="28CA7CD9" w14:textId="77777777" w:rsidR="00D6537E" w:rsidRPr="00D6537E" w:rsidRDefault="00107489" w:rsidP="00D6537E">
      <w:pPr>
        <w:pStyle w:val="ActHead9"/>
        <w:rPr>
          <w:ins w:id="1984" w:author="Author"/>
        </w:rPr>
      </w:pPr>
      <w:bookmarkStart w:id="1985" w:name="_Toc259049"/>
      <w:ins w:id="1986" w:author="Author">
        <w:r>
          <w:t>Carrier Licence Conditions (Telstra Corporation Limited) Declaration 1997</w:t>
        </w:r>
        <w:bookmarkEnd w:id="1985"/>
      </w:ins>
    </w:p>
    <w:p w14:paraId="39BC7381" w14:textId="77777777" w:rsidR="00BD6E7A" w:rsidRPr="007A36FC" w:rsidRDefault="00D6537E" w:rsidP="00BD6E7A">
      <w:pPr>
        <w:pStyle w:val="ENotesHeading2"/>
        <w:spacing w:line="240" w:lineRule="auto"/>
        <w:outlineLvl w:val="9"/>
        <w:rPr>
          <w:del w:id="1987" w:author="Author"/>
        </w:rPr>
      </w:pPr>
      <w:r w:rsidRPr="00B1728A">
        <w:t>1</w:t>
      </w:r>
      <w:del w:id="1988" w:author="Author">
        <w:r w:rsidR="00BD6E7A" w:rsidRPr="007A36FC">
          <w:delText>—About the endnotes</w:delText>
        </w:r>
        <w:bookmarkEnd w:id="1978"/>
      </w:del>
    </w:p>
    <w:p w14:paraId="7B2462BA" w14:textId="0DA7F422" w:rsidR="00D6537E" w:rsidRDefault="00D6537E">
      <w:pPr>
        <w:pStyle w:val="ItemHead"/>
        <w:pPrChange w:id="1989" w:author="Author">
          <w:pPr>
            <w:spacing w:after="120"/>
          </w:pPr>
        </w:pPrChange>
      </w:pPr>
      <w:ins w:id="1990" w:author="Author">
        <w:r w:rsidRPr="00B1728A">
          <w:t xml:space="preserve">  </w:t>
        </w:r>
      </w:ins>
      <w:r w:rsidR="00BB1533">
        <w:t xml:space="preserve">The </w:t>
      </w:r>
      <w:del w:id="1991" w:author="Author">
        <w:r w:rsidR="00BD6E7A" w:rsidRPr="00BC57F4">
          <w:delText xml:space="preserve">endnotes provide </w:delText>
        </w:r>
        <w:r w:rsidR="00BD6E7A">
          <w:delText>information about this compilation and the compiled law.</w:delText>
        </w:r>
      </w:del>
      <w:ins w:id="1992" w:author="Author">
        <w:r w:rsidR="00BB1533">
          <w:t>w</w:t>
        </w:r>
        <w:r>
          <w:t>hole of the instrument</w:t>
        </w:r>
      </w:ins>
    </w:p>
    <w:p w14:paraId="7F4D6EC6" w14:textId="77777777" w:rsidR="00BD6E7A" w:rsidRPr="00BC57F4" w:rsidRDefault="00BD6E7A" w:rsidP="00BD6E7A">
      <w:pPr>
        <w:spacing w:after="120"/>
        <w:rPr>
          <w:del w:id="1993" w:author="Author"/>
        </w:rPr>
      </w:pPr>
      <w:del w:id="1994" w:author="Author">
        <w:r w:rsidRPr="00BC57F4">
          <w:delText>The followi</w:delText>
        </w:r>
        <w:r>
          <w:delText>ng endnotes are included in every</w:delText>
        </w:r>
        <w:r w:rsidRPr="00BC57F4">
          <w:delText xml:space="preserve"> compilation:</w:delText>
        </w:r>
      </w:del>
    </w:p>
    <w:p w14:paraId="3DEC67DD" w14:textId="008313DD" w:rsidR="004E1307" w:rsidRDefault="00BD6E7A">
      <w:pPr>
        <w:pStyle w:val="Item"/>
        <w:pPrChange w:id="1995" w:author="Author">
          <w:pPr/>
        </w:pPrChange>
      </w:pPr>
      <w:del w:id="1996" w:author="Author">
        <w:r w:rsidRPr="00BC57F4">
          <w:delText>Endnote 1—About</w:delText>
        </w:r>
      </w:del>
      <w:ins w:id="1997" w:author="Author">
        <w:r w:rsidR="00D6537E">
          <w:t>Repeal</w:t>
        </w:r>
      </w:ins>
      <w:r w:rsidR="00D6537E">
        <w:t xml:space="preserve"> the </w:t>
      </w:r>
      <w:del w:id="1998" w:author="Author">
        <w:r w:rsidRPr="00BC57F4">
          <w:delText>endnotes</w:delText>
        </w:r>
      </w:del>
      <w:ins w:id="1999" w:author="Author">
        <w:r w:rsidR="00D6537E">
          <w:t>instrument</w:t>
        </w:r>
      </w:ins>
    </w:p>
    <w:p w14:paraId="3F9DA7E7" w14:textId="77777777" w:rsidR="00BD6E7A" w:rsidRPr="00BC57F4" w:rsidRDefault="00BD6E7A" w:rsidP="00BD6E7A">
      <w:pPr>
        <w:rPr>
          <w:del w:id="2000" w:author="Author"/>
        </w:rPr>
      </w:pPr>
      <w:del w:id="2001" w:author="Author">
        <w:r w:rsidRPr="00BC57F4">
          <w:delText>Endnote 2—Abbreviation key</w:delText>
        </w:r>
      </w:del>
    </w:p>
    <w:p w14:paraId="1E3F1F9D" w14:textId="77777777" w:rsidR="00BD6E7A" w:rsidRPr="00BC57F4" w:rsidRDefault="00BD6E7A" w:rsidP="00BD6E7A">
      <w:pPr>
        <w:rPr>
          <w:del w:id="2002" w:author="Author"/>
        </w:rPr>
      </w:pPr>
      <w:del w:id="2003" w:author="Author">
        <w:r w:rsidRPr="00BC57F4">
          <w:delText>Endnote 3—Legislation history</w:delText>
        </w:r>
      </w:del>
    </w:p>
    <w:p w14:paraId="76AC8F0B" w14:textId="77777777" w:rsidR="00BD6E7A" w:rsidRDefault="00BD6E7A" w:rsidP="00BD6E7A">
      <w:pPr>
        <w:spacing w:after="120"/>
        <w:rPr>
          <w:del w:id="2004" w:author="Author"/>
        </w:rPr>
      </w:pPr>
      <w:del w:id="2005" w:author="Author">
        <w:r w:rsidRPr="00BC57F4">
          <w:delText>Endnote 4—Amendment history</w:delText>
        </w:r>
      </w:del>
    </w:p>
    <w:p w14:paraId="54F87E00" w14:textId="77777777" w:rsidR="00BD6E7A" w:rsidRPr="00BC57F4" w:rsidRDefault="00BD6E7A" w:rsidP="00BD6E7A">
      <w:pPr>
        <w:rPr>
          <w:del w:id="2006" w:author="Author"/>
        </w:rPr>
      </w:pPr>
      <w:del w:id="2007" w:author="Author">
        <w:r w:rsidRPr="00BC57F4">
          <w:rPr>
            <w:b/>
          </w:rPr>
          <w:delText>Abbreviation key—</w:delText>
        </w:r>
        <w:r>
          <w:rPr>
            <w:b/>
          </w:rPr>
          <w:delText>E</w:delText>
        </w:r>
        <w:r w:rsidRPr="00BC57F4">
          <w:rPr>
            <w:b/>
          </w:rPr>
          <w:delText>ndnote 2</w:delText>
        </w:r>
      </w:del>
    </w:p>
    <w:p w14:paraId="5C069A25" w14:textId="77777777" w:rsidR="00BD6E7A" w:rsidRPr="00BC57F4" w:rsidRDefault="00BD6E7A" w:rsidP="00BD6E7A">
      <w:pPr>
        <w:spacing w:after="120"/>
        <w:rPr>
          <w:del w:id="2008" w:author="Author"/>
        </w:rPr>
      </w:pPr>
      <w:del w:id="2009" w:author="Author">
        <w:r w:rsidRPr="00BC57F4">
          <w:delText xml:space="preserve">The abbreviation key sets out abbreviations </w:delText>
        </w:r>
        <w:r>
          <w:delText xml:space="preserve">that may be </w:delText>
        </w:r>
        <w:r w:rsidRPr="00BC57F4">
          <w:delText>used in the endnotes.</w:delText>
        </w:r>
      </w:del>
    </w:p>
    <w:p w14:paraId="0454569C" w14:textId="77777777" w:rsidR="00BD6E7A" w:rsidRPr="00BC57F4" w:rsidRDefault="00BD6E7A" w:rsidP="00BD6E7A">
      <w:pPr>
        <w:rPr>
          <w:del w:id="2010" w:author="Author"/>
          <w:b/>
        </w:rPr>
      </w:pPr>
      <w:del w:id="2011" w:author="Author">
        <w:r w:rsidRPr="00BC57F4">
          <w:rPr>
            <w:b/>
          </w:rPr>
          <w:delText>Legislation history and amendment history—</w:delText>
        </w:r>
        <w:r>
          <w:rPr>
            <w:b/>
          </w:rPr>
          <w:delText>E</w:delText>
        </w:r>
        <w:r w:rsidRPr="00BC57F4">
          <w:rPr>
            <w:b/>
          </w:rPr>
          <w:delText>ndnotes 3 and 4</w:delText>
        </w:r>
      </w:del>
    </w:p>
    <w:p w14:paraId="328B57FE" w14:textId="77777777" w:rsidR="00BD6E7A" w:rsidRPr="00BC57F4" w:rsidRDefault="00BD6E7A" w:rsidP="00BD6E7A">
      <w:pPr>
        <w:spacing w:after="120"/>
        <w:rPr>
          <w:del w:id="2012" w:author="Author"/>
        </w:rPr>
      </w:pPr>
      <w:del w:id="2013" w:author="Author">
        <w:r w:rsidRPr="00BC57F4">
          <w:delText>Amending laws are annotated in the legislation history and amendment history.</w:delText>
        </w:r>
      </w:del>
    </w:p>
    <w:p w14:paraId="26BB8364" w14:textId="77777777" w:rsidR="00BD6E7A" w:rsidRPr="00BC57F4" w:rsidRDefault="00BD6E7A" w:rsidP="00BD6E7A">
      <w:pPr>
        <w:spacing w:after="120"/>
        <w:rPr>
          <w:del w:id="2014" w:author="Author"/>
        </w:rPr>
      </w:pPr>
      <w:del w:id="2015" w:author="Author">
        <w:r w:rsidRPr="00BC57F4">
          <w:delText>The legislation history in endnote 3 provides inf</w:delText>
        </w:r>
        <w:r>
          <w:delText>ormation about each law that has</w:delText>
        </w:r>
        <w:r w:rsidRPr="00BC57F4">
          <w:delText xml:space="preserve"> amended </w:delText>
        </w:r>
        <w:r>
          <w:delText xml:space="preserve">(or will amend) </w:delText>
        </w:r>
        <w:r w:rsidRPr="00BC57F4">
          <w:delText>the compiled law</w:delText>
        </w:r>
        <w:r>
          <w:delText xml:space="preserve">. </w:delText>
        </w:r>
        <w:r w:rsidRPr="00BC57F4">
          <w:delText xml:space="preserve">The information includes commencement </w:delText>
        </w:r>
        <w:r>
          <w:delText>details</w:delText>
        </w:r>
        <w:r w:rsidRPr="00BC57F4">
          <w:delText xml:space="preserve"> for amending laws and details of </w:delText>
        </w:r>
        <w:r>
          <w:delText xml:space="preserve">any </w:delText>
        </w:r>
        <w:r w:rsidRPr="00BC57F4">
          <w:delText xml:space="preserve">application, saving </w:delText>
        </w:r>
        <w:r>
          <w:delText>or</w:delText>
        </w:r>
        <w:r w:rsidRPr="00BC57F4">
          <w:delText xml:space="preserve"> transitional provisions that are not</w:delText>
        </w:r>
        <w:r>
          <w:delText xml:space="preserve"> included in this compilation.</w:delText>
        </w:r>
      </w:del>
    </w:p>
    <w:p w14:paraId="02AC5E30" w14:textId="77777777" w:rsidR="00BD6E7A" w:rsidRDefault="00BD6E7A" w:rsidP="00BD6E7A">
      <w:pPr>
        <w:spacing w:after="120"/>
        <w:rPr>
          <w:del w:id="2016" w:author="Author"/>
        </w:rPr>
      </w:pPr>
      <w:del w:id="2017" w:author="Author">
        <w:r w:rsidRPr="00BC57F4">
          <w:delText>The amendment history in endnote 4 provid</w:delText>
        </w:r>
        <w:r>
          <w:delText xml:space="preserve">es information about amendments </w:delText>
        </w:r>
        <w:r w:rsidRPr="00BC57F4">
          <w:delText xml:space="preserve">at the provision </w:delText>
        </w:r>
        <w:r>
          <w:delText xml:space="preserve">(generally section or equivalent) </w:delText>
        </w:r>
        <w:r w:rsidRPr="00BC57F4">
          <w:delText xml:space="preserve">level. It also includes </w:delText>
        </w:r>
        <w:r>
          <w:delText>information about any provision</w:delText>
        </w:r>
        <w:r w:rsidRPr="00BC57F4">
          <w:delText xml:space="preserve"> </w:delText>
        </w:r>
        <w:r>
          <w:delText xml:space="preserve">of the compiled law </w:delText>
        </w:r>
        <w:r w:rsidRPr="00BC57F4">
          <w:delText xml:space="preserve">that </w:delText>
        </w:r>
        <w:r>
          <w:delText xml:space="preserve">has been repealed </w:delText>
        </w:r>
        <w:r w:rsidRPr="00BC57F4">
          <w:delText>in accordance with a</w:delText>
        </w:r>
        <w:r>
          <w:delText xml:space="preserve"> provision of the law.</w:delText>
        </w:r>
      </w:del>
    </w:p>
    <w:p w14:paraId="29A5F629" w14:textId="77777777" w:rsidR="00BD6E7A" w:rsidRPr="00FB4AD4" w:rsidRDefault="00BD6E7A" w:rsidP="00BD6E7A">
      <w:pPr>
        <w:rPr>
          <w:del w:id="2018" w:author="Author"/>
          <w:b/>
        </w:rPr>
      </w:pPr>
      <w:del w:id="2019" w:author="Author">
        <w:r w:rsidRPr="00FB4AD4">
          <w:rPr>
            <w:b/>
          </w:rPr>
          <w:delText>Editorial changes</w:delText>
        </w:r>
      </w:del>
    </w:p>
    <w:p w14:paraId="5EE14881" w14:textId="77777777" w:rsidR="00BD6E7A" w:rsidRDefault="00BD6E7A" w:rsidP="00BD6E7A">
      <w:pPr>
        <w:spacing w:after="120"/>
        <w:rPr>
          <w:del w:id="2020" w:author="Author"/>
        </w:rPr>
      </w:pPr>
      <w:del w:id="2021" w:author="Author">
        <w:r>
          <w:delText xml:space="preserve">The </w:delText>
        </w:r>
        <w:r w:rsidRPr="00C07893">
          <w:rPr>
            <w:i/>
          </w:rPr>
          <w:delText>Legislation Act 2003</w:delText>
        </w:r>
        <w:r>
          <w:delTex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delText>
        </w:r>
      </w:del>
    </w:p>
    <w:p w14:paraId="03A763E5" w14:textId="77777777" w:rsidR="00BD6E7A" w:rsidRDefault="00BD6E7A" w:rsidP="00BD6E7A">
      <w:pPr>
        <w:spacing w:after="120"/>
        <w:rPr>
          <w:del w:id="2022" w:author="Author"/>
        </w:rPr>
      </w:pPr>
      <w:del w:id="2023" w:author="Author">
        <w:r>
          <w:delText xml:space="preserve">If the compilation includes editorial changes, the endnotes include a brief outline of the changes in general terms. Full details of any changes can be obtained from the Office of Parliamentary Counsel. </w:delText>
        </w:r>
      </w:del>
    </w:p>
    <w:p w14:paraId="47AFF24D" w14:textId="77777777" w:rsidR="00BD6E7A" w:rsidRPr="00BC57F4" w:rsidRDefault="00BD6E7A" w:rsidP="00BD6E7A">
      <w:pPr>
        <w:keepNext/>
        <w:rPr>
          <w:del w:id="2024" w:author="Author"/>
        </w:rPr>
      </w:pPr>
      <w:del w:id="2025" w:author="Author">
        <w:r>
          <w:rPr>
            <w:b/>
          </w:rPr>
          <w:delText>Misdescribed amendments</w:delText>
        </w:r>
      </w:del>
    </w:p>
    <w:p w14:paraId="43EF50F5" w14:textId="77777777" w:rsidR="00BD6E7A" w:rsidRDefault="00BD6E7A" w:rsidP="00BD6E7A">
      <w:pPr>
        <w:spacing w:after="120"/>
        <w:rPr>
          <w:del w:id="2026" w:author="Author"/>
        </w:rPr>
      </w:pPr>
      <w:del w:id="2027" w:author="Author">
        <w:r>
          <w:delTex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delText>
        </w:r>
      </w:del>
    </w:p>
    <w:p w14:paraId="4F01B0CD" w14:textId="77777777" w:rsidR="00BD6E7A" w:rsidRDefault="00BD6E7A" w:rsidP="00BD6E7A">
      <w:pPr>
        <w:spacing w:before="120"/>
        <w:rPr>
          <w:del w:id="2028" w:author="Author"/>
        </w:rPr>
      </w:pPr>
      <w:del w:id="2029" w:author="Author">
        <w:r w:rsidRPr="00E466D8">
          <w:delText>If a misdescribed amendment cannot be given effect as intended, the abbreviation “(md not incorp)” is added to the details of the amendment included in the amendment history.</w:delText>
        </w:r>
      </w:del>
    </w:p>
    <w:p w14:paraId="0EE89499" w14:textId="77777777" w:rsidR="00BD6E7A" w:rsidRPr="001F4DF3" w:rsidRDefault="00BD6E7A" w:rsidP="00BD6E7A">
      <w:pPr>
        <w:pStyle w:val="ENotesHeading2"/>
        <w:pageBreakBefore/>
        <w:outlineLvl w:val="9"/>
        <w:rPr>
          <w:del w:id="2030" w:author="Author"/>
        </w:rPr>
      </w:pPr>
      <w:bookmarkStart w:id="2031" w:name="_Toc517254075"/>
      <w:del w:id="2032" w:author="Author">
        <w:r w:rsidRPr="001F4DF3">
          <w:delText>Endnote 2—Abbreviation key</w:delText>
        </w:r>
        <w:bookmarkEnd w:id="2031"/>
      </w:del>
    </w:p>
    <w:p w14:paraId="0B99692F" w14:textId="77777777" w:rsidR="00BD6E7A" w:rsidRPr="002F4163" w:rsidRDefault="00BD6E7A" w:rsidP="00BD6E7A">
      <w:pPr>
        <w:pStyle w:val="Tabletext"/>
        <w:rPr>
          <w:del w:id="2033" w:author="Author"/>
        </w:rPr>
      </w:pPr>
    </w:p>
    <w:tbl>
      <w:tblPr>
        <w:tblW w:w="7939" w:type="dxa"/>
        <w:tblInd w:w="108" w:type="dxa"/>
        <w:tblLayout w:type="fixed"/>
        <w:tblLook w:val="0000" w:firstRow="0" w:lastRow="0" w:firstColumn="0" w:lastColumn="0" w:noHBand="0" w:noVBand="0"/>
      </w:tblPr>
      <w:tblGrid>
        <w:gridCol w:w="4253"/>
        <w:gridCol w:w="3686"/>
      </w:tblGrid>
      <w:tr w:rsidR="00BD6E7A" w:rsidRPr="00EA5132" w14:paraId="1BE2280C" w14:textId="77777777" w:rsidTr="00BD6E7A">
        <w:trPr>
          <w:del w:id="2034" w:author="Author"/>
        </w:trPr>
        <w:tc>
          <w:tcPr>
            <w:tcW w:w="4253" w:type="dxa"/>
            <w:shd w:val="clear" w:color="auto" w:fill="auto"/>
          </w:tcPr>
          <w:p w14:paraId="1764DB03" w14:textId="77777777" w:rsidR="00BD6E7A" w:rsidRPr="00EA5132" w:rsidRDefault="00BD6E7A" w:rsidP="00BD6E7A">
            <w:pPr>
              <w:spacing w:before="60"/>
              <w:ind w:left="34"/>
              <w:rPr>
                <w:del w:id="2035" w:author="Author"/>
                <w:sz w:val="20"/>
              </w:rPr>
            </w:pPr>
            <w:del w:id="2036" w:author="Author">
              <w:r w:rsidRPr="00EA5132">
                <w:rPr>
                  <w:sz w:val="20"/>
                </w:rPr>
                <w:delText>ad = added or inserted</w:delText>
              </w:r>
            </w:del>
          </w:p>
        </w:tc>
        <w:tc>
          <w:tcPr>
            <w:tcW w:w="3686" w:type="dxa"/>
            <w:shd w:val="clear" w:color="auto" w:fill="auto"/>
          </w:tcPr>
          <w:p w14:paraId="1332B8A4" w14:textId="77777777" w:rsidR="00BD6E7A" w:rsidRPr="00EA5132" w:rsidRDefault="00BD6E7A" w:rsidP="00BD6E7A">
            <w:pPr>
              <w:spacing w:before="60"/>
              <w:ind w:left="34"/>
              <w:rPr>
                <w:del w:id="2037" w:author="Author"/>
                <w:sz w:val="20"/>
              </w:rPr>
            </w:pPr>
            <w:del w:id="2038" w:author="Author">
              <w:r w:rsidRPr="00EA5132">
                <w:rPr>
                  <w:sz w:val="20"/>
                </w:rPr>
                <w:delText>o = order(s)</w:delText>
              </w:r>
            </w:del>
          </w:p>
        </w:tc>
      </w:tr>
      <w:tr w:rsidR="00BD6E7A" w:rsidRPr="00EA5132" w14:paraId="562A5F34" w14:textId="77777777" w:rsidTr="00BD6E7A">
        <w:trPr>
          <w:del w:id="2039" w:author="Author"/>
        </w:trPr>
        <w:tc>
          <w:tcPr>
            <w:tcW w:w="4253" w:type="dxa"/>
            <w:shd w:val="clear" w:color="auto" w:fill="auto"/>
          </w:tcPr>
          <w:p w14:paraId="4E271E3D" w14:textId="77777777" w:rsidR="00BD6E7A" w:rsidRPr="00EA5132" w:rsidRDefault="00BD6E7A" w:rsidP="00BD6E7A">
            <w:pPr>
              <w:spacing w:before="60"/>
              <w:ind w:left="34"/>
              <w:rPr>
                <w:del w:id="2040" w:author="Author"/>
                <w:sz w:val="20"/>
              </w:rPr>
            </w:pPr>
            <w:del w:id="2041" w:author="Author">
              <w:r w:rsidRPr="00EA5132">
                <w:rPr>
                  <w:sz w:val="20"/>
                </w:rPr>
                <w:delText>am = amended</w:delText>
              </w:r>
            </w:del>
          </w:p>
        </w:tc>
        <w:tc>
          <w:tcPr>
            <w:tcW w:w="3686" w:type="dxa"/>
            <w:shd w:val="clear" w:color="auto" w:fill="auto"/>
          </w:tcPr>
          <w:p w14:paraId="4DBFE7BF" w14:textId="77777777" w:rsidR="00BD6E7A" w:rsidRPr="00EA5132" w:rsidRDefault="00BD6E7A" w:rsidP="00BD6E7A">
            <w:pPr>
              <w:spacing w:before="60"/>
              <w:ind w:left="34"/>
              <w:rPr>
                <w:del w:id="2042" w:author="Author"/>
                <w:sz w:val="20"/>
              </w:rPr>
            </w:pPr>
            <w:del w:id="2043" w:author="Author">
              <w:r w:rsidRPr="00EA5132">
                <w:rPr>
                  <w:sz w:val="20"/>
                </w:rPr>
                <w:delText>Ord = Ordinance</w:delText>
              </w:r>
            </w:del>
          </w:p>
        </w:tc>
      </w:tr>
      <w:tr w:rsidR="00BD6E7A" w:rsidRPr="00EA5132" w14:paraId="1A238326" w14:textId="77777777" w:rsidTr="00BD6E7A">
        <w:trPr>
          <w:del w:id="2044" w:author="Author"/>
        </w:trPr>
        <w:tc>
          <w:tcPr>
            <w:tcW w:w="4253" w:type="dxa"/>
            <w:shd w:val="clear" w:color="auto" w:fill="auto"/>
          </w:tcPr>
          <w:p w14:paraId="32933F68" w14:textId="77777777" w:rsidR="00BD6E7A" w:rsidRPr="00EA5132" w:rsidRDefault="00BD6E7A" w:rsidP="00BD6E7A">
            <w:pPr>
              <w:spacing w:before="60"/>
              <w:ind w:left="34"/>
              <w:rPr>
                <w:del w:id="2045" w:author="Author"/>
                <w:sz w:val="20"/>
              </w:rPr>
            </w:pPr>
            <w:del w:id="2046" w:author="Author">
              <w:r w:rsidRPr="00EA5132">
                <w:rPr>
                  <w:sz w:val="20"/>
                </w:rPr>
                <w:delText>amdt = amendment</w:delText>
              </w:r>
            </w:del>
          </w:p>
        </w:tc>
        <w:tc>
          <w:tcPr>
            <w:tcW w:w="3686" w:type="dxa"/>
            <w:shd w:val="clear" w:color="auto" w:fill="auto"/>
          </w:tcPr>
          <w:p w14:paraId="55F459BD" w14:textId="77777777" w:rsidR="00BD6E7A" w:rsidRPr="00EA5132" w:rsidRDefault="00BD6E7A" w:rsidP="00BD6E7A">
            <w:pPr>
              <w:spacing w:before="60"/>
              <w:ind w:left="34"/>
              <w:rPr>
                <w:del w:id="2047" w:author="Author"/>
                <w:sz w:val="20"/>
              </w:rPr>
            </w:pPr>
            <w:del w:id="2048" w:author="Author">
              <w:r w:rsidRPr="00EA5132">
                <w:rPr>
                  <w:sz w:val="20"/>
                </w:rPr>
                <w:delText>orig = original</w:delText>
              </w:r>
            </w:del>
          </w:p>
        </w:tc>
      </w:tr>
      <w:tr w:rsidR="00BD6E7A" w:rsidRPr="00EA5132" w14:paraId="1B19A790" w14:textId="77777777" w:rsidTr="00BD6E7A">
        <w:trPr>
          <w:del w:id="2049" w:author="Author"/>
        </w:trPr>
        <w:tc>
          <w:tcPr>
            <w:tcW w:w="4253" w:type="dxa"/>
            <w:shd w:val="clear" w:color="auto" w:fill="auto"/>
          </w:tcPr>
          <w:p w14:paraId="5F6B1A53" w14:textId="77777777" w:rsidR="00BD6E7A" w:rsidRPr="00EA5132" w:rsidRDefault="00BD6E7A" w:rsidP="00BD6E7A">
            <w:pPr>
              <w:spacing w:before="60"/>
              <w:ind w:left="34"/>
              <w:rPr>
                <w:del w:id="2050" w:author="Author"/>
                <w:sz w:val="20"/>
              </w:rPr>
            </w:pPr>
            <w:del w:id="2051" w:author="Author">
              <w:r w:rsidRPr="00EA5132">
                <w:rPr>
                  <w:sz w:val="20"/>
                </w:rPr>
                <w:delText>c = clause(s)</w:delText>
              </w:r>
            </w:del>
          </w:p>
        </w:tc>
        <w:tc>
          <w:tcPr>
            <w:tcW w:w="3686" w:type="dxa"/>
            <w:shd w:val="clear" w:color="auto" w:fill="auto"/>
          </w:tcPr>
          <w:p w14:paraId="2ADDD3F8" w14:textId="77777777" w:rsidR="00BD6E7A" w:rsidRPr="00EA5132" w:rsidRDefault="00BD6E7A" w:rsidP="00BD6E7A">
            <w:pPr>
              <w:spacing w:before="60"/>
              <w:ind w:left="34"/>
              <w:rPr>
                <w:del w:id="2052" w:author="Author"/>
                <w:sz w:val="20"/>
              </w:rPr>
            </w:pPr>
            <w:del w:id="2053" w:author="Author">
              <w:r w:rsidRPr="00EA5132">
                <w:rPr>
                  <w:sz w:val="20"/>
                </w:rPr>
                <w:delText>par = paragraph(s)/subparagraph(s)</w:delText>
              </w:r>
            </w:del>
          </w:p>
        </w:tc>
      </w:tr>
      <w:tr w:rsidR="00BD6E7A" w:rsidRPr="00EA5132" w14:paraId="6DCB3124" w14:textId="77777777" w:rsidTr="00BD6E7A">
        <w:trPr>
          <w:del w:id="2054" w:author="Author"/>
        </w:trPr>
        <w:tc>
          <w:tcPr>
            <w:tcW w:w="4253" w:type="dxa"/>
            <w:shd w:val="clear" w:color="auto" w:fill="auto"/>
          </w:tcPr>
          <w:p w14:paraId="423E0A51" w14:textId="77777777" w:rsidR="00BD6E7A" w:rsidRPr="00EA5132" w:rsidRDefault="00BD6E7A" w:rsidP="00BD6E7A">
            <w:pPr>
              <w:spacing w:before="60"/>
              <w:ind w:left="34"/>
              <w:rPr>
                <w:del w:id="2055" w:author="Author"/>
                <w:sz w:val="20"/>
              </w:rPr>
            </w:pPr>
            <w:del w:id="2056" w:author="Author">
              <w:r w:rsidRPr="00EA5132">
                <w:rPr>
                  <w:sz w:val="20"/>
                </w:rPr>
                <w:delText>C[x] = Compilation No. x</w:delText>
              </w:r>
            </w:del>
          </w:p>
        </w:tc>
        <w:tc>
          <w:tcPr>
            <w:tcW w:w="3686" w:type="dxa"/>
            <w:shd w:val="clear" w:color="auto" w:fill="auto"/>
          </w:tcPr>
          <w:p w14:paraId="611E9872" w14:textId="77777777" w:rsidR="00BD6E7A" w:rsidRPr="00EA5132" w:rsidRDefault="00BD6E7A" w:rsidP="00BD6E7A">
            <w:pPr>
              <w:ind w:left="34"/>
              <w:rPr>
                <w:del w:id="2057" w:author="Author"/>
                <w:sz w:val="20"/>
              </w:rPr>
            </w:pPr>
            <w:del w:id="2058" w:author="Author">
              <w:r w:rsidRPr="00EA5132">
                <w:rPr>
                  <w:sz w:val="20"/>
                </w:rPr>
                <w:delText xml:space="preserve">    /sub</w:delText>
              </w:r>
              <w:r w:rsidR="00A76811">
                <w:rPr>
                  <w:sz w:val="20"/>
                </w:rPr>
                <w:noBreakHyphen/>
              </w:r>
              <w:r w:rsidRPr="00EA5132">
                <w:rPr>
                  <w:sz w:val="20"/>
                </w:rPr>
                <w:delText>subparagraph(s)</w:delText>
              </w:r>
            </w:del>
          </w:p>
        </w:tc>
      </w:tr>
      <w:tr w:rsidR="00BD6E7A" w:rsidRPr="00EA5132" w14:paraId="4BC1E260" w14:textId="77777777" w:rsidTr="00BD6E7A">
        <w:trPr>
          <w:del w:id="2059" w:author="Author"/>
        </w:trPr>
        <w:tc>
          <w:tcPr>
            <w:tcW w:w="4253" w:type="dxa"/>
            <w:shd w:val="clear" w:color="auto" w:fill="auto"/>
          </w:tcPr>
          <w:p w14:paraId="27292937" w14:textId="77777777" w:rsidR="00BD6E7A" w:rsidRPr="00EA5132" w:rsidRDefault="00BD6E7A" w:rsidP="00BD6E7A">
            <w:pPr>
              <w:spacing w:before="60"/>
              <w:ind w:left="34"/>
              <w:rPr>
                <w:del w:id="2060" w:author="Author"/>
                <w:sz w:val="20"/>
              </w:rPr>
            </w:pPr>
            <w:del w:id="2061" w:author="Author">
              <w:r w:rsidRPr="00EA5132">
                <w:rPr>
                  <w:sz w:val="20"/>
                </w:rPr>
                <w:delText>Ch = Chapter(s)</w:delText>
              </w:r>
            </w:del>
          </w:p>
        </w:tc>
        <w:tc>
          <w:tcPr>
            <w:tcW w:w="3686" w:type="dxa"/>
            <w:shd w:val="clear" w:color="auto" w:fill="auto"/>
          </w:tcPr>
          <w:p w14:paraId="711EF5A0" w14:textId="77777777" w:rsidR="00BD6E7A" w:rsidRPr="00EA5132" w:rsidRDefault="00BD6E7A" w:rsidP="00BD6E7A">
            <w:pPr>
              <w:spacing w:before="60"/>
              <w:ind w:left="34"/>
              <w:rPr>
                <w:del w:id="2062" w:author="Author"/>
                <w:sz w:val="20"/>
              </w:rPr>
            </w:pPr>
            <w:del w:id="2063" w:author="Author">
              <w:r w:rsidRPr="00EA5132">
                <w:rPr>
                  <w:sz w:val="20"/>
                </w:rPr>
                <w:delText>pres = present</w:delText>
              </w:r>
            </w:del>
          </w:p>
        </w:tc>
      </w:tr>
      <w:tr w:rsidR="00BD6E7A" w:rsidRPr="00EA5132" w14:paraId="05D54481" w14:textId="77777777" w:rsidTr="00BD6E7A">
        <w:trPr>
          <w:del w:id="2064" w:author="Author"/>
        </w:trPr>
        <w:tc>
          <w:tcPr>
            <w:tcW w:w="4253" w:type="dxa"/>
            <w:shd w:val="clear" w:color="auto" w:fill="auto"/>
          </w:tcPr>
          <w:p w14:paraId="68166267" w14:textId="77777777" w:rsidR="00BD6E7A" w:rsidRPr="00EA5132" w:rsidRDefault="00BD6E7A" w:rsidP="00BD6E7A">
            <w:pPr>
              <w:spacing w:before="60"/>
              <w:ind w:left="34"/>
              <w:rPr>
                <w:del w:id="2065" w:author="Author"/>
                <w:sz w:val="20"/>
              </w:rPr>
            </w:pPr>
            <w:del w:id="2066" w:author="Author">
              <w:r w:rsidRPr="00EA5132">
                <w:rPr>
                  <w:sz w:val="20"/>
                </w:rPr>
                <w:delText>def = definition(s)</w:delText>
              </w:r>
            </w:del>
          </w:p>
        </w:tc>
        <w:tc>
          <w:tcPr>
            <w:tcW w:w="3686" w:type="dxa"/>
            <w:shd w:val="clear" w:color="auto" w:fill="auto"/>
          </w:tcPr>
          <w:p w14:paraId="3DC9E7FA" w14:textId="77777777" w:rsidR="00BD6E7A" w:rsidRPr="00EA5132" w:rsidRDefault="00BD6E7A" w:rsidP="00BD6E7A">
            <w:pPr>
              <w:spacing w:before="60"/>
              <w:ind w:left="34"/>
              <w:rPr>
                <w:del w:id="2067" w:author="Author"/>
                <w:sz w:val="20"/>
              </w:rPr>
            </w:pPr>
            <w:del w:id="2068" w:author="Author">
              <w:r w:rsidRPr="00EA5132">
                <w:rPr>
                  <w:sz w:val="20"/>
                </w:rPr>
                <w:delText>prev = previous</w:delText>
              </w:r>
            </w:del>
          </w:p>
        </w:tc>
      </w:tr>
      <w:tr w:rsidR="00BD6E7A" w:rsidRPr="00EA5132" w14:paraId="276B65D4" w14:textId="77777777" w:rsidTr="00BD6E7A">
        <w:trPr>
          <w:del w:id="2069" w:author="Author"/>
        </w:trPr>
        <w:tc>
          <w:tcPr>
            <w:tcW w:w="4253" w:type="dxa"/>
            <w:shd w:val="clear" w:color="auto" w:fill="auto"/>
          </w:tcPr>
          <w:p w14:paraId="61B1C4CE" w14:textId="77777777" w:rsidR="00BD6E7A" w:rsidRPr="00EA5132" w:rsidRDefault="00BD6E7A" w:rsidP="00BD6E7A">
            <w:pPr>
              <w:spacing w:before="60"/>
              <w:ind w:left="34"/>
              <w:rPr>
                <w:del w:id="2070" w:author="Author"/>
                <w:sz w:val="20"/>
              </w:rPr>
            </w:pPr>
            <w:del w:id="2071" w:author="Author">
              <w:r w:rsidRPr="00EA5132">
                <w:rPr>
                  <w:sz w:val="20"/>
                </w:rPr>
                <w:delText>Dict = Dictionary</w:delText>
              </w:r>
            </w:del>
          </w:p>
        </w:tc>
        <w:tc>
          <w:tcPr>
            <w:tcW w:w="3686" w:type="dxa"/>
            <w:shd w:val="clear" w:color="auto" w:fill="auto"/>
          </w:tcPr>
          <w:p w14:paraId="7BD7F8A9" w14:textId="77777777" w:rsidR="00BD6E7A" w:rsidRPr="00EA5132" w:rsidRDefault="00BD6E7A" w:rsidP="00BD6E7A">
            <w:pPr>
              <w:spacing w:before="60"/>
              <w:ind w:left="34"/>
              <w:rPr>
                <w:del w:id="2072" w:author="Author"/>
                <w:sz w:val="20"/>
              </w:rPr>
            </w:pPr>
            <w:del w:id="2073" w:author="Author">
              <w:r w:rsidRPr="00EA5132">
                <w:rPr>
                  <w:sz w:val="20"/>
                </w:rPr>
                <w:delText>(prev…) = previously</w:delText>
              </w:r>
            </w:del>
          </w:p>
        </w:tc>
      </w:tr>
      <w:tr w:rsidR="00BD6E7A" w:rsidRPr="00EA5132" w14:paraId="410991C2" w14:textId="77777777" w:rsidTr="00BD6E7A">
        <w:trPr>
          <w:del w:id="2074" w:author="Author"/>
        </w:trPr>
        <w:tc>
          <w:tcPr>
            <w:tcW w:w="4253" w:type="dxa"/>
            <w:shd w:val="clear" w:color="auto" w:fill="auto"/>
          </w:tcPr>
          <w:p w14:paraId="5E2E485C" w14:textId="77777777" w:rsidR="00BD6E7A" w:rsidRPr="00EA5132" w:rsidRDefault="00BD6E7A" w:rsidP="00BD6E7A">
            <w:pPr>
              <w:spacing w:before="60"/>
              <w:ind w:left="34"/>
              <w:rPr>
                <w:del w:id="2075" w:author="Author"/>
                <w:sz w:val="20"/>
              </w:rPr>
            </w:pPr>
            <w:del w:id="2076" w:author="Author">
              <w:r w:rsidRPr="00EA5132">
                <w:rPr>
                  <w:sz w:val="20"/>
                </w:rPr>
                <w:delText>disallowed = disallowed by Parliament</w:delText>
              </w:r>
            </w:del>
          </w:p>
        </w:tc>
        <w:tc>
          <w:tcPr>
            <w:tcW w:w="3686" w:type="dxa"/>
            <w:shd w:val="clear" w:color="auto" w:fill="auto"/>
          </w:tcPr>
          <w:p w14:paraId="309AE32A" w14:textId="77777777" w:rsidR="00BD6E7A" w:rsidRPr="00EA5132" w:rsidRDefault="00BD6E7A" w:rsidP="00BD6E7A">
            <w:pPr>
              <w:spacing w:before="60"/>
              <w:ind w:left="34"/>
              <w:rPr>
                <w:del w:id="2077" w:author="Author"/>
                <w:sz w:val="20"/>
              </w:rPr>
            </w:pPr>
            <w:del w:id="2078" w:author="Author">
              <w:r w:rsidRPr="00EA5132">
                <w:rPr>
                  <w:sz w:val="20"/>
                </w:rPr>
                <w:delText>Pt = Part(s)</w:delText>
              </w:r>
            </w:del>
          </w:p>
        </w:tc>
      </w:tr>
      <w:tr w:rsidR="00BD6E7A" w:rsidRPr="00EA5132" w14:paraId="2AC8941C" w14:textId="77777777" w:rsidTr="00BD6E7A">
        <w:trPr>
          <w:del w:id="2079" w:author="Author"/>
        </w:trPr>
        <w:tc>
          <w:tcPr>
            <w:tcW w:w="4253" w:type="dxa"/>
            <w:shd w:val="clear" w:color="auto" w:fill="auto"/>
          </w:tcPr>
          <w:p w14:paraId="27298E9A" w14:textId="77777777" w:rsidR="00BD6E7A" w:rsidRPr="00EA5132" w:rsidRDefault="00BD6E7A" w:rsidP="00BD6E7A">
            <w:pPr>
              <w:spacing w:before="60"/>
              <w:ind w:left="34"/>
              <w:rPr>
                <w:del w:id="2080" w:author="Author"/>
                <w:sz w:val="20"/>
              </w:rPr>
            </w:pPr>
            <w:del w:id="2081" w:author="Author">
              <w:r w:rsidRPr="00EA5132">
                <w:rPr>
                  <w:sz w:val="20"/>
                </w:rPr>
                <w:delText>Div = Division(s)</w:delText>
              </w:r>
            </w:del>
          </w:p>
        </w:tc>
        <w:tc>
          <w:tcPr>
            <w:tcW w:w="3686" w:type="dxa"/>
            <w:shd w:val="clear" w:color="auto" w:fill="auto"/>
          </w:tcPr>
          <w:p w14:paraId="00507C98" w14:textId="77777777" w:rsidR="00BD6E7A" w:rsidRPr="00EA5132" w:rsidRDefault="00BD6E7A" w:rsidP="00BD6E7A">
            <w:pPr>
              <w:spacing w:before="60"/>
              <w:ind w:left="34"/>
              <w:rPr>
                <w:del w:id="2082" w:author="Author"/>
                <w:sz w:val="20"/>
              </w:rPr>
            </w:pPr>
            <w:del w:id="2083" w:author="Author">
              <w:r w:rsidRPr="00EA5132">
                <w:rPr>
                  <w:sz w:val="20"/>
                </w:rPr>
                <w:delText>r = regulation(s)/rule(s)</w:delText>
              </w:r>
            </w:del>
          </w:p>
        </w:tc>
      </w:tr>
      <w:tr w:rsidR="00BD6E7A" w:rsidRPr="00EA5132" w14:paraId="028CE88C" w14:textId="77777777" w:rsidTr="00BD6E7A">
        <w:trPr>
          <w:del w:id="2084" w:author="Author"/>
        </w:trPr>
        <w:tc>
          <w:tcPr>
            <w:tcW w:w="4253" w:type="dxa"/>
            <w:shd w:val="clear" w:color="auto" w:fill="auto"/>
          </w:tcPr>
          <w:p w14:paraId="6BE6B530" w14:textId="77777777" w:rsidR="00BD6E7A" w:rsidRPr="00EA5132" w:rsidRDefault="00BD6E7A" w:rsidP="00BD6E7A">
            <w:pPr>
              <w:spacing w:before="60"/>
              <w:ind w:left="34"/>
              <w:rPr>
                <w:del w:id="2085" w:author="Author"/>
                <w:sz w:val="20"/>
              </w:rPr>
            </w:pPr>
            <w:del w:id="2086" w:author="Author">
              <w:r>
                <w:rPr>
                  <w:sz w:val="20"/>
                </w:rPr>
                <w:delText>ed = editorial change</w:delText>
              </w:r>
            </w:del>
          </w:p>
        </w:tc>
        <w:tc>
          <w:tcPr>
            <w:tcW w:w="3686" w:type="dxa"/>
            <w:shd w:val="clear" w:color="auto" w:fill="auto"/>
          </w:tcPr>
          <w:p w14:paraId="0CC1D173" w14:textId="77777777" w:rsidR="00BD6E7A" w:rsidRPr="00EA5132" w:rsidRDefault="00BD6E7A" w:rsidP="00BD6E7A">
            <w:pPr>
              <w:spacing w:before="60"/>
              <w:ind w:left="34"/>
              <w:rPr>
                <w:del w:id="2087" w:author="Author"/>
                <w:sz w:val="20"/>
              </w:rPr>
            </w:pPr>
            <w:del w:id="2088" w:author="Author">
              <w:r w:rsidRPr="00EA5132">
                <w:rPr>
                  <w:sz w:val="20"/>
                </w:rPr>
                <w:delText>reloc = relocated</w:delText>
              </w:r>
            </w:del>
          </w:p>
        </w:tc>
      </w:tr>
      <w:tr w:rsidR="00BD6E7A" w:rsidRPr="00EA5132" w14:paraId="2176C921" w14:textId="77777777" w:rsidTr="00BD6E7A">
        <w:trPr>
          <w:del w:id="2089" w:author="Author"/>
        </w:trPr>
        <w:tc>
          <w:tcPr>
            <w:tcW w:w="4253" w:type="dxa"/>
            <w:shd w:val="clear" w:color="auto" w:fill="auto"/>
          </w:tcPr>
          <w:p w14:paraId="72C1E613" w14:textId="77777777" w:rsidR="00BD6E7A" w:rsidRPr="00EA5132" w:rsidRDefault="00BD6E7A" w:rsidP="00BD6E7A">
            <w:pPr>
              <w:spacing w:before="60"/>
              <w:ind w:left="34"/>
              <w:rPr>
                <w:del w:id="2090" w:author="Author"/>
                <w:sz w:val="20"/>
              </w:rPr>
            </w:pPr>
            <w:del w:id="2091" w:author="Author">
              <w:r w:rsidRPr="00EA5132">
                <w:rPr>
                  <w:sz w:val="20"/>
                </w:rPr>
                <w:delText>exp = expires/expired or ceases/ceased to have</w:delText>
              </w:r>
            </w:del>
          </w:p>
        </w:tc>
        <w:tc>
          <w:tcPr>
            <w:tcW w:w="3686" w:type="dxa"/>
            <w:shd w:val="clear" w:color="auto" w:fill="auto"/>
          </w:tcPr>
          <w:p w14:paraId="13A44EFC" w14:textId="77777777" w:rsidR="00BD6E7A" w:rsidRPr="00EA5132" w:rsidRDefault="00BD6E7A" w:rsidP="00BD6E7A">
            <w:pPr>
              <w:spacing w:before="60"/>
              <w:ind w:left="34"/>
              <w:rPr>
                <w:del w:id="2092" w:author="Author"/>
                <w:sz w:val="20"/>
              </w:rPr>
            </w:pPr>
            <w:del w:id="2093" w:author="Author">
              <w:r w:rsidRPr="00EA5132">
                <w:rPr>
                  <w:sz w:val="20"/>
                </w:rPr>
                <w:delText>renum = renumbered</w:delText>
              </w:r>
            </w:del>
          </w:p>
        </w:tc>
      </w:tr>
      <w:tr w:rsidR="00BD6E7A" w:rsidRPr="00EA5132" w14:paraId="661DA22C" w14:textId="77777777" w:rsidTr="00BD6E7A">
        <w:trPr>
          <w:del w:id="2094" w:author="Author"/>
        </w:trPr>
        <w:tc>
          <w:tcPr>
            <w:tcW w:w="4253" w:type="dxa"/>
            <w:shd w:val="clear" w:color="auto" w:fill="auto"/>
          </w:tcPr>
          <w:p w14:paraId="650EB793" w14:textId="77777777" w:rsidR="00BD6E7A" w:rsidRPr="00EA5132" w:rsidRDefault="00BD6E7A" w:rsidP="00BD6E7A">
            <w:pPr>
              <w:ind w:left="34"/>
              <w:rPr>
                <w:del w:id="2095" w:author="Author"/>
                <w:sz w:val="20"/>
              </w:rPr>
            </w:pPr>
            <w:del w:id="2096" w:author="Author">
              <w:r w:rsidRPr="00EA5132">
                <w:rPr>
                  <w:sz w:val="20"/>
                </w:rPr>
                <w:delText xml:space="preserve">    effect</w:delText>
              </w:r>
            </w:del>
          </w:p>
        </w:tc>
        <w:tc>
          <w:tcPr>
            <w:tcW w:w="3686" w:type="dxa"/>
            <w:shd w:val="clear" w:color="auto" w:fill="auto"/>
          </w:tcPr>
          <w:p w14:paraId="00A57246" w14:textId="77777777" w:rsidR="00BD6E7A" w:rsidRPr="00EA5132" w:rsidRDefault="00BD6E7A" w:rsidP="00BD6E7A">
            <w:pPr>
              <w:spacing w:before="60"/>
              <w:ind w:left="34"/>
              <w:rPr>
                <w:del w:id="2097" w:author="Author"/>
                <w:sz w:val="20"/>
              </w:rPr>
            </w:pPr>
            <w:del w:id="2098" w:author="Author">
              <w:r w:rsidRPr="00EA5132">
                <w:rPr>
                  <w:sz w:val="20"/>
                </w:rPr>
                <w:delText>rep = repealed</w:delText>
              </w:r>
            </w:del>
          </w:p>
        </w:tc>
      </w:tr>
      <w:tr w:rsidR="00BD6E7A" w:rsidRPr="00EA5132" w14:paraId="44A0B203" w14:textId="77777777" w:rsidTr="00BD6E7A">
        <w:trPr>
          <w:del w:id="2099" w:author="Author"/>
        </w:trPr>
        <w:tc>
          <w:tcPr>
            <w:tcW w:w="4253" w:type="dxa"/>
            <w:shd w:val="clear" w:color="auto" w:fill="auto"/>
          </w:tcPr>
          <w:p w14:paraId="19E35B6A" w14:textId="77777777" w:rsidR="00BD6E7A" w:rsidRPr="00EA5132" w:rsidRDefault="00BD6E7A" w:rsidP="00BD6E7A">
            <w:pPr>
              <w:spacing w:before="60"/>
              <w:ind w:left="34"/>
              <w:rPr>
                <w:del w:id="2100" w:author="Author"/>
                <w:sz w:val="20"/>
              </w:rPr>
            </w:pPr>
            <w:del w:id="2101" w:author="Author">
              <w:r w:rsidRPr="00EA5132">
                <w:rPr>
                  <w:sz w:val="20"/>
                </w:rPr>
                <w:delText>F = Federal Register of Legislat</w:delText>
              </w:r>
              <w:r>
                <w:rPr>
                  <w:sz w:val="20"/>
                </w:rPr>
                <w:delText>ion</w:delText>
              </w:r>
            </w:del>
          </w:p>
        </w:tc>
        <w:tc>
          <w:tcPr>
            <w:tcW w:w="3686" w:type="dxa"/>
            <w:shd w:val="clear" w:color="auto" w:fill="auto"/>
          </w:tcPr>
          <w:p w14:paraId="42369FE3" w14:textId="77777777" w:rsidR="00BD6E7A" w:rsidRPr="00EA5132" w:rsidRDefault="00BD6E7A" w:rsidP="00BD6E7A">
            <w:pPr>
              <w:spacing w:before="60"/>
              <w:ind w:left="34"/>
              <w:rPr>
                <w:del w:id="2102" w:author="Author"/>
                <w:sz w:val="20"/>
              </w:rPr>
            </w:pPr>
            <w:del w:id="2103" w:author="Author">
              <w:r w:rsidRPr="00EA5132">
                <w:rPr>
                  <w:sz w:val="20"/>
                </w:rPr>
                <w:delText>rs = repealed and substituted</w:delText>
              </w:r>
            </w:del>
          </w:p>
        </w:tc>
      </w:tr>
      <w:tr w:rsidR="00BD6E7A" w:rsidRPr="00EA5132" w14:paraId="26192F58" w14:textId="77777777" w:rsidTr="00BD6E7A">
        <w:trPr>
          <w:del w:id="2104" w:author="Author"/>
        </w:trPr>
        <w:tc>
          <w:tcPr>
            <w:tcW w:w="4253" w:type="dxa"/>
            <w:shd w:val="clear" w:color="auto" w:fill="auto"/>
          </w:tcPr>
          <w:p w14:paraId="63DA022B" w14:textId="77777777" w:rsidR="00BD6E7A" w:rsidRPr="00EA5132" w:rsidRDefault="00BD6E7A" w:rsidP="00BD6E7A">
            <w:pPr>
              <w:spacing w:before="60"/>
              <w:ind w:left="34"/>
              <w:rPr>
                <w:del w:id="2105" w:author="Author"/>
                <w:sz w:val="20"/>
              </w:rPr>
            </w:pPr>
            <w:del w:id="2106" w:author="Author">
              <w:r w:rsidRPr="00EA5132">
                <w:rPr>
                  <w:sz w:val="20"/>
                </w:rPr>
                <w:delText>gaz = gazette</w:delText>
              </w:r>
            </w:del>
          </w:p>
        </w:tc>
        <w:tc>
          <w:tcPr>
            <w:tcW w:w="3686" w:type="dxa"/>
            <w:shd w:val="clear" w:color="auto" w:fill="auto"/>
          </w:tcPr>
          <w:p w14:paraId="3D9206BC" w14:textId="77777777" w:rsidR="00BD6E7A" w:rsidRPr="00EA5132" w:rsidRDefault="00BD6E7A" w:rsidP="00BD6E7A">
            <w:pPr>
              <w:spacing w:before="60"/>
              <w:ind w:left="34"/>
              <w:rPr>
                <w:del w:id="2107" w:author="Author"/>
                <w:sz w:val="20"/>
              </w:rPr>
            </w:pPr>
            <w:del w:id="2108" w:author="Author">
              <w:r w:rsidRPr="00EA5132">
                <w:rPr>
                  <w:sz w:val="20"/>
                </w:rPr>
                <w:delText>s = section(s)/subsection(s)</w:delText>
              </w:r>
            </w:del>
          </w:p>
        </w:tc>
      </w:tr>
      <w:tr w:rsidR="00BD6E7A" w:rsidRPr="00EA5132" w14:paraId="0F2B8B4F" w14:textId="77777777" w:rsidTr="00BD6E7A">
        <w:trPr>
          <w:del w:id="2109" w:author="Author"/>
        </w:trPr>
        <w:tc>
          <w:tcPr>
            <w:tcW w:w="4253" w:type="dxa"/>
            <w:shd w:val="clear" w:color="auto" w:fill="auto"/>
          </w:tcPr>
          <w:p w14:paraId="2F39FCAA" w14:textId="77777777" w:rsidR="00BD6E7A" w:rsidRPr="00EA5132" w:rsidRDefault="00BD6E7A" w:rsidP="00BD6E7A">
            <w:pPr>
              <w:spacing w:before="60"/>
              <w:ind w:left="34"/>
              <w:rPr>
                <w:del w:id="2110" w:author="Author"/>
                <w:sz w:val="20"/>
              </w:rPr>
            </w:pPr>
            <w:del w:id="2111" w:author="Author">
              <w:r>
                <w:rPr>
                  <w:sz w:val="20"/>
                </w:rPr>
                <w:delText xml:space="preserve">LA = </w:delText>
              </w:r>
              <w:r w:rsidRPr="00FB4AD4">
                <w:rPr>
                  <w:i/>
                  <w:sz w:val="20"/>
                </w:rPr>
                <w:delText>Legislation Act 2003</w:delText>
              </w:r>
            </w:del>
          </w:p>
        </w:tc>
        <w:tc>
          <w:tcPr>
            <w:tcW w:w="3686" w:type="dxa"/>
            <w:shd w:val="clear" w:color="auto" w:fill="auto"/>
          </w:tcPr>
          <w:p w14:paraId="5E9EDA5A" w14:textId="77777777" w:rsidR="00BD6E7A" w:rsidRPr="00EA5132" w:rsidRDefault="00BD6E7A" w:rsidP="00BD6E7A">
            <w:pPr>
              <w:spacing w:before="60"/>
              <w:ind w:left="34"/>
              <w:rPr>
                <w:del w:id="2112" w:author="Author"/>
                <w:sz w:val="20"/>
              </w:rPr>
            </w:pPr>
            <w:del w:id="2113" w:author="Author">
              <w:r w:rsidRPr="00EA5132">
                <w:rPr>
                  <w:sz w:val="20"/>
                </w:rPr>
                <w:delText>Sch = Schedule(s)</w:delText>
              </w:r>
            </w:del>
          </w:p>
        </w:tc>
      </w:tr>
      <w:tr w:rsidR="00BD6E7A" w:rsidRPr="00EA5132" w14:paraId="13A485C8" w14:textId="77777777" w:rsidTr="00BD6E7A">
        <w:trPr>
          <w:del w:id="2114" w:author="Author"/>
        </w:trPr>
        <w:tc>
          <w:tcPr>
            <w:tcW w:w="4253" w:type="dxa"/>
            <w:shd w:val="clear" w:color="auto" w:fill="auto"/>
          </w:tcPr>
          <w:p w14:paraId="148C1CA9" w14:textId="77777777" w:rsidR="00BD6E7A" w:rsidRPr="00EA5132" w:rsidRDefault="00BD6E7A" w:rsidP="00BD6E7A">
            <w:pPr>
              <w:spacing w:before="60"/>
              <w:ind w:left="34"/>
              <w:rPr>
                <w:del w:id="2115" w:author="Author"/>
                <w:sz w:val="20"/>
              </w:rPr>
            </w:pPr>
            <w:del w:id="2116" w:author="Author">
              <w:r w:rsidRPr="00EA5132">
                <w:rPr>
                  <w:sz w:val="20"/>
                </w:rPr>
                <w:delText xml:space="preserve">LIA = </w:delText>
              </w:r>
              <w:r w:rsidRPr="00C5426A">
                <w:rPr>
                  <w:i/>
                  <w:sz w:val="20"/>
                </w:rPr>
                <w:delText>Legislative Instruments Act 2003</w:delText>
              </w:r>
            </w:del>
          </w:p>
        </w:tc>
        <w:tc>
          <w:tcPr>
            <w:tcW w:w="3686" w:type="dxa"/>
            <w:shd w:val="clear" w:color="auto" w:fill="auto"/>
          </w:tcPr>
          <w:p w14:paraId="5E343365" w14:textId="77777777" w:rsidR="00BD6E7A" w:rsidRPr="00EA5132" w:rsidRDefault="00BD6E7A" w:rsidP="00BD6E7A">
            <w:pPr>
              <w:spacing w:before="60"/>
              <w:ind w:left="34"/>
              <w:rPr>
                <w:del w:id="2117" w:author="Author"/>
                <w:sz w:val="20"/>
              </w:rPr>
            </w:pPr>
            <w:del w:id="2118" w:author="Author">
              <w:r w:rsidRPr="00EA5132">
                <w:rPr>
                  <w:sz w:val="20"/>
                </w:rPr>
                <w:delText>Sdiv = Subdivision(s)</w:delText>
              </w:r>
            </w:del>
          </w:p>
        </w:tc>
      </w:tr>
      <w:tr w:rsidR="00BD6E7A" w:rsidRPr="00EA5132" w14:paraId="6B2F7356" w14:textId="77777777" w:rsidTr="00BD6E7A">
        <w:trPr>
          <w:del w:id="2119" w:author="Author"/>
        </w:trPr>
        <w:tc>
          <w:tcPr>
            <w:tcW w:w="4253" w:type="dxa"/>
            <w:shd w:val="clear" w:color="auto" w:fill="auto"/>
          </w:tcPr>
          <w:p w14:paraId="29AD0633" w14:textId="77777777" w:rsidR="00BD6E7A" w:rsidRPr="00EA5132" w:rsidRDefault="00BD6E7A" w:rsidP="00BD6E7A">
            <w:pPr>
              <w:spacing w:before="60"/>
              <w:ind w:left="34"/>
              <w:rPr>
                <w:del w:id="2120" w:author="Author"/>
                <w:sz w:val="20"/>
              </w:rPr>
            </w:pPr>
            <w:del w:id="2121" w:author="Author">
              <w:r w:rsidRPr="00EA5132">
                <w:rPr>
                  <w:sz w:val="20"/>
                </w:rPr>
                <w:delText>(md) = misdescribed amendment can be given</w:delText>
              </w:r>
            </w:del>
          </w:p>
        </w:tc>
        <w:tc>
          <w:tcPr>
            <w:tcW w:w="3686" w:type="dxa"/>
            <w:shd w:val="clear" w:color="auto" w:fill="auto"/>
          </w:tcPr>
          <w:p w14:paraId="6DD3A35F" w14:textId="77777777" w:rsidR="00BD6E7A" w:rsidRPr="00EA5132" w:rsidRDefault="00BD6E7A" w:rsidP="00BD6E7A">
            <w:pPr>
              <w:spacing w:before="60"/>
              <w:ind w:left="34"/>
              <w:rPr>
                <w:del w:id="2122" w:author="Author"/>
                <w:sz w:val="20"/>
              </w:rPr>
            </w:pPr>
            <w:del w:id="2123" w:author="Author">
              <w:r w:rsidRPr="00EA5132">
                <w:rPr>
                  <w:sz w:val="20"/>
                </w:rPr>
                <w:delText>SLI = Select Legislative Instrument</w:delText>
              </w:r>
            </w:del>
          </w:p>
        </w:tc>
      </w:tr>
      <w:tr w:rsidR="00BD6E7A" w:rsidRPr="00EA5132" w14:paraId="406898D0" w14:textId="77777777" w:rsidTr="00BD6E7A">
        <w:trPr>
          <w:del w:id="2124" w:author="Author"/>
        </w:trPr>
        <w:tc>
          <w:tcPr>
            <w:tcW w:w="4253" w:type="dxa"/>
            <w:shd w:val="clear" w:color="auto" w:fill="auto"/>
          </w:tcPr>
          <w:p w14:paraId="1668A5F4" w14:textId="77777777" w:rsidR="00BD6E7A" w:rsidRPr="00EA5132" w:rsidRDefault="00BD6E7A" w:rsidP="00BD6E7A">
            <w:pPr>
              <w:ind w:left="34"/>
              <w:rPr>
                <w:del w:id="2125" w:author="Author"/>
                <w:sz w:val="20"/>
              </w:rPr>
            </w:pPr>
            <w:del w:id="2126" w:author="Author">
              <w:r w:rsidRPr="00EA5132">
                <w:rPr>
                  <w:sz w:val="20"/>
                </w:rPr>
                <w:delText xml:space="preserve">    effect</w:delText>
              </w:r>
            </w:del>
          </w:p>
        </w:tc>
        <w:tc>
          <w:tcPr>
            <w:tcW w:w="3686" w:type="dxa"/>
            <w:shd w:val="clear" w:color="auto" w:fill="auto"/>
          </w:tcPr>
          <w:p w14:paraId="47B330EC" w14:textId="77777777" w:rsidR="00BD6E7A" w:rsidRPr="00EA5132" w:rsidRDefault="00BD6E7A" w:rsidP="00BD6E7A">
            <w:pPr>
              <w:spacing w:before="60"/>
              <w:ind w:left="34"/>
              <w:rPr>
                <w:del w:id="2127" w:author="Author"/>
                <w:sz w:val="20"/>
              </w:rPr>
            </w:pPr>
            <w:del w:id="2128" w:author="Author">
              <w:r w:rsidRPr="00EA5132">
                <w:rPr>
                  <w:sz w:val="20"/>
                </w:rPr>
                <w:delText>SR = Statutory Rules</w:delText>
              </w:r>
            </w:del>
          </w:p>
        </w:tc>
      </w:tr>
      <w:tr w:rsidR="00BD6E7A" w:rsidRPr="00EA5132" w14:paraId="5392A186" w14:textId="77777777" w:rsidTr="00BD6E7A">
        <w:trPr>
          <w:del w:id="2129" w:author="Author"/>
        </w:trPr>
        <w:tc>
          <w:tcPr>
            <w:tcW w:w="4253" w:type="dxa"/>
            <w:shd w:val="clear" w:color="auto" w:fill="auto"/>
          </w:tcPr>
          <w:p w14:paraId="07BB3D8E" w14:textId="77777777" w:rsidR="00BD6E7A" w:rsidRPr="00EA5132" w:rsidRDefault="00BD6E7A" w:rsidP="00BD6E7A">
            <w:pPr>
              <w:spacing w:before="60"/>
              <w:ind w:left="34"/>
              <w:rPr>
                <w:del w:id="2130" w:author="Author"/>
                <w:sz w:val="20"/>
              </w:rPr>
            </w:pPr>
            <w:del w:id="2131" w:author="Author">
              <w:r w:rsidRPr="00EA5132">
                <w:rPr>
                  <w:sz w:val="20"/>
                </w:rPr>
                <w:delText>(md not incorp) = misdescribed amendment</w:delText>
              </w:r>
            </w:del>
          </w:p>
        </w:tc>
        <w:tc>
          <w:tcPr>
            <w:tcW w:w="3686" w:type="dxa"/>
            <w:shd w:val="clear" w:color="auto" w:fill="auto"/>
          </w:tcPr>
          <w:p w14:paraId="353529D5" w14:textId="77777777" w:rsidR="00BD6E7A" w:rsidRPr="00EA5132" w:rsidRDefault="00BD6E7A" w:rsidP="00BD6E7A">
            <w:pPr>
              <w:spacing w:before="60"/>
              <w:ind w:left="34"/>
              <w:rPr>
                <w:del w:id="2132" w:author="Author"/>
                <w:sz w:val="20"/>
              </w:rPr>
            </w:pPr>
            <w:del w:id="2133" w:author="Author">
              <w:r w:rsidRPr="00EA5132">
                <w:rPr>
                  <w:sz w:val="20"/>
                </w:rPr>
                <w:delText>Sub</w:delText>
              </w:r>
              <w:r w:rsidR="00A76811">
                <w:rPr>
                  <w:sz w:val="20"/>
                </w:rPr>
                <w:noBreakHyphen/>
              </w:r>
              <w:r w:rsidRPr="00EA5132">
                <w:rPr>
                  <w:sz w:val="20"/>
                </w:rPr>
                <w:delText>Ch = Sub</w:delText>
              </w:r>
              <w:r w:rsidR="00A76811">
                <w:rPr>
                  <w:sz w:val="20"/>
                </w:rPr>
                <w:noBreakHyphen/>
              </w:r>
              <w:r w:rsidRPr="00EA5132">
                <w:rPr>
                  <w:sz w:val="20"/>
                </w:rPr>
                <w:delText>Chapter(s)</w:delText>
              </w:r>
            </w:del>
          </w:p>
        </w:tc>
      </w:tr>
      <w:tr w:rsidR="00BD6E7A" w:rsidRPr="00EA5132" w14:paraId="7A99F72B" w14:textId="77777777" w:rsidTr="00BD6E7A">
        <w:trPr>
          <w:del w:id="2134" w:author="Author"/>
        </w:trPr>
        <w:tc>
          <w:tcPr>
            <w:tcW w:w="4253" w:type="dxa"/>
            <w:shd w:val="clear" w:color="auto" w:fill="auto"/>
          </w:tcPr>
          <w:p w14:paraId="3B4B8705" w14:textId="77777777" w:rsidR="00BD6E7A" w:rsidRPr="00EA5132" w:rsidRDefault="00BD6E7A" w:rsidP="00BD6E7A">
            <w:pPr>
              <w:ind w:left="34"/>
              <w:rPr>
                <w:del w:id="2135" w:author="Author"/>
                <w:sz w:val="20"/>
              </w:rPr>
            </w:pPr>
            <w:del w:id="2136" w:author="Author">
              <w:r w:rsidRPr="00EA5132">
                <w:rPr>
                  <w:sz w:val="20"/>
                </w:rPr>
                <w:delText xml:space="preserve">    cannot be given effect</w:delText>
              </w:r>
            </w:del>
          </w:p>
        </w:tc>
        <w:tc>
          <w:tcPr>
            <w:tcW w:w="3686" w:type="dxa"/>
            <w:shd w:val="clear" w:color="auto" w:fill="auto"/>
          </w:tcPr>
          <w:p w14:paraId="5B878F86" w14:textId="77777777" w:rsidR="00BD6E7A" w:rsidRPr="00EA5132" w:rsidRDefault="00BD6E7A" w:rsidP="00BD6E7A">
            <w:pPr>
              <w:spacing w:before="60"/>
              <w:ind w:left="34"/>
              <w:rPr>
                <w:del w:id="2137" w:author="Author"/>
                <w:sz w:val="20"/>
              </w:rPr>
            </w:pPr>
            <w:del w:id="2138" w:author="Author">
              <w:r w:rsidRPr="00EA5132">
                <w:rPr>
                  <w:sz w:val="20"/>
                </w:rPr>
                <w:delText>SubPt = Subpart(s)</w:delText>
              </w:r>
            </w:del>
          </w:p>
        </w:tc>
      </w:tr>
      <w:tr w:rsidR="00BD6E7A" w:rsidRPr="00EA5132" w14:paraId="4926F5BE" w14:textId="77777777" w:rsidTr="00BD6E7A">
        <w:trPr>
          <w:del w:id="2139" w:author="Author"/>
        </w:trPr>
        <w:tc>
          <w:tcPr>
            <w:tcW w:w="4253" w:type="dxa"/>
            <w:shd w:val="clear" w:color="auto" w:fill="auto"/>
          </w:tcPr>
          <w:p w14:paraId="7FAC379C" w14:textId="77777777" w:rsidR="00BD6E7A" w:rsidRPr="00EA5132" w:rsidRDefault="00BD6E7A" w:rsidP="00BD6E7A">
            <w:pPr>
              <w:spacing w:before="60"/>
              <w:ind w:left="34"/>
              <w:rPr>
                <w:del w:id="2140" w:author="Author"/>
                <w:sz w:val="20"/>
              </w:rPr>
            </w:pPr>
            <w:del w:id="2141" w:author="Author">
              <w:r w:rsidRPr="00EA5132">
                <w:rPr>
                  <w:sz w:val="20"/>
                </w:rPr>
                <w:delText>mod = modified/modification</w:delText>
              </w:r>
            </w:del>
          </w:p>
        </w:tc>
        <w:tc>
          <w:tcPr>
            <w:tcW w:w="3686" w:type="dxa"/>
            <w:shd w:val="clear" w:color="auto" w:fill="auto"/>
          </w:tcPr>
          <w:p w14:paraId="0CDE59C8" w14:textId="77777777" w:rsidR="00BD6E7A" w:rsidRPr="00EA5132" w:rsidRDefault="00BD6E7A" w:rsidP="00BD6E7A">
            <w:pPr>
              <w:spacing w:before="60"/>
              <w:ind w:left="34"/>
              <w:rPr>
                <w:del w:id="2142" w:author="Author"/>
                <w:sz w:val="20"/>
              </w:rPr>
            </w:pPr>
            <w:del w:id="2143" w:author="Author">
              <w:r w:rsidRPr="00C5426A">
                <w:rPr>
                  <w:sz w:val="20"/>
                  <w:u w:val="single"/>
                </w:rPr>
                <w:delText>underlining</w:delText>
              </w:r>
              <w:r w:rsidRPr="00EA5132">
                <w:rPr>
                  <w:sz w:val="20"/>
                </w:rPr>
                <w:delText xml:space="preserve"> = whole or part not</w:delText>
              </w:r>
            </w:del>
          </w:p>
        </w:tc>
      </w:tr>
      <w:tr w:rsidR="00BD6E7A" w:rsidRPr="00EA5132" w14:paraId="4E893285" w14:textId="77777777" w:rsidTr="00BD6E7A">
        <w:trPr>
          <w:del w:id="2144" w:author="Author"/>
        </w:trPr>
        <w:tc>
          <w:tcPr>
            <w:tcW w:w="4253" w:type="dxa"/>
            <w:shd w:val="clear" w:color="auto" w:fill="auto"/>
          </w:tcPr>
          <w:p w14:paraId="76AE5AAE" w14:textId="77777777" w:rsidR="00BD6E7A" w:rsidRPr="00EA5132" w:rsidRDefault="00BD6E7A" w:rsidP="00BD6E7A">
            <w:pPr>
              <w:spacing w:before="60"/>
              <w:ind w:left="34"/>
              <w:rPr>
                <w:del w:id="2145" w:author="Author"/>
                <w:sz w:val="20"/>
              </w:rPr>
            </w:pPr>
            <w:del w:id="2146" w:author="Author">
              <w:r w:rsidRPr="00EA5132">
                <w:rPr>
                  <w:sz w:val="20"/>
                </w:rPr>
                <w:delText>No. = Number(s)</w:delText>
              </w:r>
            </w:del>
          </w:p>
        </w:tc>
        <w:tc>
          <w:tcPr>
            <w:tcW w:w="3686" w:type="dxa"/>
            <w:shd w:val="clear" w:color="auto" w:fill="auto"/>
          </w:tcPr>
          <w:p w14:paraId="19D9AB31" w14:textId="77777777" w:rsidR="00BD6E7A" w:rsidRPr="00EA5132" w:rsidRDefault="00BD6E7A" w:rsidP="00BD6E7A">
            <w:pPr>
              <w:ind w:left="34"/>
              <w:rPr>
                <w:del w:id="2147" w:author="Author"/>
                <w:sz w:val="20"/>
              </w:rPr>
            </w:pPr>
            <w:del w:id="2148" w:author="Author">
              <w:r w:rsidRPr="00EA5132">
                <w:rPr>
                  <w:sz w:val="20"/>
                </w:rPr>
                <w:delText xml:space="preserve">    commenced or to be commenced</w:delText>
              </w:r>
            </w:del>
          </w:p>
        </w:tc>
      </w:tr>
    </w:tbl>
    <w:p w14:paraId="0063E93E" w14:textId="77777777" w:rsidR="00BD6E7A" w:rsidRPr="00C5426A" w:rsidRDefault="00BD6E7A" w:rsidP="00BD6E7A">
      <w:pPr>
        <w:pStyle w:val="Tabletext"/>
        <w:rPr>
          <w:del w:id="2149" w:author="Author"/>
        </w:rPr>
      </w:pPr>
    </w:p>
    <w:p w14:paraId="13F7A999" w14:textId="77777777" w:rsidR="00CD3847" w:rsidRPr="00B57745" w:rsidRDefault="00CD3847" w:rsidP="00CD3847">
      <w:pPr>
        <w:pStyle w:val="ENotesHeading2"/>
        <w:pageBreakBefore/>
        <w:outlineLvl w:val="9"/>
        <w:rPr>
          <w:del w:id="2150" w:author="Author"/>
        </w:rPr>
      </w:pPr>
      <w:bookmarkStart w:id="2151" w:name="_Toc517254076"/>
      <w:del w:id="2152" w:author="Author">
        <w:r w:rsidRPr="00B57745">
          <w:delText>Endnote 3—Legislation history</w:delText>
        </w:r>
        <w:bookmarkEnd w:id="2151"/>
      </w:del>
    </w:p>
    <w:p w14:paraId="1F31FD4C" w14:textId="77777777" w:rsidR="00F23B6F" w:rsidRPr="00B57745" w:rsidRDefault="00F23B6F" w:rsidP="00CD3847">
      <w:pPr>
        <w:pStyle w:val="Tabletext"/>
        <w:rPr>
          <w:del w:id="2153" w:author="Author"/>
        </w:rPr>
      </w:pPr>
    </w:p>
    <w:tbl>
      <w:tblPr>
        <w:tblW w:w="0" w:type="auto"/>
        <w:jc w:val="center"/>
        <w:tblLayout w:type="fixed"/>
        <w:tblLook w:val="0000" w:firstRow="0" w:lastRow="0" w:firstColumn="0" w:lastColumn="0" w:noHBand="0" w:noVBand="0"/>
      </w:tblPr>
      <w:tblGrid>
        <w:gridCol w:w="2722"/>
        <w:gridCol w:w="1843"/>
        <w:gridCol w:w="1843"/>
        <w:gridCol w:w="1843"/>
      </w:tblGrid>
      <w:tr w:rsidR="00CD3847" w:rsidRPr="00B57745" w14:paraId="296065E5" w14:textId="77777777" w:rsidTr="00B8222C">
        <w:trPr>
          <w:cantSplit/>
          <w:tblHeader/>
          <w:jc w:val="center"/>
          <w:del w:id="2154" w:author="Author"/>
        </w:trPr>
        <w:tc>
          <w:tcPr>
            <w:tcW w:w="2722" w:type="dxa"/>
            <w:tcBorders>
              <w:top w:val="single" w:sz="12" w:space="0" w:color="auto"/>
              <w:bottom w:val="single" w:sz="12" w:space="0" w:color="auto"/>
            </w:tcBorders>
          </w:tcPr>
          <w:p w14:paraId="5BCEFC9E" w14:textId="77777777" w:rsidR="00CD3847" w:rsidRPr="00B57745" w:rsidRDefault="00CD3847" w:rsidP="00CD3847">
            <w:pPr>
              <w:pStyle w:val="ENoteTableHeading"/>
              <w:rPr>
                <w:del w:id="2155" w:author="Author"/>
              </w:rPr>
            </w:pPr>
            <w:del w:id="2156" w:author="Author">
              <w:r w:rsidRPr="00B57745">
                <w:delText>Name</w:delText>
              </w:r>
            </w:del>
          </w:p>
        </w:tc>
        <w:tc>
          <w:tcPr>
            <w:tcW w:w="1843" w:type="dxa"/>
            <w:tcBorders>
              <w:top w:val="single" w:sz="12" w:space="0" w:color="auto"/>
              <w:bottom w:val="single" w:sz="12" w:space="0" w:color="auto"/>
            </w:tcBorders>
          </w:tcPr>
          <w:p w14:paraId="2EBE2BAA" w14:textId="77777777" w:rsidR="00CD3847" w:rsidRPr="00B57745" w:rsidRDefault="00BD6E7A" w:rsidP="00CD3847">
            <w:pPr>
              <w:pStyle w:val="ENoteTableHeading"/>
              <w:rPr>
                <w:del w:id="2157" w:author="Author"/>
              </w:rPr>
            </w:pPr>
            <w:del w:id="2158" w:author="Author">
              <w:r>
                <w:delText>Registration</w:delText>
              </w:r>
            </w:del>
          </w:p>
        </w:tc>
        <w:tc>
          <w:tcPr>
            <w:tcW w:w="1843" w:type="dxa"/>
            <w:tcBorders>
              <w:top w:val="single" w:sz="12" w:space="0" w:color="auto"/>
              <w:bottom w:val="single" w:sz="12" w:space="0" w:color="auto"/>
            </w:tcBorders>
          </w:tcPr>
          <w:p w14:paraId="509DF2AC" w14:textId="77777777" w:rsidR="00CD3847" w:rsidRPr="00B57745" w:rsidRDefault="00CD3847" w:rsidP="00CD3847">
            <w:pPr>
              <w:pStyle w:val="ENoteTableHeading"/>
              <w:rPr>
                <w:del w:id="2159" w:author="Author"/>
              </w:rPr>
            </w:pPr>
            <w:del w:id="2160" w:author="Author">
              <w:r w:rsidRPr="00B57745">
                <w:delText>Commencement</w:delText>
              </w:r>
            </w:del>
          </w:p>
        </w:tc>
        <w:tc>
          <w:tcPr>
            <w:tcW w:w="1843" w:type="dxa"/>
            <w:tcBorders>
              <w:top w:val="single" w:sz="12" w:space="0" w:color="auto"/>
              <w:bottom w:val="single" w:sz="12" w:space="0" w:color="auto"/>
            </w:tcBorders>
          </w:tcPr>
          <w:p w14:paraId="56738920" w14:textId="77777777" w:rsidR="00CD3847" w:rsidRPr="00B57745" w:rsidRDefault="00CD3847" w:rsidP="00CD3847">
            <w:pPr>
              <w:pStyle w:val="ENoteTableHeading"/>
              <w:rPr>
                <w:del w:id="2161" w:author="Author"/>
              </w:rPr>
            </w:pPr>
            <w:del w:id="2162" w:author="Author">
              <w:r w:rsidRPr="00B57745">
                <w:delText>Application, saving and transitional provisions</w:delText>
              </w:r>
            </w:del>
          </w:p>
        </w:tc>
      </w:tr>
      <w:tr w:rsidR="00F23B6F" w:rsidRPr="00B57745" w14:paraId="4D54D7C1" w14:textId="77777777" w:rsidTr="00B8222C">
        <w:trPr>
          <w:cantSplit/>
          <w:jc w:val="center"/>
          <w:del w:id="2163" w:author="Author"/>
        </w:trPr>
        <w:tc>
          <w:tcPr>
            <w:tcW w:w="2722" w:type="dxa"/>
            <w:tcBorders>
              <w:top w:val="single" w:sz="12" w:space="0" w:color="auto"/>
              <w:bottom w:val="single" w:sz="4" w:space="0" w:color="auto"/>
            </w:tcBorders>
          </w:tcPr>
          <w:p w14:paraId="7231D0CA" w14:textId="77777777" w:rsidR="00F23B6F" w:rsidRPr="00B57745" w:rsidRDefault="00F23B6F" w:rsidP="00B9387E">
            <w:pPr>
              <w:pStyle w:val="ENoteTableText"/>
              <w:rPr>
                <w:del w:id="2164" w:author="Author"/>
              </w:rPr>
            </w:pPr>
            <w:del w:id="2165" w:author="Author">
              <w:r w:rsidRPr="00B57745">
                <w:delText>Carrier Licence Conditions (Telstra Corporation Limited) Declaration</w:delText>
              </w:r>
              <w:r w:rsidR="00B57745">
                <w:delText> </w:delText>
              </w:r>
              <w:r w:rsidRPr="00B57745">
                <w:delText>1997</w:delText>
              </w:r>
            </w:del>
          </w:p>
        </w:tc>
        <w:tc>
          <w:tcPr>
            <w:tcW w:w="1843" w:type="dxa"/>
            <w:tcBorders>
              <w:top w:val="single" w:sz="12" w:space="0" w:color="auto"/>
              <w:bottom w:val="single" w:sz="4" w:space="0" w:color="auto"/>
            </w:tcBorders>
          </w:tcPr>
          <w:p w14:paraId="7C23C3F9" w14:textId="77777777" w:rsidR="00F23B6F" w:rsidRPr="00B57745" w:rsidRDefault="00F23B6F" w:rsidP="00B9387E">
            <w:pPr>
              <w:pStyle w:val="ENoteTableText"/>
              <w:rPr>
                <w:del w:id="2166" w:author="Author"/>
              </w:rPr>
            </w:pPr>
            <w:del w:id="2167" w:author="Author">
              <w:r w:rsidRPr="00B57745">
                <w:delText>30</w:delText>
              </w:r>
              <w:r w:rsidR="00B57745">
                <w:delText> </w:delText>
              </w:r>
              <w:r w:rsidRPr="00B57745">
                <w:delText>June 1997 (</w:delText>
              </w:r>
              <w:r w:rsidRPr="00B57745">
                <w:rPr>
                  <w:i/>
                </w:rPr>
                <w:delText>see Gazette</w:delText>
              </w:r>
              <w:r w:rsidRPr="00B57745">
                <w:delText xml:space="preserve"> 1997, No. S248)</w:delText>
              </w:r>
            </w:del>
          </w:p>
        </w:tc>
        <w:tc>
          <w:tcPr>
            <w:tcW w:w="1843" w:type="dxa"/>
            <w:tcBorders>
              <w:top w:val="single" w:sz="12" w:space="0" w:color="auto"/>
              <w:bottom w:val="single" w:sz="4" w:space="0" w:color="auto"/>
            </w:tcBorders>
          </w:tcPr>
          <w:p w14:paraId="03222B8F" w14:textId="77777777" w:rsidR="00F23B6F" w:rsidRPr="00B57745" w:rsidRDefault="00F23B6F" w:rsidP="00B9387E">
            <w:pPr>
              <w:pStyle w:val="ENoteTableText"/>
              <w:rPr>
                <w:del w:id="2168" w:author="Author"/>
              </w:rPr>
            </w:pPr>
            <w:del w:id="2169" w:author="Author">
              <w:r w:rsidRPr="00B57745">
                <w:delText>1</w:delText>
              </w:r>
              <w:r w:rsidR="00B57745">
                <w:delText> </w:delText>
              </w:r>
              <w:r w:rsidRPr="00B57745">
                <w:delText>July 1997</w:delText>
              </w:r>
            </w:del>
          </w:p>
        </w:tc>
        <w:tc>
          <w:tcPr>
            <w:tcW w:w="1843" w:type="dxa"/>
            <w:tcBorders>
              <w:top w:val="single" w:sz="12" w:space="0" w:color="auto"/>
              <w:bottom w:val="single" w:sz="4" w:space="0" w:color="auto"/>
            </w:tcBorders>
          </w:tcPr>
          <w:p w14:paraId="50EDC96A" w14:textId="77777777" w:rsidR="00F23B6F" w:rsidRPr="00B57745" w:rsidRDefault="00F23B6F" w:rsidP="00B9387E">
            <w:pPr>
              <w:pStyle w:val="ENoteTableText"/>
              <w:rPr>
                <w:del w:id="2170" w:author="Author"/>
              </w:rPr>
            </w:pPr>
          </w:p>
        </w:tc>
      </w:tr>
      <w:tr w:rsidR="00F23B6F" w:rsidRPr="00B57745" w14:paraId="38A67B73" w14:textId="77777777" w:rsidTr="00B8222C">
        <w:trPr>
          <w:cantSplit/>
          <w:jc w:val="center"/>
          <w:del w:id="2171" w:author="Author"/>
        </w:trPr>
        <w:tc>
          <w:tcPr>
            <w:tcW w:w="2722" w:type="dxa"/>
            <w:tcBorders>
              <w:top w:val="single" w:sz="4" w:space="0" w:color="auto"/>
              <w:bottom w:val="single" w:sz="4" w:space="0" w:color="auto"/>
            </w:tcBorders>
          </w:tcPr>
          <w:p w14:paraId="4AE5D557" w14:textId="77777777" w:rsidR="00F23B6F" w:rsidRPr="00B57745" w:rsidRDefault="00F23B6F" w:rsidP="00B9387E">
            <w:pPr>
              <w:pStyle w:val="ENoteTableText"/>
              <w:rPr>
                <w:del w:id="2172" w:author="Author"/>
              </w:rPr>
            </w:pPr>
            <w:del w:id="2173"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1 of 1998)</w:delText>
              </w:r>
            </w:del>
          </w:p>
        </w:tc>
        <w:tc>
          <w:tcPr>
            <w:tcW w:w="1843" w:type="dxa"/>
            <w:tcBorders>
              <w:top w:val="single" w:sz="4" w:space="0" w:color="auto"/>
              <w:bottom w:val="single" w:sz="4" w:space="0" w:color="auto"/>
            </w:tcBorders>
          </w:tcPr>
          <w:p w14:paraId="6E36365B" w14:textId="77777777" w:rsidR="00F23B6F" w:rsidRPr="00B57745" w:rsidRDefault="00F23B6F" w:rsidP="00B9387E">
            <w:pPr>
              <w:pStyle w:val="ENoteTableText"/>
              <w:rPr>
                <w:del w:id="2174" w:author="Author"/>
              </w:rPr>
            </w:pPr>
            <w:del w:id="2175" w:author="Author">
              <w:r w:rsidRPr="00B57745">
                <w:delText xml:space="preserve">4 Mar 1998 </w:delText>
              </w:r>
              <w:r w:rsidRPr="00B57745">
                <w:br/>
                <w:delText>(</w:delText>
              </w:r>
              <w:r w:rsidRPr="00B57745">
                <w:rPr>
                  <w:i/>
                </w:rPr>
                <w:delText xml:space="preserve">see Gazette </w:delText>
              </w:r>
              <w:r w:rsidRPr="00B57745">
                <w:delText>1998, No. S88)</w:delText>
              </w:r>
            </w:del>
          </w:p>
        </w:tc>
        <w:tc>
          <w:tcPr>
            <w:tcW w:w="1843" w:type="dxa"/>
            <w:tcBorders>
              <w:top w:val="single" w:sz="4" w:space="0" w:color="auto"/>
              <w:bottom w:val="single" w:sz="4" w:space="0" w:color="auto"/>
            </w:tcBorders>
          </w:tcPr>
          <w:p w14:paraId="30D03367" w14:textId="77777777" w:rsidR="00F23B6F" w:rsidRPr="00B57745" w:rsidRDefault="00F23B6F" w:rsidP="00B9387E">
            <w:pPr>
              <w:pStyle w:val="ENoteTableText"/>
              <w:rPr>
                <w:del w:id="2176" w:author="Author"/>
              </w:rPr>
            </w:pPr>
            <w:del w:id="2177" w:author="Author">
              <w:r w:rsidRPr="00B57745">
                <w:delText>4 Mar 1998</w:delText>
              </w:r>
            </w:del>
          </w:p>
        </w:tc>
        <w:tc>
          <w:tcPr>
            <w:tcW w:w="1843" w:type="dxa"/>
            <w:tcBorders>
              <w:top w:val="single" w:sz="4" w:space="0" w:color="auto"/>
              <w:bottom w:val="single" w:sz="4" w:space="0" w:color="auto"/>
            </w:tcBorders>
          </w:tcPr>
          <w:p w14:paraId="3E50B116" w14:textId="77777777" w:rsidR="00F23B6F" w:rsidRPr="00B57745" w:rsidRDefault="00F23B6F" w:rsidP="00B9387E">
            <w:pPr>
              <w:pStyle w:val="ENoteTableText"/>
              <w:rPr>
                <w:del w:id="2178" w:author="Author"/>
              </w:rPr>
            </w:pPr>
            <w:del w:id="2179" w:author="Author">
              <w:r w:rsidRPr="00B57745">
                <w:delText>—</w:delText>
              </w:r>
            </w:del>
          </w:p>
        </w:tc>
      </w:tr>
      <w:tr w:rsidR="00F23B6F" w:rsidRPr="00B57745" w14:paraId="337EBE70" w14:textId="77777777" w:rsidTr="00B8222C">
        <w:trPr>
          <w:cantSplit/>
          <w:jc w:val="center"/>
          <w:del w:id="2180" w:author="Author"/>
        </w:trPr>
        <w:tc>
          <w:tcPr>
            <w:tcW w:w="2722" w:type="dxa"/>
            <w:tcBorders>
              <w:top w:val="single" w:sz="4" w:space="0" w:color="auto"/>
              <w:bottom w:val="single" w:sz="4" w:space="0" w:color="auto"/>
            </w:tcBorders>
          </w:tcPr>
          <w:p w14:paraId="65DAB82D" w14:textId="77777777" w:rsidR="00F23B6F" w:rsidRPr="00B57745" w:rsidRDefault="00F23B6F" w:rsidP="00B9387E">
            <w:pPr>
              <w:pStyle w:val="ENoteTableText"/>
              <w:rPr>
                <w:del w:id="2181" w:author="Author"/>
              </w:rPr>
            </w:pPr>
            <w:del w:id="2182"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1 of 1999)</w:delText>
              </w:r>
            </w:del>
          </w:p>
        </w:tc>
        <w:tc>
          <w:tcPr>
            <w:tcW w:w="1843" w:type="dxa"/>
            <w:tcBorders>
              <w:top w:val="single" w:sz="4" w:space="0" w:color="auto"/>
              <w:bottom w:val="single" w:sz="4" w:space="0" w:color="auto"/>
            </w:tcBorders>
          </w:tcPr>
          <w:p w14:paraId="12D8888B" w14:textId="77777777" w:rsidR="00F23B6F" w:rsidRPr="00B57745" w:rsidRDefault="00F23B6F" w:rsidP="00B9387E">
            <w:pPr>
              <w:pStyle w:val="ENoteTableText"/>
              <w:rPr>
                <w:del w:id="2183" w:author="Author"/>
              </w:rPr>
            </w:pPr>
            <w:del w:id="2184" w:author="Author">
              <w:r w:rsidRPr="00B57745">
                <w:delText xml:space="preserve">24 Feb 1999 </w:delText>
              </w:r>
              <w:r w:rsidRPr="00B57745">
                <w:br/>
                <w:delText>(</w:delText>
              </w:r>
              <w:r w:rsidRPr="00B57745">
                <w:rPr>
                  <w:i/>
                </w:rPr>
                <w:delText xml:space="preserve">see Gazette </w:delText>
              </w:r>
              <w:r w:rsidRPr="00B57745">
                <w:delText>1999, No. GN8)</w:delText>
              </w:r>
            </w:del>
          </w:p>
        </w:tc>
        <w:tc>
          <w:tcPr>
            <w:tcW w:w="1843" w:type="dxa"/>
            <w:tcBorders>
              <w:top w:val="single" w:sz="4" w:space="0" w:color="auto"/>
              <w:bottom w:val="single" w:sz="4" w:space="0" w:color="auto"/>
            </w:tcBorders>
          </w:tcPr>
          <w:p w14:paraId="17FAE915" w14:textId="77777777" w:rsidR="00F23B6F" w:rsidRPr="00B57745" w:rsidRDefault="00F23B6F" w:rsidP="00B9387E">
            <w:pPr>
              <w:pStyle w:val="ENoteTableText"/>
              <w:rPr>
                <w:del w:id="2185" w:author="Author"/>
              </w:rPr>
            </w:pPr>
            <w:del w:id="2186" w:author="Author">
              <w:r w:rsidRPr="00B57745">
                <w:delText>24 Feb 1999</w:delText>
              </w:r>
            </w:del>
          </w:p>
        </w:tc>
        <w:tc>
          <w:tcPr>
            <w:tcW w:w="1843" w:type="dxa"/>
            <w:tcBorders>
              <w:top w:val="single" w:sz="4" w:space="0" w:color="auto"/>
              <w:bottom w:val="single" w:sz="4" w:space="0" w:color="auto"/>
            </w:tcBorders>
          </w:tcPr>
          <w:p w14:paraId="0FCC8108" w14:textId="77777777" w:rsidR="00F23B6F" w:rsidRPr="00B57745" w:rsidRDefault="00F23B6F" w:rsidP="00B9387E">
            <w:pPr>
              <w:pStyle w:val="ENoteTableText"/>
              <w:rPr>
                <w:del w:id="2187" w:author="Author"/>
              </w:rPr>
            </w:pPr>
            <w:del w:id="2188" w:author="Author">
              <w:r w:rsidRPr="00B57745">
                <w:delText>—</w:delText>
              </w:r>
            </w:del>
          </w:p>
        </w:tc>
      </w:tr>
      <w:tr w:rsidR="00F23B6F" w:rsidRPr="00B57745" w14:paraId="25718EE8" w14:textId="77777777" w:rsidTr="00B8222C">
        <w:trPr>
          <w:cantSplit/>
          <w:jc w:val="center"/>
          <w:del w:id="2189" w:author="Author"/>
        </w:trPr>
        <w:tc>
          <w:tcPr>
            <w:tcW w:w="2722" w:type="dxa"/>
            <w:tcBorders>
              <w:top w:val="single" w:sz="4" w:space="0" w:color="auto"/>
              <w:bottom w:val="single" w:sz="4" w:space="0" w:color="auto"/>
            </w:tcBorders>
          </w:tcPr>
          <w:p w14:paraId="205CA0D0" w14:textId="77777777" w:rsidR="00F23B6F" w:rsidRPr="00B57745" w:rsidRDefault="00F23B6F" w:rsidP="00B9387E">
            <w:pPr>
              <w:pStyle w:val="ENoteTableText"/>
              <w:rPr>
                <w:del w:id="2190" w:author="Author"/>
              </w:rPr>
            </w:pPr>
            <w:del w:id="2191"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2 of 1999)</w:delText>
              </w:r>
            </w:del>
          </w:p>
        </w:tc>
        <w:tc>
          <w:tcPr>
            <w:tcW w:w="1843" w:type="dxa"/>
            <w:tcBorders>
              <w:top w:val="single" w:sz="4" w:space="0" w:color="auto"/>
              <w:bottom w:val="single" w:sz="4" w:space="0" w:color="auto"/>
            </w:tcBorders>
          </w:tcPr>
          <w:p w14:paraId="1C92020A" w14:textId="77777777" w:rsidR="00F23B6F" w:rsidRPr="00B57745" w:rsidRDefault="00F23B6F" w:rsidP="00B9387E">
            <w:pPr>
              <w:pStyle w:val="ENoteTableText"/>
              <w:rPr>
                <w:del w:id="2192" w:author="Author"/>
              </w:rPr>
            </w:pPr>
            <w:del w:id="2193" w:author="Author">
              <w:r w:rsidRPr="00B57745">
                <w:delText xml:space="preserve">7 Dec 1999 </w:delText>
              </w:r>
              <w:r w:rsidRPr="00B57745">
                <w:br/>
                <w:delText>(</w:delText>
              </w:r>
              <w:r w:rsidRPr="00B57745">
                <w:rPr>
                  <w:i/>
                </w:rPr>
                <w:delText>see Gazette</w:delText>
              </w:r>
              <w:r w:rsidRPr="00B57745">
                <w:delText xml:space="preserve"> 1999, No. S592)</w:delText>
              </w:r>
            </w:del>
          </w:p>
        </w:tc>
        <w:tc>
          <w:tcPr>
            <w:tcW w:w="1843" w:type="dxa"/>
            <w:tcBorders>
              <w:top w:val="single" w:sz="4" w:space="0" w:color="auto"/>
              <w:bottom w:val="single" w:sz="4" w:space="0" w:color="auto"/>
            </w:tcBorders>
          </w:tcPr>
          <w:p w14:paraId="2864EF22" w14:textId="77777777" w:rsidR="00F23B6F" w:rsidRPr="00B57745" w:rsidRDefault="00F23B6F" w:rsidP="00B9387E">
            <w:pPr>
              <w:pStyle w:val="ENoteTableText"/>
              <w:rPr>
                <w:del w:id="2194" w:author="Author"/>
              </w:rPr>
            </w:pPr>
            <w:del w:id="2195" w:author="Author">
              <w:r w:rsidRPr="00B57745">
                <w:delText>7 Dec 1999</w:delText>
              </w:r>
            </w:del>
          </w:p>
        </w:tc>
        <w:tc>
          <w:tcPr>
            <w:tcW w:w="1843" w:type="dxa"/>
            <w:tcBorders>
              <w:top w:val="single" w:sz="4" w:space="0" w:color="auto"/>
              <w:bottom w:val="single" w:sz="4" w:space="0" w:color="auto"/>
            </w:tcBorders>
          </w:tcPr>
          <w:p w14:paraId="4336B95A" w14:textId="77777777" w:rsidR="00F23B6F" w:rsidRPr="00B57745" w:rsidRDefault="00F23B6F" w:rsidP="00B9387E">
            <w:pPr>
              <w:pStyle w:val="ENoteTableText"/>
              <w:rPr>
                <w:del w:id="2196" w:author="Author"/>
              </w:rPr>
            </w:pPr>
            <w:del w:id="2197" w:author="Author">
              <w:r w:rsidRPr="00B57745">
                <w:delText>—</w:delText>
              </w:r>
            </w:del>
          </w:p>
        </w:tc>
      </w:tr>
      <w:tr w:rsidR="00F23B6F" w:rsidRPr="00B57745" w14:paraId="440A81A0" w14:textId="77777777" w:rsidTr="007F377E">
        <w:trPr>
          <w:cantSplit/>
          <w:jc w:val="center"/>
          <w:del w:id="2198" w:author="Author"/>
        </w:trPr>
        <w:tc>
          <w:tcPr>
            <w:tcW w:w="2722" w:type="dxa"/>
            <w:tcBorders>
              <w:top w:val="single" w:sz="4" w:space="0" w:color="auto"/>
              <w:bottom w:val="single" w:sz="4" w:space="0" w:color="auto"/>
            </w:tcBorders>
          </w:tcPr>
          <w:p w14:paraId="108432A0" w14:textId="77777777" w:rsidR="00F23B6F" w:rsidRPr="00B57745" w:rsidRDefault="00F23B6F" w:rsidP="00B9387E">
            <w:pPr>
              <w:pStyle w:val="ENoteTableText"/>
              <w:rPr>
                <w:del w:id="2199" w:author="Author"/>
              </w:rPr>
            </w:pPr>
            <w:del w:id="2200"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1 of 2000)</w:delText>
              </w:r>
            </w:del>
          </w:p>
        </w:tc>
        <w:tc>
          <w:tcPr>
            <w:tcW w:w="1843" w:type="dxa"/>
            <w:tcBorders>
              <w:top w:val="single" w:sz="4" w:space="0" w:color="auto"/>
              <w:bottom w:val="single" w:sz="4" w:space="0" w:color="auto"/>
            </w:tcBorders>
          </w:tcPr>
          <w:p w14:paraId="3A96DD85" w14:textId="77777777" w:rsidR="00F23B6F" w:rsidRPr="00B57745" w:rsidRDefault="00F23B6F" w:rsidP="00B9387E">
            <w:pPr>
              <w:pStyle w:val="ENoteTableText"/>
              <w:rPr>
                <w:del w:id="2201" w:author="Author"/>
              </w:rPr>
            </w:pPr>
            <w:del w:id="2202" w:author="Author">
              <w:r w:rsidRPr="00B57745">
                <w:delText>26</w:delText>
              </w:r>
              <w:r w:rsidR="00B57745">
                <w:delText> </w:delText>
              </w:r>
              <w:r w:rsidRPr="00B57745">
                <w:delText xml:space="preserve">July 2000 </w:delText>
              </w:r>
              <w:r w:rsidRPr="00B57745">
                <w:br/>
                <w:delText>(</w:delText>
              </w:r>
              <w:r w:rsidRPr="00B57745">
                <w:rPr>
                  <w:i/>
                </w:rPr>
                <w:delText>see Gazette</w:delText>
              </w:r>
              <w:r w:rsidRPr="00B57745">
                <w:delText xml:space="preserve"> 2000, No. GN29)</w:delText>
              </w:r>
            </w:del>
          </w:p>
        </w:tc>
        <w:tc>
          <w:tcPr>
            <w:tcW w:w="1843" w:type="dxa"/>
            <w:tcBorders>
              <w:top w:val="single" w:sz="4" w:space="0" w:color="auto"/>
              <w:bottom w:val="single" w:sz="4" w:space="0" w:color="auto"/>
            </w:tcBorders>
          </w:tcPr>
          <w:p w14:paraId="48BD1666" w14:textId="77777777" w:rsidR="00F23B6F" w:rsidRPr="00B57745" w:rsidRDefault="00F23B6F" w:rsidP="00B9387E">
            <w:pPr>
              <w:pStyle w:val="ENoteTableText"/>
              <w:rPr>
                <w:del w:id="2203" w:author="Author"/>
              </w:rPr>
            </w:pPr>
            <w:del w:id="2204" w:author="Author">
              <w:r w:rsidRPr="00B57745">
                <w:delText>26</w:delText>
              </w:r>
              <w:r w:rsidR="00B57745">
                <w:delText> </w:delText>
              </w:r>
              <w:r w:rsidRPr="00B57745">
                <w:delText>July 2000</w:delText>
              </w:r>
            </w:del>
          </w:p>
        </w:tc>
        <w:tc>
          <w:tcPr>
            <w:tcW w:w="1843" w:type="dxa"/>
            <w:tcBorders>
              <w:top w:val="single" w:sz="4" w:space="0" w:color="auto"/>
              <w:bottom w:val="single" w:sz="4" w:space="0" w:color="auto"/>
            </w:tcBorders>
          </w:tcPr>
          <w:p w14:paraId="19113427" w14:textId="77777777" w:rsidR="00F23B6F" w:rsidRPr="00B57745" w:rsidRDefault="00F23B6F" w:rsidP="00B9387E">
            <w:pPr>
              <w:pStyle w:val="ENoteTableText"/>
              <w:rPr>
                <w:del w:id="2205" w:author="Author"/>
              </w:rPr>
            </w:pPr>
            <w:del w:id="2206" w:author="Author">
              <w:r w:rsidRPr="00B57745">
                <w:delText>—</w:delText>
              </w:r>
            </w:del>
          </w:p>
        </w:tc>
      </w:tr>
      <w:tr w:rsidR="00F23B6F" w:rsidRPr="00B57745" w14:paraId="2C07364E" w14:textId="77777777" w:rsidTr="007F377E">
        <w:trPr>
          <w:cantSplit/>
          <w:jc w:val="center"/>
          <w:del w:id="2207" w:author="Author"/>
        </w:trPr>
        <w:tc>
          <w:tcPr>
            <w:tcW w:w="2722" w:type="dxa"/>
            <w:tcBorders>
              <w:top w:val="single" w:sz="4" w:space="0" w:color="auto"/>
              <w:bottom w:val="single" w:sz="4" w:space="0" w:color="auto"/>
            </w:tcBorders>
          </w:tcPr>
          <w:p w14:paraId="621BBF93" w14:textId="77777777" w:rsidR="00F23B6F" w:rsidRPr="00B57745" w:rsidRDefault="00F23B6F" w:rsidP="00D15D5A">
            <w:pPr>
              <w:pStyle w:val="ENoteTableText"/>
              <w:rPr>
                <w:del w:id="2208" w:author="Author"/>
              </w:rPr>
            </w:pPr>
            <w:del w:id="2209"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1 of 2001)</w:delText>
              </w:r>
            </w:del>
          </w:p>
        </w:tc>
        <w:tc>
          <w:tcPr>
            <w:tcW w:w="1843" w:type="dxa"/>
            <w:tcBorders>
              <w:top w:val="single" w:sz="4" w:space="0" w:color="auto"/>
              <w:bottom w:val="single" w:sz="4" w:space="0" w:color="auto"/>
            </w:tcBorders>
          </w:tcPr>
          <w:p w14:paraId="5D914C2F" w14:textId="77777777" w:rsidR="00F23B6F" w:rsidRPr="00B57745" w:rsidRDefault="00F23B6F" w:rsidP="00B9387E">
            <w:pPr>
              <w:pStyle w:val="ENoteTableText"/>
              <w:rPr>
                <w:del w:id="2210" w:author="Author"/>
              </w:rPr>
            </w:pPr>
            <w:del w:id="2211" w:author="Author">
              <w:r w:rsidRPr="00B57745">
                <w:delText xml:space="preserve">24 Oct 2001 </w:delText>
              </w:r>
              <w:r w:rsidRPr="00B57745">
                <w:br/>
                <w:delText>(</w:delText>
              </w:r>
              <w:r w:rsidRPr="00B57745">
                <w:rPr>
                  <w:i/>
                </w:rPr>
                <w:delText>see Gazette</w:delText>
              </w:r>
              <w:r w:rsidRPr="00B57745">
                <w:delText xml:space="preserve"> 2001, No. GN42)</w:delText>
              </w:r>
            </w:del>
          </w:p>
        </w:tc>
        <w:tc>
          <w:tcPr>
            <w:tcW w:w="1843" w:type="dxa"/>
            <w:tcBorders>
              <w:top w:val="single" w:sz="4" w:space="0" w:color="auto"/>
              <w:bottom w:val="single" w:sz="4" w:space="0" w:color="auto"/>
            </w:tcBorders>
          </w:tcPr>
          <w:p w14:paraId="2A24827D" w14:textId="77777777" w:rsidR="00F23B6F" w:rsidRPr="00B57745" w:rsidRDefault="00F23B6F" w:rsidP="00B9387E">
            <w:pPr>
              <w:pStyle w:val="ENoteTableText"/>
              <w:rPr>
                <w:del w:id="2212" w:author="Author"/>
              </w:rPr>
            </w:pPr>
            <w:del w:id="2213" w:author="Author">
              <w:r w:rsidRPr="00B57745">
                <w:delText>24 Oct 2001</w:delText>
              </w:r>
            </w:del>
          </w:p>
        </w:tc>
        <w:tc>
          <w:tcPr>
            <w:tcW w:w="1843" w:type="dxa"/>
            <w:tcBorders>
              <w:top w:val="single" w:sz="4" w:space="0" w:color="auto"/>
              <w:bottom w:val="single" w:sz="4" w:space="0" w:color="auto"/>
            </w:tcBorders>
          </w:tcPr>
          <w:p w14:paraId="55AEBFF6" w14:textId="77777777" w:rsidR="00F23B6F" w:rsidRPr="00B57745" w:rsidRDefault="00F23B6F" w:rsidP="00B9387E">
            <w:pPr>
              <w:pStyle w:val="ENoteTableText"/>
              <w:rPr>
                <w:del w:id="2214" w:author="Author"/>
              </w:rPr>
            </w:pPr>
            <w:del w:id="2215" w:author="Author">
              <w:r w:rsidRPr="00B57745">
                <w:delText>—</w:delText>
              </w:r>
            </w:del>
          </w:p>
        </w:tc>
      </w:tr>
      <w:tr w:rsidR="00F23B6F" w:rsidRPr="00B57745" w14:paraId="2A0025FD" w14:textId="77777777" w:rsidTr="007F377E">
        <w:trPr>
          <w:cantSplit/>
          <w:jc w:val="center"/>
          <w:del w:id="2216" w:author="Author"/>
        </w:trPr>
        <w:tc>
          <w:tcPr>
            <w:tcW w:w="2722" w:type="dxa"/>
            <w:tcBorders>
              <w:top w:val="single" w:sz="4" w:space="0" w:color="auto"/>
              <w:bottom w:val="single" w:sz="4" w:space="0" w:color="auto"/>
            </w:tcBorders>
          </w:tcPr>
          <w:p w14:paraId="2BBB246E" w14:textId="77777777" w:rsidR="00F23B6F" w:rsidRPr="00B57745" w:rsidRDefault="00F23B6F" w:rsidP="00B9387E">
            <w:pPr>
              <w:pStyle w:val="ENoteTableText"/>
              <w:rPr>
                <w:del w:id="2217" w:author="Author"/>
              </w:rPr>
            </w:pPr>
            <w:del w:id="2218"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2 of 2001)</w:delText>
              </w:r>
            </w:del>
          </w:p>
        </w:tc>
        <w:tc>
          <w:tcPr>
            <w:tcW w:w="1843" w:type="dxa"/>
            <w:tcBorders>
              <w:top w:val="single" w:sz="4" w:space="0" w:color="auto"/>
              <w:bottom w:val="single" w:sz="4" w:space="0" w:color="auto"/>
            </w:tcBorders>
          </w:tcPr>
          <w:p w14:paraId="45715E7C" w14:textId="77777777" w:rsidR="00F23B6F" w:rsidRPr="00B57745" w:rsidRDefault="00F23B6F" w:rsidP="00B9387E">
            <w:pPr>
              <w:pStyle w:val="ENoteTableText"/>
              <w:rPr>
                <w:del w:id="2219" w:author="Author"/>
              </w:rPr>
            </w:pPr>
            <w:del w:id="2220" w:author="Author">
              <w:r w:rsidRPr="00B57745">
                <w:delText xml:space="preserve">31 Oct 2001 </w:delText>
              </w:r>
              <w:r w:rsidRPr="00B57745">
                <w:br/>
                <w:delText>(</w:delText>
              </w:r>
              <w:r w:rsidRPr="00B57745">
                <w:rPr>
                  <w:i/>
                </w:rPr>
                <w:delText>see Gazette</w:delText>
              </w:r>
              <w:r w:rsidRPr="00B57745">
                <w:delText xml:space="preserve"> 2001, No. GN43)</w:delText>
              </w:r>
            </w:del>
          </w:p>
        </w:tc>
        <w:tc>
          <w:tcPr>
            <w:tcW w:w="1843" w:type="dxa"/>
            <w:tcBorders>
              <w:top w:val="single" w:sz="4" w:space="0" w:color="auto"/>
              <w:bottom w:val="single" w:sz="4" w:space="0" w:color="auto"/>
            </w:tcBorders>
          </w:tcPr>
          <w:p w14:paraId="2942A2AD" w14:textId="77777777" w:rsidR="00F23B6F" w:rsidRPr="00B57745" w:rsidRDefault="00F23B6F" w:rsidP="00B9387E">
            <w:pPr>
              <w:pStyle w:val="ENoteTableText"/>
              <w:rPr>
                <w:del w:id="2221" w:author="Author"/>
              </w:rPr>
            </w:pPr>
            <w:del w:id="2222" w:author="Author">
              <w:r w:rsidRPr="00B57745">
                <w:delText>31 Oct 2001</w:delText>
              </w:r>
            </w:del>
          </w:p>
        </w:tc>
        <w:tc>
          <w:tcPr>
            <w:tcW w:w="1843" w:type="dxa"/>
            <w:tcBorders>
              <w:top w:val="single" w:sz="4" w:space="0" w:color="auto"/>
              <w:bottom w:val="single" w:sz="4" w:space="0" w:color="auto"/>
            </w:tcBorders>
          </w:tcPr>
          <w:p w14:paraId="7C678256" w14:textId="77777777" w:rsidR="00F23B6F" w:rsidRPr="00B57745" w:rsidRDefault="00F23B6F" w:rsidP="00B9387E">
            <w:pPr>
              <w:pStyle w:val="ENoteTableText"/>
              <w:rPr>
                <w:del w:id="2223" w:author="Author"/>
              </w:rPr>
            </w:pPr>
            <w:del w:id="2224" w:author="Author">
              <w:r w:rsidRPr="00B57745">
                <w:delText>—</w:delText>
              </w:r>
            </w:del>
          </w:p>
        </w:tc>
      </w:tr>
      <w:tr w:rsidR="00F23B6F" w:rsidRPr="00B57745" w14:paraId="0EBD9240" w14:textId="77777777" w:rsidTr="007F377E">
        <w:trPr>
          <w:cantSplit/>
          <w:jc w:val="center"/>
          <w:del w:id="2225" w:author="Author"/>
        </w:trPr>
        <w:tc>
          <w:tcPr>
            <w:tcW w:w="2722" w:type="dxa"/>
            <w:tcBorders>
              <w:top w:val="single" w:sz="4" w:space="0" w:color="auto"/>
              <w:bottom w:val="single" w:sz="4" w:space="0" w:color="auto"/>
            </w:tcBorders>
          </w:tcPr>
          <w:p w14:paraId="62BE216A" w14:textId="77777777" w:rsidR="00F23B6F" w:rsidRPr="00B57745" w:rsidRDefault="00F23B6F" w:rsidP="00B9387E">
            <w:pPr>
              <w:pStyle w:val="ENoteTableText"/>
              <w:rPr>
                <w:del w:id="2226" w:author="Author"/>
              </w:rPr>
            </w:pPr>
            <w:del w:id="2227"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1 of 2002)</w:delText>
              </w:r>
            </w:del>
          </w:p>
        </w:tc>
        <w:tc>
          <w:tcPr>
            <w:tcW w:w="1843" w:type="dxa"/>
            <w:tcBorders>
              <w:top w:val="single" w:sz="4" w:space="0" w:color="auto"/>
              <w:bottom w:val="single" w:sz="4" w:space="0" w:color="auto"/>
            </w:tcBorders>
          </w:tcPr>
          <w:p w14:paraId="3314DCCA" w14:textId="77777777" w:rsidR="00F23B6F" w:rsidRPr="00B57745" w:rsidRDefault="00F23B6F" w:rsidP="00B9387E">
            <w:pPr>
              <w:pStyle w:val="ENoteTableText"/>
              <w:rPr>
                <w:del w:id="2228" w:author="Author"/>
              </w:rPr>
            </w:pPr>
            <w:del w:id="2229" w:author="Author">
              <w:r w:rsidRPr="00B57745">
                <w:delText>15</w:delText>
              </w:r>
              <w:r w:rsidR="00B57745">
                <w:delText> </w:delText>
              </w:r>
              <w:r w:rsidRPr="00B57745">
                <w:delText xml:space="preserve">May 2002 </w:delText>
              </w:r>
              <w:r w:rsidRPr="00B57745">
                <w:br/>
                <w:delText>(</w:delText>
              </w:r>
              <w:r w:rsidRPr="00B57745">
                <w:rPr>
                  <w:i/>
                </w:rPr>
                <w:delText>see Gazette</w:delText>
              </w:r>
              <w:r w:rsidRPr="00B57745">
                <w:delText xml:space="preserve"> 2002, No. S148)</w:delText>
              </w:r>
            </w:del>
          </w:p>
        </w:tc>
        <w:tc>
          <w:tcPr>
            <w:tcW w:w="1843" w:type="dxa"/>
            <w:tcBorders>
              <w:top w:val="single" w:sz="4" w:space="0" w:color="auto"/>
              <w:bottom w:val="single" w:sz="4" w:space="0" w:color="auto"/>
            </w:tcBorders>
          </w:tcPr>
          <w:p w14:paraId="4266FFD5" w14:textId="77777777" w:rsidR="00F23B6F" w:rsidRPr="00B57745" w:rsidRDefault="00F23B6F" w:rsidP="00B9387E">
            <w:pPr>
              <w:pStyle w:val="ENoteTableText"/>
              <w:rPr>
                <w:del w:id="2230" w:author="Author"/>
              </w:rPr>
            </w:pPr>
            <w:del w:id="2231" w:author="Author">
              <w:r w:rsidRPr="00B57745">
                <w:delText>15</w:delText>
              </w:r>
              <w:r w:rsidR="00B57745">
                <w:delText> </w:delText>
              </w:r>
              <w:r w:rsidRPr="00B57745">
                <w:delText>May 2002</w:delText>
              </w:r>
            </w:del>
          </w:p>
        </w:tc>
        <w:tc>
          <w:tcPr>
            <w:tcW w:w="1843" w:type="dxa"/>
            <w:tcBorders>
              <w:top w:val="single" w:sz="4" w:space="0" w:color="auto"/>
              <w:bottom w:val="single" w:sz="4" w:space="0" w:color="auto"/>
            </w:tcBorders>
          </w:tcPr>
          <w:p w14:paraId="04716F0A" w14:textId="77777777" w:rsidR="00F23B6F" w:rsidRPr="00B57745" w:rsidRDefault="00F23B6F" w:rsidP="00B9387E">
            <w:pPr>
              <w:pStyle w:val="ENoteTableText"/>
              <w:rPr>
                <w:del w:id="2232" w:author="Author"/>
              </w:rPr>
            </w:pPr>
            <w:del w:id="2233" w:author="Author">
              <w:r w:rsidRPr="00B57745">
                <w:delText>—</w:delText>
              </w:r>
            </w:del>
          </w:p>
        </w:tc>
      </w:tr>
      <w:tr w:rsidR="00F23B6F" w:rsidRPr="00B57745" w14:paraId="450C03C5" w14:textId="77777777" w:rsidTr="00B8222C">
        <w:trPr>
          <w:cantSplit/>
          <w:jc w:val="center"/>
          <w:del w:id="2234" w:author="Author"/>
        </w:trPr>
        <w:tc>
          <w:tcPr>
            <w:tcW w:w="2722" w:type="dxa"/>
            <w:tcBorders>
              <w:top w:val="single" w:sz="4" w:space="0" w:color="auto"/>
              <w:bottom w:val="single" w:sz="4" w:space="0" w:color="auto"/>
            </w:tcBorders>
          </w:tcPr>
          <w:p w14:paraId="19A05CE5" w14:textId="77777777" w:rsidR="00F23B6F" w:rsidRPr="00B57745" w:rsidRDefault="00F23B6F" w:rsidP="00B9387E">
            <w:pPr>
              <w:pStyle w:val="ENoteTableText"/>
              <w:rPr>
                <w:del w:id="2235" w:author="Author"/>
              </w:rPr>
            </w:pPr>
            <w:del w:id="2236"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2 of 2002)</w:delText>
              </w:r>
            </w:del>
          </w:p>
        </w:tc>
        <w:tc>
          <w:tcPr>
            <w:tcW w:w="1843" w:type="dxa"/>
            <w:tcBorders>
              <w:top w:val="single" w:sz="4" w:space="0" w:color="auto"/>
              <w:bottom w:val="single" w:sz="4" w:space="0" w:color="auto"/>
            </w:tcBorders>
          </w:tcPr>
          <w:p w14:paraId="38188725" w14:textId="77777777" w:rsidR="00F23B6F" w:rsidRPr="00B57745" w:rsidRDefault="00F23B6F" w:rsidP="00B9387E">
            <w:pPr>
              <w:pStyle w:val="ENoteTableText"/>
              <w:rPr>
                <w:del w:id="2237" w:author="Author"/>
              </w:rPr>
            </w:pPr>
            <w:del w:id="2238" w:author="Author">
              <w:r w:rsidRPr="00B57745">
                <w:delText>18</w:delText>
              </w:r>
              <w:r w:rsidR="00B57745">
                <w:delText> </w:delText>
              </w:r>
              <w:r w:rsidRPr="00B57745">
                <w:delText>June 2002 (</w:delText>
              </w:r>
              <w:r w:rsidRPr="00B57745">
                <w:rPr>
                  <w:i/>
                </w:rPr>
                <w:delText>see Gazette</w:delText>
              </w:r>
              <w:r w:rsidRPr="00B57745">
                <w:delText xml:space="preserve"> 2002, No. S200)</w:delText>
              </w:r>
            </w:del>
          </w:p>
        </w:tc>
        <w:tc>
          <w:tcPr>
            <w:tcW w:w="1843" w:type="dxa"/>
            <w:tcBorders>
              <w:top w:val="single" w:sz="4" w:space="0" w:color="auto"/>
              <w:bottom w:val="single" w:sz="4" w:space="0" w:color="auto"/>
            </w:tcBorders>
          </w:tcPr>
          <w:p w14:paraId="20057AFF" w14:textId="77777777" w:rsidR="00F23B6F" w:rsidRPr="00B57745" w:rsidRDefault="00F23B6F" w:rsidP="00B9387E">
            <w:pPr>
              <w:pStyle w:val="ENoteTableText"/>
              <w:rPr>
                <w:del w:id="2239" w:author="Author"/>
              </w:rPr>
            </w:pPr>
            <w:del w:id="2240" w:author="Author">
              <w:r w:rsidRPr="00B57745">
                <w:delText>18</w:delText>
              </w:r>
              <w:r w:rsidR="00B57745">
                <w:delText> </w:delText>
              </w:r>
              <w:r w:rsidRPr="00B57745">
                <w:delText>June 2002</w:delText>
              </w:r>
            </w:del>
          </w:p>
        </w:tc>
        <w:tc>
          <w:tcPr>
            <w:tcW w:w="1843" w:type="dxa"/>
            <w:tcBorders>
              <w:top w:val="single" w:sz="4" w:space="0" w:color="auto"/>
              <w:bottom w:val="single" w:sz="4" w:space="0" w:color="auto"/>
            </w:tcBorders>
          </w:tcPr>
          <w:p w14:paraId="0D4C5957" w14:textId="77777777" w:rsidR="00F23B6F" w:rsidRPr="00B57745" w:rsidRDefault="00F23B6F" w:rsidP="00B9387E">
            <w:pPr>
              <w:pStyle w:val="ENoteTableText"/>
              <w:rPr>
                <w:del w:id="2241" w:author="Author"/>
              </w:rPr>
            </w:pPr>
            <w:del w:id="2242" w:author="Author">
              <w:r w:rsidRPr="00B57745">
                <w:delText>—</w:delText>
              </w:r>
            </w:del>
          </w:p>
        </w:tc>
      </w:tr>
      <w:tr w:rsidR="00F23B6F" w:rsidRPr="00B57745" w14:paraId="1E570719" w14:textId="77777777" w:rsidTr="00E946E2">
        <w:trPr>
          <w:cantSplit/>
          <w:jc w:val="center"/>
          <w:del w:id="2243" w:author="Author"/>
        </w:trPr>
        <w:tc>
          <w:tcPr>
            <w:tcW w:w="2722" w:type="dxa"/>
            <w:tcBorders>
              <w:top w:val="single" w:sz="4" w:space="0" w:color="auto"/>
              <w:bottom w:val="single" w:sz="4" w:space="0" w:color="auto"/>
            </w:tcBorders>
          </w:tcPr>
          <w:p w14:paraId="78F97A00" w14:textId="77777777" w:rsidR="00F23B6F" w:rsidRPr="00B57745" w:rsidRDefault="00F23B6F" w:rsidP="00B9387E">
            <w:pPr>
              <w:pStyle w:val="ENoteTableText"/>
              <w:rPr>
                <w:del w:id="2244" w:author="Author"/>
              </w:rPr>
            </w:pPr>
            <w:del w:id="2245"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3 of 2002)</w:delText>
              </w:r>
            </w:del>
          </w:p>
        </w:tc>
        <w:tc>
          <w:tcPr>
            <w:tcW w:w="1843" w:type="dxa"/>
            <w:tcBorders>
              <w:top w:val="single" w:sz="4" w:space="0" w:color="auto"/>
              <w:bottom w:val="single" w:sz="4" w:space="0" w:color="auto"/>
            </w:tcBorders>
          </w:tcPr>
          <w:p w14:paraId="15CA3F40" w14:textId="77777777" w:rsidR="00F23B6F" w:rsidRPr="00B57745" w:rsidRDefault="00F23B6F" w:rsidP="00B9387E">
            <w:pPr>
              <w:pStyle w:val="ENoteTableText"/>
              <w:rPr>
                <w:del w:id="2246" w:author="Author"/>
              </w:rPr>
            </w:pPr>
            <w:del w:id="2247" w:author="Author">
              <w:r w:rsidRPr="00B57745">
                <w:delText xml:space="preserve">27 Nov 2002 </w:delText>
              </w:r>
              <w:r w:rsidRPr="00B57745">
                <w:br/>
                <w:delText>(</w:delText>
              </w:r>
              <w:r w:rsidRPr="00B57745">
                <w:rPr>
                  <w:i/>
                </w:rPr>
                <w:delText>see Gazette</w:delText>
              </w:r>
              <w:r w:rsidRPr="00B57745">
                <w:delText xml:space="preserve"> 2002, No. GN47)</w:delText>
              </w:r>
            </w:del>
          </w:p>
        </w:tc>
        <w:tc>
          <w:tcPr>
            <w:tcW w:w="1843" w:type="dxa"/>
            <w:tcBorders>
              <w:top w:val="single" w:sz="4" w:space="0" w:color="auto"/>
              <w:bottom w:val="single" w:sz="4" w:space="0" w:color="auto"/>
            </w:tcBorders>
          </w:tcPr>
          <w:p w14:paraId="0AE9276F" w14:textId="77777777" w:rsidR="00F23B6F" w:rsidRPr="00B57745" w:rsidRDefault="00F23B6F" w:rsidP="00B9387E">
            <w:pPr>
              <w:pStyle w:val="ENoteTableText"/>
              <w:rPr>
                <w:del w:id="2248" w:author="Author"/>
              </w:rPr>
            </w:pPr>
            <w:del w:id="2249" w:author="Author">
              <w:r w:rsidRPr="00B57745">
                <w:delText>27 Nov 2002</w:delText>
              </w:r>
            </w:del>
          </w:p>
        </w:tc>
        <w:tc>
          <w:tcPr>
            <w:tcW w:w="1843" w:type="dxa"/>
            <w:tcBorders>
              <w:top w:val="single" w:sz="4" w:space="0" w:color="auto"/>
              <w:bottom w:val="single" w:sz="4" w:space="0" w:color="auto"/>
            </w:tcBorders>
          </w:tcPr>
          <w:p w14:paraId="2D9A951B" w14:textId="77777777" w:rsidR="00F23B6F" w:rsidRPr="00B57745" w:rsidRDefault="00F23B6F" w:rsidP="00B9387E">
            <w:pPr>
              <w:pStyle w:val="ENoteTableText"/>
              <w:rPr>
                <w:del w:id="2250" w:author="Author"/>
              </w:rPr>
            </w:pPr>
            <w:del w:id="2251" w:author="Author">
              <w:r w:rsidRPr="00B57745">
                <w:delText>—</w:delText>
              </w:r>
            </w:del>
          </w:p>
        </w:tc>
      </w:tr>
      <w:tr w:rsidR="00F23B6F" w:rsidRPr="00B57745" w14:paraId="3A089620" w14:textId="77777777" w:rsidTr="00AD6461">
        <w:trPr>
          <w:cantSplit/>
          <w:jc w:val="center"/>
          <w:del w:id="2252" w:author="Author"/>
        </w:trPr>
        <w:tc>
          <w:tcPr>
            <w:tcW w:w="2722" w:type="dxa"/>
            <w:tcBorders>
              <w:top w:val="single" w:sz="4" w:space="0" w:color="auto"/>
              <w:bottom w:val="single" w:sz="4" w:space="0" w:color="auto"/>
            </w:tcBorders>
            <w:shd w:val="clear" w:color="auto" w:fill="auto"/>
          </w:tcPr>
          <w:p w14:paraId="0BB81F34" w14:textId="77777777" w:rsidR="00F23B6F" w:rsidRPr="00B57745" w:rsidRDefault="00F23B6F" w:rsidP="00B9387E">
            <w:pPr>
              <w:pStyle w:val="ENoteTableText"/>
              <w:rPr>
                <w:del w:id="2253" w:author="Author"/>
              </w:rPr>
            </w:pPr>
            <w:del w:id="2254"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4 of 2002)</w:delText>
              </w:r>
            </w:del>
          </w:p>
        </w:tc>
        <w:tc>
          <w:tcPr>
            <w:tcW w:w="1843" w:type="dxa"/>
            <w:tcBorders>
              <w:top w:val="single" w:sz="4" w:space="0" w:color="auto"/>
              <w:bottom w:val="single" w:sz="4" w:space="0" w:color="auto"/>
            </w:tcBorders>
            <w:shd w:val="clear" w:color="auto" w:fill="auto"/>
          </w:tcPr>
          <w:p w14:paraId="3191CE8E" w14:textId="77777777" w:rsidR="00F23B6F" w:rsidRPr="00B57745" w:rsidRDefault="00F23B6F" w:rsidP="00B9387E">
            <w:pPr>
              <w:pStyle w:val="ENoteTableText"/>
              <w:rPr>
                <w:del w:id="2255" w:author="Author"/>
              </w:rPr>
            </w:pPr>
            <w:del w:id="2256" w:author="Author">
              <w:r w:rsidRPr="00B57745">
                <w:delText xml:space="preserve">11 Dec 2002 </w:delText>
              </w:r>
              <w:r w:rsidRPr="00B57745">
                <w:br/>
                <w:delText>(</w:delText>
              </w:r>
              <w:r w:rsidRPr="00B57745">
                <w:rPr>
                  <w:i/>
                </w:rPr>
                <w:delText>see Gazette</w:delText>
              </w:r>
              <w:r w:rsidRPr="00B57745">
                <w:delText xml:space="preserve"> 2002, No. GN49)</w:delText>
              </w:r>
            </w:del>
          </w:p>
        </w:tc>
        <w:tc>
          <w:tcPr>
            <w:tcW w:w="1843" w:type="dxa"/>
            <w:tcBorders>
              <w:top w:val="single" w:sz="4" w:space="0" w:color="auto"/>
              <w:bottom w:val="single" w:sz="4" w:space="0" w:color="auto"/>
            </w:tcBorders>
            <w:shd w:val="clear" w:color="auto" w:fill="auto"/>
          </w:tcPr>
          <w:p w14:paraId="41ADEE0F" w14:textId="77777777" w:rsidR="00F23B6F" w:rsidRPr="00B57745" w:rsidRDefault="00F23B6F" w:rsidP="00B9387E">
            <w:pPr>
              <w:pStyle w:val="ENoteTableText"/>
              <w:rPr>
                <w:del w:id="2257" w:author="Author"/>
              </w:rPr>
            </w:pPr>
            <w:del w:id="2258" w:author="Author">
              <w:r w:rsidRPr="00B57745">
                <w:delText>11 Dec 2002</w:delText>
              </w:r>
            </w:del>
          </w:p>
        </w:tc>
        <w:tc>
          <w:tcPr>
            <w:tcW w:w="1843" w:type="dxa"/>
            <w:tcBorders>
              <w:top w:val="single" w:sz="4" w:space="0" w:color="auto"/>
              <w:bottom w:val="single" w:sz="4" w:space="0" w:color="auto"/>
            </w:tcBorders>
            <w:shd w:val="clear" w:color="auto" w:fill="auto"/>
          </w:tcPr>
          <w:p w14:paraId="4892926F" w14:textId="77777777" w:rsidR="00F23B6F" w:rsidRPr="00B57745" w:rsidRDefault="00F23B6F" w:rsidP="00B9387E">
            <w:pPr>
              <w:pStyle w:val="ENoteTableText"/>
              <w:rPr>
                <w:del w:id="2259" w:author="Author"/>
              </w:rPr>
            </w:pPr>
            <w:del w:id="2260" w:author="Author">
              <w:r w:rsidRPr="00B57745">
                <w:delText>—</w:delText>
              </w:r>
            </w:del>
          </w:p>
        </w:tc>
      </w:tr>
      <w:tr w:rsidR="00F23B6F" w:rsidRPr="00B57745" w14:paraId="4DF580E4" w14:textId="77777777" w:rsidTr="00B8222C">
        <w:trPr>
          <w:cantSplit/>
          <w:jc w:val="center"/>
          <w:del w:id="2261" w:author="Author"/>
        </w:trPr>
        <w:tc>
          <w:tcPr>
            <w:tcW w:w="2722" w:type="dxa"/>
            <w:tcBorders>
              <w:top w:val="single" w:sz="4" w:space="0" w:color="auto"/>
              <w:bottom w:val="single" w:sz="4" w:space="0" w:color="auto"/>
            </w:tcBorders>
          </w:tcPr>
          <w:p w14:paraId="76740F61" w14:textId="77777777" w:rsidR="00F23B6F" w:rsidRPr="00B57745" w:rsidRDefault="00F23B6F" w:rsidP="00B9387E">
            <w:pPr>
              <w:pStyle w:val="ENoteTableText"/>
              <w:rPr>
                <w:del w:id="2262" w:author="Author"/>
              </w:rPr>
            </w:pPr>
            <w:del w:id="2263"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1 of 2003)</w:delText>
              </w:r>
            </w:del>
          </w:p>
        </w:tc>
        <w:tc>
          <w:tcPr>
            <w:tcW w:w="1843" w:type="dxa"/>
            <w:tcBorders>
              <w:top w:val="single" w:sz="4" w:space="0" w:color="auto"/>
              <w:bottom w:val="single" w:sz="4" w:space="0" w:color="auto"/>
            </w:tcBorders>
          </w:tcPr>
          <w:p w14:paraId="5D7F008F" w14:textId="77777777" w:rsidR="00F23B6F" w:rsidRPr="00B57745" w:rsidRDefault="00F23B6F" w:rsidP="00B9387E">
            <w:pPr>
              <w:pStyle w:val="ENoteTableText"/>
              <w:rPr>
                <w:del w:id="2264" w:author="Author"/>
              </w:rPr>
            </w:pPr>
            <w:del w:id="2265" w:author="Author">
              <w:r w:rsidRPr="00B57745">
                <w:delText>30</w:delText>
              </w:r>
              <w:r w:rsidR="00B57745">
                <w:delText> </w:delText>
              </w:r>
              <w:r w:rsidRPr="00B57745">
                <w:delText xml:space="preserve">July 2003 </w:delText>
              </w:r>
              <w:r w:rsidRPr="00B57745">
                <w:br/>
                <w:delText>(</w:delText>
              </w:r>
              <w:r w:rsidRPr="00B57745">
                <w:rPr>
                  <w:i/>
                </w:rPr>
                <w:delText>see Gazette</w:delText>
              </w:r>
              <w:r w:rsidRPr="00B57745">
                <w:delText xml:space="preserve"> 2003, No. GN30)</w:delText>
              </w:r>
            </w:del>
          </w:p>
        </w:tc>
        <w:tc>
          <w:tcPr>
            <w:tcW w:w="1843" w:type="dxa"/>
            <w:tcBorders>
              <w:top w:val="single" w:sz="4" w:space="0" w:color="auto"/>
              <w:bottom w:val="single" w:sz="4" w:space="0" w:color="auto"/>
            </w:tcBorders>
          </w:tcPr>
          <w:p w14:paraId="6C4565C2" w14:textId="77777777" w:rsidR="00F23B6F" w:rsidRPr="00B57745" w:rsidRDefault="00F23B6F" w:rsidP="00B9387E">
            <w:pPr>
              <w:pStyle w:val="ENoteTableText"/>
              <w:rPr>
                <w:del w:id="2266" w:author="Author"/>
              </w:rPr>
            </w:pPr>
            <w:del w:id="2267" w:author="Author">
              <w:r w:rsidRPr="00B57745">
                <w:delText>30</w:delText>
              </w:r>
              <w:r w:rsidR="00B57745">
                <w:delText> </w:delText>
              </w:r>
              <w:r w:rsidRPr="00B57745">
                <w:delText>July 2003</w:delText>
              </w:r>
            </w:del>
          </w:p>
        </w:tc>
        <w:tc>
          <w:tcPr>
            <w:tcW w:w="1843" w:type="dxa"/>
            <w:tcBorders>
              <w:top w:val="single" w:sz="4" w:space="0" w:color="auto"/>
              <w:bottom w:val="single" w:sz="4" w:space="0" w:color="auto"/>
            </w:tcBorders>
          </w:tcPr>
          <w:p w14:paraId="3D5DAE53" w14:textId="77777777" w:rsidR="00F23B6F" w:rsidRPr="00B57745" w:rsidRDefault="00F23B6F" w:rsidP="00B9387E">
            <w:pPr>
              <w:pStyle w:val="ENoteTableText"/>
              <w:rPr>
                <w:del w:id="2268" w:author="Author"/>
              </w:rPr>
            </w:pPr>
            <w:del w:id="2269" w:author="Author">
              <w:r w:rsidRPr="00B57745">
                <w:delText>—</w:delText>
              </w:r>
            </w:del>
          </w:p>
        </w:tc>
      </w:tr>
      <w:tr w:rsidR="00F23B6F" w:rsidRPr="00B57745" w14:paraId="35111E08" w14:textId="77777777" w:rsidTr="00B8222C">
        <w:trPr>
          <w:cantSplit/>
          <w:jc w:val="center"/>
          <w:del w:id="2270" w:author="Author"/>
        </w:trPr>
        <w:tc>
          <w:tcPr>
            <w:tcW w:w="2722" w:type="dxa"/>
            <w:tcBorders>
              <w:top w:val="single" w:sz="4" w:space="0" w:color="auto"/>
              <w:bottom w:val="single" w:sz="4" w:space="0" w:color="auto"/>
            </w:tcBorders>
          </w:tcPr>
          <w:p w14:paraId="5E5E8364" w14:textId="77777777" w:rsidR="00F23B6F" w:rsidRPr="00B57745" w:rsidRDefault="00F23B6F" w:rsidP="00B9387E">
            <w:pPr>
              <w:pStyle w:val="ENoteTableText"/>
              <w:rPr>
                <w:del w:id="2271" w:author="Author"/>
              </w:rPr>
            </w:pPr>
            <w:del w:id="2272"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2 of 2003)</w:delText>
              </w:r>
            </w:del>
          </w:p>
        </w:tc>
        <w:tc>
          <w:tcPr>
            <w:tcW w:w="1843" w:type="dxa"/>
            <w:tcBorders>
              <w:top w:val="single" w:sz="4" w:space="0" w:color="auto"/>
              <w:bottom w:val="single" w:sz="4" w:space="0" w:color="auto"/>
            </w:tcBorders>
          </w:tcPr>
          <w:p w14:paraId="6AE387FD" w14:textId="77777777" w:rsidR="00F23B6F" w:rsidRPr="00B57745" w:rsidRDefault="00F23B6F" w:rsidP="00B9387E">
            <w:pPr>
              <w:pStyle w:val="ENoteTableText"/>
              <w:rPr>
                <w:del w:id="2273" w:author="Author"/>
              </w:rPr>
            </w:pPr>
            <w:del w:id="2274" w:author="Author">
              <w:r w:rsidRPr="00B57745">
                <w:delText xml:space="preserve">8 Oct 2003 </w:delText>
              </w:r>
              <w:r w:rsidRPr="00B57745">
                <w:br/>
                <w:delText>(</w:delText>
              </w:r>
              <w:r w:rsidRPr="00B57745">
                <w:rPr>
                  <w:i/>
                </w:rPr>
                <w:delText>see Gazette</w:delText>
              </w:r>
              <w:r w:rsidRPr="00B57745">
                <w:delText xml:space="preserve"> 2003, No. GN40)</w:delText>
              </w:r>
            </w:del>
          </w:p>
        </w:tc>
        <w:tc>
          <w:tcPr>
            <w:tcW w:w="1843" w:type="dxa"/>
            <w:tcBorders>
              <w:top w:val="single" w:sz="4" w:space="0" w:color="auto"/>
              <w:bottom w:val="single" w:sz="4" w:space="0" w:color="auto"/>
            </w:tcBorders>
          </w:tcPr>
          <w:p w14:paraId="35E4EDFF" w14:textId="77777777" w:rsidR="00F23B6F" w:rsidRPr="00B57745" w:rsidRDefault="00F23B6F" w:rsidP="00B9387E">
            <w:pPr>
              <w:pStyle w:val="ENoteTableText"/>
              <w:rPr>
                <w:del w:id="2275" w:author="Author"/>
              </w:rPr>
            </w:pPr>
            <w:del w:id="2276" w:author="Author">
              <w:r w:rsidRPr="00B57745">
                <w:delText>8 Oct 2003</w:delText>
              </w:r>
            </w:del>
          </w:p>
        </w:tc>
        <w:tc>
          <w:tcPr>
            <w:tcW w:w="1843" w:type="dxa"/>
            <w:tcBorders>
              <w:top w:val="single" w:sz="4" w:space="0" w:color="auto"/>
              <w:bottom w:val="single" w:sz="4" w:space="0" w:color="auto"/>
            </w:tcBorders>
          </w:tcPr>
          <w:p w14:paraId="2A8B177F" w14:textId="77777777" w:rsidR="00F23B6F" w:rsidRPr="00B57745" w:rsidRDefault="00F23B6F" w:rsidP="00B9387E">
            <w:pPr>
              <w:pStyle w:val="ENoteTableText"/>
              <w:rPr>
                <w:del w:id="2277" w:author="Author"/>
              </w:rPr>
            </w:pPr>
            <w:del w:id="2278" w:author="Author">
              <w:r w:rsidRPr="00B57745">
                <w:delText>—</w:delText>
              </w:r>
            </w:del>
          </w:p>
        </w:tc>
      </w:tr>
      <w:tr w:rsidR="00F23B6F" w:rsidRPr="00B57745" w14:paraId="460B103D" w14:textId="77777777" w:rsidTr="00B8222C">
        <w:trPr>
          <w:cantSplit/>
          <w:jc w:val="center"/>
          <w:del w:id="2279" w:author="Author"/>
        </w:trPr>
        <w:tc>
          <w:tcPr>
            <w:tcW w:w="2722" w:type="dxa"/>
            <w:tcBorders>
              <w:top w:val="single" w:sz="4" w:space="0" w:color="auto"/>
              <w:bottom w:val="single" w:sz="4" w:space="0" w:color="auto"/>
            </w:tcBorders>
          </w:tcPr>
          <w:p w14:paraId="6CB9E9E7" w14:textId="77777777" w:rsidR="00F23B6F" w:rsidRPr="00B57745" w:rsidRDefault="00F23B6F" w:rsidP="00B9387E">
            <w:pPr>
              <w:pStyle w:val="ENoteTableText"/>
              <w:rPr>
                <w:del w:id="2280" w:author="Author"/>
              </w:rPr>
            </w:pPr>
            <w:del w:id="2281"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1 of 2005)</w:delText>
              </w:r>
            </w:del>
          </w:p>
        </w:tc>
        <w:tc>
          <w:tcPr>
            <w:tcW w:w="1843" w:type="dxa"/>
            <w:tcBorders>
              <w:top w:val="single" w:sz="4" w:space="0" w:color="auto"/>
              <w:bottom w:val="single" w:sz="4" w:space="0" w:color="auto"/>
            </w:tcBorders>
          </w:tcPr>
          <w:p w14:paraId="334F2A52" w14:textId="77777777" w:rsidR="00F23B6F" w:rsidRPr="00B57745" w:rsidRDefault="00F23B6F" w:rsidP="00B9387E">
            <w:pPr>
              <w:pStyle w:val="ENoteTableText"/>
              <w:rPr>
                <w:del w:id="2282" w:author="Author"/>
              </w:rPr>
            </w:pPr>
            <w:del w:id="2283" w:author="Author">
              <w:r w:rsidRPr="00B57745">
                <w:delText>9 Aug 2005 (</w:delText>
              </w:r>
              <w:r w:rsidRPr="00B57745">
                <w:rPr>
                  <w:i/>
                </w:rPr>
                <w:delText>see</w:delText>
              </w:r>
              <w:r w:rsidRPr="00B57745">
                <w:delText xml:space="preserve"> F2005L02261)</w:delText>
              </w:r>
            </w:del>
          </w:p>
        </w:tc>
        <w:tc>
          <w:tcPr>
            <w:tcW w:w="1843" w:type="dxa"/>
            <w:tcBorders>
              <w:top w:val="single" w:sz="4" w:space="0" w:color="auto"/>
              <w:bottom w:val="single" w:sz="4" w:space="0" w:color="auto"/>
            </w:tcBorders>
          </w:tcPr>
          <w:p w14:paraId="7F1758BD" w14:textId="77777777" w:rsidR="00F23B6F" w:rsidRPr="00B57745" w:rsidRDefault="00F23B6F" w:rsidP="00B9387E">
            <w:pPr>
              <w:pStyle w:val="ENoteTableText"/>
              <w:rPr>
                <w:del w:id="2284" w:author="Author"/>
              </w:rPr>
            </w:pPr>
            <w:del w:id="2285" w:author="Author">
              <w:r w:rsidRPr="00B57745">
                <w:delText>10 Aug 2005</w:delText>
              </w:r>
            </w:del>
          </w:p>
        </w:tc>
        <w:tc>
          <w:tcPr>
            <w:tcW w:w="1843" w:type="dxa"/>
            <w:tcBorders>
              <w:top w:val="single" w:sz="4" w:space="0" w:color="auto"/>
              <w:bottom w:val="single" w:sz="4" w:space="0" w:color="auto"/>
            </w:tcBorders>
          </w:tcPr>
          <w:p w14:paraId="3DB43968" w14:textId="77777777" w:rsidR="00F23B6F" w:rsidRPr="00B57745" w:rsidRDefault="00F23B6F" w:rsidP="00B9387E">
            <w:pPr>
              <w:pStyle w:val="ENoteTableText"/>
              <w:rPr>
                <w:del w:id="2286" w:author="Author"/>
              </w:rPr>
            </w:pPr>
            <w:del w:id="2287" w:author="Author">
              <w:r w:rsidRPr="00B57745">
                <w:delText>—</w:delText>
              </w:r>
            </w:del>
          </w:p>
        </w:tc>
      </w:tr>
      <w:tr w:rsidR="00F23B6F" w:rsidRPr="00B57745" w14:paraId="3AFC89A7" w14:textId="77777777" w:rsidTr="00B8222C">
        <w:trPr>
          <w:cantSplit/>
          <w:jc w:val="center"/>
          <w:del w:id="2288" w:author="Author"/>
        </w:trPr>
        <w:tc>
          <w:tcPr>
            <w:tcW w:w="2722" w:type="dxa"/>
            <w:tcBorders>
              <w:top w:val="single" w:sz="4" w:space="0" w:color="auto"/>
              <w:bottom w:val="single" w:sz="4" w:space="0" w:color="auto"/>
            </w:tcBorders>
          </w:tcPr>
          <w:p w14:paraId="317ADC9D" w14:textId="77777777" w:rsidR="00F23B6F" w:rsidRPr="00B57745" w:rsidRDefault="00F23B6F" w:rsidP="00B9387E">
            <w:pPr>
              <w:pStyle w:val="ENoteTableText"/>
              <w:rPr>
                <w:del w:id="2289" w:author="Author"/>
              </w:rPr>
            </w:pPr>
            <w:del w:id="2290"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2 of 2005)</w:delText>
              </w:r>
            </w:del>
          </w:p>
        </w:tc>
        <w:tc>
          <w:tcPr>
            <w:tcW w:w="1843" w:type="dxa"/>
            <w:tcBorders>
              <w:top w:val="single" w:sz="4" w:space="0" w:color="auto"/>
              <w:bottom w:val="single" w:sz="4" w:space="0" w:color="auto"/>
            </w:tcBorders>
          </w:tcPr>
          <w:p w14:paraId="516E2E74" w14:textId="77777777" w:rsidR="00F23B6F" w:rsidRPr="00B57745" w:rsidRDefault="00F23B6F" w:rsidP="00B9387E">
            <w:pPr>
              <w:pStyle w:val="ENoteTableText"/>
              <w:rPr>
                <w:del w:id="2291" w:author="Author"/>
              </w:rPr>
            </w:pPr>
            <w:del w:id="2292" w:author="Author">
              <w:r w:rsidRPr="00B57745">
                <w:delText>9 Aug 2005 (</w:delText>
              </w:r>
              <w:r w:rsidRPr="00B57745">
                <w:rPr>
                  <w:i/>
                </w:rPr>
                <w:delText>see</w:delText>
              </w:r>
              <w:r w:rsidRPr="00B57745">
                <w:delText xml:space="preserve"> F2005L02262)</w:delText>
              </w:r>
            </w:del>
          </w:p>
        </w:tc>
        <w:tc>
          <w:tcPr>
            <w:tcW w:w="1843" w:type="dxa"/>
            <w:tcBorders>
              <w:top w:val="single" w:sz="4" w:space="0" w:color="auto"/>
              <w:bottom w:val="single" w:sz="4" w:space="0" w:color="auto"/>
            </w:tcBorders>
          </w:tcPr>
          <w:p w14:paraId="0AF8F38F" w14:textId="77777777" w:rsidR="00F23B6F" w:rsidRPr="00B57745" w:rsidRDefault="00F23B6F" w:rsidP="00B9387E">
            <w:pPr>
              <w:pStyle w:val="ENoteTableText"/>
              <w:rPr>
                <w:del w:id="2293" w:author="Author"/>
              </w:rPr>
            </w:pPr>
            <w:del w:id="2294" w:author="Author">
              <w:r w:rsidRPr="00B57745">
                <w:delText>10 Aug 2005</w:delText>
              </w:r>
            </w:del>
          </w:p>
        </w:tc>
        <w:tc>
          <w:tcPr>
            <w:tcW w:w="1843" w:type="dxa"/>
            <w:tcBorders>
              <w:top w:val="single" w:sz="4" w:space="0" w:color="auto"/>
              <w:bottom w:val="single" w:sz="4" w:space="0" w:color="auto"/>
            </w:tcBorders>
          </w:tcPr>
          <w:p w14:paraId="0BA45925" w14:textId="77777777" w:rsidR="00F23B6F" w:rsidRPr="00B57745" w:rsidRDefault="00F23B6F" w:rsidP="00B9387E">
            <w:pPr>
              <w:pStyle w:val="ENoteTableText"/>
              <w:rPr>
                <w:del w:id="2295" w:author="Author"/>
              </w:rPr>
            </w:pPr>
            <w:del w:id="2296" w:author="Author">
              <w:r w:rsidRPr="00B57745">
                <w:delText>—</w:delText>
              </w:r>
            </w:del>
          </w:p>
        </w:tc>
      </w:tr>
      <w:tr w:rsidR="00F23B6F" w:rsidRPr="00B57745" w14:paraId="6BD1AB87" w14:textId="77777777" w:rsidTr="00B8222C">
        <w:trPr>
          <w:cantSplit/>
          <w:jc w:val="center"/>
          <w:del w:id="2297" w:author="Author"/>
        </w:trPr>
        <w:tc>
          <w:tcPr>
            <w:tcW w:w="2722" w:type="dxa"/>
            <w:tcBorders>
              <w:top w:val="single" w:sz="4" w:space="0" w:color="auto"/>
              <w:bottom w:val="single" w:sz="4" w:space="0" w:color="auto"/>
            </w:tcBorders>
          </w:tcPr>
          <w:p w14:paraId="0539A1C4" w14:textId="77777777" w:rsidR="00F23B6F" w:rsidRPr="00B57745" w:rsidRDefault="00F23B6F" w:rsidP="00B9387E">
            <w:pPr>
              <w:pStyle w:val="ENoteTableText"/>
              <w:rPr>
                <w:del w:id="2298" w:author="Author"/>
              </w:rPr>
            </w:pPr>
            <w:del w:id="2299"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1 of 2006)</w:delText>
              </w:r>
            </w:del>
          </w:p>
        </w:tc>
        <w:tc>
          <w:tcPr>
            <w:tcW w:w="1843" w:type="dxa"/>
            <w:tcBorders>
              <w:top w:val="single" w:sz="4" w:space="0" w:color="auto"/>
              <w:bottom w:val="single" w:sz="4" w:space="0" w:color="auto"/>
            </w:tcBorders>
          </w:tcPr>
          <w:p w14:paraId="0EFF845E" w14:textId="77777777" w:rsidR="00F23B6F" w:rsidRPr="00B57745" w:rsidRDefault="00F23B6F" w:rsidP="00B9387E">
            <w:pPr>
              <w:pStyle w:val="ENoteTableText"/>
              <w:rPr>
                <w:del w:id="2300" w:author="Author"/>
              </w:rPr>
            </w:pPr>
            <w:del w:id="2301" w:author="Author">
              <w:r w:rsidRPr="00B57745">
                <w:delText>15 Sept 2006 (</w:delText>
              </w:r>
              <w:r w:rsidRPr="00B57745">
                <w:rPr>
                  <w:i/>
                </w:rPr>
                <w:delText>see</w:delText>
              </w:r>
              <w:r w:rsidRPr="00B57745">
                <w:delText xml:space="preserve"> F2006L03082)</w:delText>
              </w:r>
            </w:del>
          </w:p>
        </w:tc>
        <w:tc>
          <w:tcPr>
            <w:tcW w:w="1843" w:type="dxa"/>
            <w:tcBorders>
              <w:top w:val="single" w:sz="4" w:space="0" w:color="auto"/>
              <w:bottom w:val="single" w:sz="4" w:space="0" w:color="auto"/>
            </w:tcBorders>
          </w:tcPr>
          <w:p w14:paraId="7B85CB68" w14:textId="77777777" w:rsidR="00F23B6F" w:rsidRPr="00B57745" w:rsidRDefault="00F23B6F" w:rsidP="00B9387E">
            <w:pPr>
              <w:pStyle w:val="ENoteTableText"/>
              <w:rPr>
                <w:del w:id="2302" w:author="Author"/>
              </w:rPr>
            </w:pPr>
            <w:del w:id="2303" w:author="Author">
              <w:r w:rsidRPr="00B57745">
                <w:delText>1 Oct 2006</w:delText>
              </w:r>
            </w:del>
          </w:p>
        </w:tc>
        <w:tc>
          <w:tcPr>
            <w:tcW w:w="1843" w:type="dxa"/>
            <w:tcBorders>
              <w:top w:val="single" w:sz="4" w:space="0" w:color="auto"/>
              <w:bottom w:val="single" w:sz="4" w:space="0" w:color="auto"/>
            </w:tcBorders>
          </w:tcPr>
          <w:p w14:paraId="56D95D00" w14:textId="77777777" w:rsidR="00F23B6F" w:rsidRPr="00B57745" w:rsidRDefault="00CD3847" w:rsidP="00CD3847">
            <w:pPr>
              <w:pStyle w:val="ENoteTableText"/>
              <w:rPr>
                <w:del w:id="2304" w:author="Author"/>
              </w:rPr>
            </w:pPr>
            <w:del w:id="2305" w:author="Author">
              <w:r w:rsidRPr="00B57745">
                <w:delText>Sch. 1</w:delText>
              </w:r>
              <w:r w:rsidR="00F95F20" w:rsidRPr="00B57745">
                <w:delText>(item</w:delText>
              </w:r>
              <w:r w:rsidR="00B57745">
                <w:delText> </w:delText>
              </w:r>
              <w:r w:rsidRPr="00B57745">
                <w:delText>29)</w:delText>
              </w:r>
            </w:del>
          </w:p>
        </w:tc>
      </w:tr>
      <w:tr w:rsidR="006D0AA0" w:rsidRPr="00B57745" w14:paraId="3C1C4B58" w14:textId="77777777" w:rsidTr="00B8222C">
        <w:trPr>
          <w:cantSplit/>
          <w:jc w:val="center"/>
          <w:del w:id="2306" w:author="Author"/>
        </w:trPr>
        <w:tc>
          <w:tcPr>
            <w:tcW w:w="2722" w:type="dxa"/>
            <w:tcBorders>
              <w:top w:val="single" w:sz="4" w:space="0" w:color="auto"/>
              <w:bottom w:val="single" w:sz="4" w:space="0" w:color="auto"/>
            </w:tcBorders>
          </w:tcPr>
          <w:p w14:paraId="65AE54C6" w14:textId="77777777" w:rsidR="006D0AA0" w:rsidRPr="00B57745" w:rsidRDefault="006D0AA0" w:rsidP="00B9387E">
            <w:pPr>
              <w:pStyle w:val="ENoteTableText"/>
              <w:rPr>
                <w:del w:id="2307" w:author="Author"/>
              </w:rPr>
            </w:pPr>
            <w:del w:id="2308"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1 of 2007)</w:delText>
              </w:r>
            </w:del>
          </w:p>
        </w:tc>
        <w:tc>
          <w:tcPr>
            <w:tcW w:w="1843" w:type="dxa"/>
            <w:tcBorders>
              <w:top w:val="single" w:sz="4" w:space="0" w:color="auto"/>
              <w:bottom w:val="single" w:sz="4" w:space="0" w:color="auto"/>
            </w:tcBorders>
          </w:tcPr>
          <w:p w14:paraId="6BF71E26" w14:textId="77777777" w:rsidR="006D0AA0" w:rsidRPr="00B57745" w:rsidRDefault="006D0AA0" w:rsidP="00B9387E">
            <w:pPr>
              <w:pStyle w:val="ENoteTableText"/>
              <w:rPr>
                <w:del w:id="2309" w:author="Author"/>
              </w:rPr>
            </w:pPr>
            <w:del w:id="2310" w:author="Author">
              <w:r w:rsidRPr="00B57745">
                <w:delText>17 Sept 2007 (</w:delText>
              </w:r>
              <w:r w:rsidRPr="00B57745">
                <w:rPr>
                  <w:i/>
                </w:rPr>
                <w:delText>see</w:delText>
              </w:r>
              <w:r w:rsidRPr="00B57745">
                <w:delText xml:space="preserve"> F2007L03728)</w:delText>
              </w:r>
            </w:del>
          </w:p>
        </w:tc>
        <w:tc>
          <w:tcPr>
            <w:tcW w:w="1843" w:type="dxa"/>
            <w:tcBorders>
              <w:top w:val="single" w:sz="4" w:space="0" w:color="auto"/>
              <w:bottom w:val="single" w:sz="4" w:space="0" w:color="auto"/>
            </w:tcBorders>
          </w:tcPr>
          <w:p w14:paraId="024C7911" w14:textId="77777777" w:rsidR="006D0AA0" w:rsidRPr="00B57745" w:rsidRDefault="006D0AA0" w:rsidP="00B9387E">
            <w:pPr>
              <w:pStyle w:val="ENoteTableText"/>
              <w:rPr>
                <w:del w:id="2311" w:author="Author"/>
              </w:rPr>
            </w:pPr>
            <w:del w:id="2312" w:author="Author">
              <w:r w:rsidRPr="00B57745">
                <w:delText>18 Sept 2007</w:delText>
              </w:r>
            </w:del>
          </w:p>
        </w:tc>
        <w:tc>
          <w:tcPr>
            <w:tcW w:w="1843" w:type="dxa"/>
            <w:tcBorders>
              <w:top w:val="single" w:sz="4" w:space="0" w:color="auto"/>
              <w:bottom w:val="single" w:sz="4" w:space="0" w:color="auto"/>
            </w:tcBorders>
          </w:tcPr>
          <w:p w14:paraId="4ACD2BF6" w14:textId="77777777" w:rsidR="006D0AA0" w:rsidRPr="00B57745" w:rsidRDefault="006D0AA0" w:rsidP="00B9387E">
            <w:pPr>
              <w:pStyle w:val="ENoteTableText"/>
              <w:rPr>
                <w:del w:id="2313" w:author="Author"/>
              </w:rPr>
            </w:pPr>
            <w:del w:id="2314" w:author="Author">
              <w:r w:rsidRPr="00B57745">
                <w:delText>—</w:delText>
              </w:r>
            </w:del>
          </w:p>
        </w:tc>
      </w:tr>
      <w:tr w:rsidR="00D11543" w:rsidRPr="00B57745" w14:paraId="50E310EB" w14:textId="77777777" w:rsidTr="00B8222C">
        <w:trPr>
          <w:cantSplit/>
          <w:jc w:val="center"/>
          <w:del w:id="2315" w:author="Author"/>
        </w:trPr>
        <w:tc>
          <w:tcPr>
            <w:tcW w:w="2722" w:type="dxa"/>
            <w:tcBorders>
              <w:top w:val="single" w:sz="4" w:space="0" w:color="auto"/>
              <w:bottom w:val="single" w:sz="4" w:space="0" w:color="auto"/>
            </w:tcBorders>
          </w:tcPr>
          <w:p w14:paraId="24834AAF" w14:textId="77777777" w:rsidR="00D11543" w:rsidRPr="00B57745" w:rsidRDefault="00D11543" w:rsidP="00B9387E">
            <w:pPr>
              <w:pStyle w:val="ENoteTableText"/>
              <w:rPr>
                <w:del w:id="2316" w:author="Author"/>
              </w:rPr>
            </w:pPr>
            <w:del w:id="2317"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1 of 2008)</w:delText>
              </w:r>
            </w:del>
          </w:p>
        </w:tc>
        <w:tc>
          <w:tcPr>
            <w:tcW w:w="1843" w:type="dxa"/>
            <w:tcBorders>
              <w:top w:val="single" w:sz="4" w:space="0" w:color="auto"/>
              <w:bottom w:val="single" w:sz="4" w:space="0" w:color="auto"/>
            </w:tcBorders>
          </w:tcPr>
          <w:p w14:paraId="5BD4DBA3" w14:textId="77777777" w:rsidR="00D11543" w:rsidRPr="00B57745" w:rsidRDefault="00D11543" w:rsidP="00B9387E">
            <w:pPr>
              <w:pStyle w:val="ENoteTableText"/>
              <w:rPr>
                <w:del w:id="2318" w:author="Author"/>
              </w:rPr>
            </w:pPr>
            <w:del w:id="2319" w:author="Author">
              <w:r w:rsidRPr="00B57745">
                <w:delText>18 Dec 2008 (</w:delText>
              </w:r>
              <w:r w:rsidRPr="00B57745">
                <w:rPr>
                  <w:i/>
                </w:rPr>
                <w:delText xml:space="preserve">see </w:delText>
              </w:r>
              <w:r w:rsidRPr="00B57745">
                <w:delText>F2008L04702)</w:delText>
              </w:r>
            </w:del>
          </w:p>
        </w:tc>
        <w:tc>
          <w:tcPr>
            <w:tcW w:w="1843" w:type="dxa"/>
            <w:tcBorders>
              <w:top w:val="single" w:sz="4" w:space="0" w:color="auto"/>
              <w:bottom w:val="single" w:sz="4" w:space="0" w:color="auto"/>
            </w:tcBorders>
          </w:tcPr>
          <w:p w14:paraId="0FFAE1AC" w14:textId="77777777" w:rsidR="00D11543" w:rsidRPr="00B57745" w:rsidRDefault="00D11543" w:rsidP="00B9387E">
            <w:pPr>
              <w:pStyle w:val="ENoteTableText"/>
              <w:rPr>
                <w:del w:id="2320" w:author="Author"/>
              </w:rPr>
            </w:pPr>
            <w:del w:id="2321" w:author="Author">
              <w:r w:rsidRPr="00B57745">
                <w:delText>19 Dec 2008</w:delText>
              </w:r>
            </w:del>
          </w:p>
        </w:tc>
        <w:tc>
          <w:tcPr>
            <w:tcW w:w="1843" w:type="dxa"/>
            <w:tcBorders>
              <w:top w:val="single" w:sz="4" w:space="0" w:color="auto"/>
              <w:bottom w:val="single" w:sz="4" w:space="0" w:color="auto"/>
            </w:tcBorders>
          </w:tcPr>
          <w:p w14:paraId="26B034B7" w14:textId="77777777" w:rsidR="00D11543" w:rsidRPr="00B57745" w:rsidRDefault="00D11543" w:rsidP="00B9387E">
            <w:pPr>
              <w:pStyle w:val="ENoteTableText"/>
              <w:rPr>
                <w:del w:id="2322" w:author="Author"/>
              </w:rPr>
            </w:pPr>
            <w:del w:id="2323" w:author="Author">
              <w:r w:rsidRPr="00B57745">
                <w:delText>—</w:delText>
              </w:r>
            </w:del>
          </w:p>
        </w:tc>
      </w:tr>
      <w:tr w:rsidR="007D7F3F" w:rsidRPr="00B57745" w14:paraId="490FC1A3" w14:textId="77777777" w:rsidTr="00AD6461">
        <w:trPr>
          <w:cantSplit/>
          <w:jc w:val="center"/>
          <w:del w:id="2324" w:author="Author"/>
        </w:trPr>
        <w:tc>
          <w:tcPr>
            <w:tcW w:w="2722" w:type="dxa"/>
            <w:tcBorders>
              <w:top w:val="single" w:sz="4" w:space="0" w:color="auto"/>
              <w:bottom w:val="single" w:sz="4" w:space="0" w:color="auto"/>
            </w:tcBorders>
          </w:tcPr>
          <w:p w14:paraId="320CE94E" w14:textId="77777777" w:rsidR="007D7F3F" w:rsidRPr="00B57745" w:rsidRDefault="007D7F3F" w:rsidP="00B9387E">
            <w:pPr>
              <w:pStyle w:val="ENoteTableText"/>
              <w:rPr>
                <w:del w:id="2325" w:author="Author"/>
              </w:rPr>
            </w:pPr>
            <w:del w:id="2326"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1 of 201</w:delText>
              </w:r>
              <w:r w:rsidR="00DF5BCF" w:rsidRPr="00B57745">
                <w:delText>1</w:delText>
              </w:r>
              <w:r w:rsidRPr="00B57745">
                <w:delText>)</w:delText>
              </w:r>
            </w:del>
          </w:p>
        </w:tc>
        <w:tc>
          <w:tcPr>
            <w:tcW w:w="1843" w:type="dxa"/>
            <w:tcBorders>
              <w:top w:val="single" w:sz="4" w:space="0" w:color="auto"/>
              <w:bottom w:val="single" w:sz="4" w:space="0" w:color="auto"/>
            </w:tcBorders>
          </w:tcPr>
          <w:p w14:paraId="345F1853" w14:textId="77777777" w:rsidR="007D7F3F" w:rsidRPr="00B57745" w:rsidRDefault="007D7F3F" w:rsidP="00B9387E">
            <w:pPr>
              <w:pStyle w:val="ENoteTableText"/>
              <w:rPr>
                <w:del w:id="2327" w:author="Author"/>
              </w:rPr>
            </w:pPr>
            <w:del w:id="2328" w:author="Author">
              <w:r w:rsidRPr="00B57745">
                <w:delText>7</w:delText>
              </w:r>
              <w:r w:rsidR="00B57745">
                <w:delText> </w:delText>
              </w:r>
              <w:r w:rsidRPr="00B57745">
                <w:delText>July 2011 (</w:delText>
              </w:r>
              <w:r w:rsidRPr="00B57745">
                <w:rPr>
                  <w:i/>
                </w:rPr>
                <w:delText xml:space="preserve">see </w:delText>
              </w:r>
              <w:r w:rsidRPr="00B57745">
                <w:delText>F2011L01436)</w:delText>
              </w:r>
            </w:del>
          </w:p>
        </w:tc>
        <w:tc>
          <w:tcPr>
            <w:tcW w:w="1843" w:type="dxa"/>
            <w:tcBorders>
              <w:top w:val="single" w:sz="4" w:space="0" w:color="auto"/>
              <w:bottom w:val="single" w:sz="4" w:space="0" w:color="auto"/>
            </w:tcBorders>
          </w:tcPr>
          <w:p w14:paraId="3F34EA77" w14:textId="77777777" w:rsidR="007D7F3F" w:rsidRPr="00B57745" w:rsidRDefault="00BE3B3E" w:rsidP="00B9387E">
            <w:pPr>
              <w:pStyle w:val="ENoteTableText"/>
              <w:rPr>
                <w:del w:id="2329" w:author="Author"/>
              </w:rPr>
            </w:pPr>
            <w:del w:id="2330" w:author="Author">
              <w:r w:rsidRPr="00B57745">
                <w:delText>8</w:delText>
              </w:r>
              <w:r w:rsidR="00B57745">
                <w:delText> </w:delText>
              </w:r>
              <w:r w:rsidRPr="00B57745">
                <w:delText>July 2011</w:delText>
              </w:r>
            </w:del>
          </w:p>
        </w:tc>
        <w:tc>
          <w:tcPr>
            <w:tcW w:w="1843" w:type="dxa"/>
            <w:tcBorders>
              <w:top w:val="single" w:sz="4" w:space="0" w:color="auto"/>
              <w:bottom w:val="single" w:sz="4" w:space="0" w:color="auto"/>
            </w:tcBorders>
          </w:tcPr>
          <w:p w14:paraId="6C13A78D" w14:textId="77777777" w:rsidR="007D7F3F" w:rsidRPr="00B57745" w:rsidRDefault="00BE3B3E" w:rsidP="00B9387E">
            <w:pPr>
              <w:pStyle w:val="ENoteTableText"/>
              <w:rPr>
                <w:del w:id="2331" w:author="Author"/>
              </w:rPr>
            </w:pPr>
            <w:del w:id="2332" w:author="Author">
              <w:r w:rsidRPr="00B57745">
                <w:delText>—</w:delText>
              </w:r>
            </w:del>
          </w:p>
        </w:tc>
      </w:tr>
      <w:tr w:rsidR="00F5559C" w:rsidRPr="00B57745" w14:paraId="63DD2A68" w14:textId="77777777" w:rsidTr="00E946E2">
        <w:trPr>
          <w:cantSplit/>
          <w:jc w:val="center"/>
          <w:del w:id="2333" w:author="Author"/>
        </w:trPr>
        <w:tc>
          <w:tcPr>
            <w:tcW w:w="2722" w:type="dxa"/>
            <w:tcBorders>
              <w:top w:val="single" w:sz="4" w:space="0" w:color="auto"/>
              <w:bottom w:val="single" w:sz="4" w:space="0" w:color="auto"/>
            </w:tcBorders>
            <w:shd w:val="clear" w:color="auto" w:fill="auto"/>
          </w:tcPr>
          <w:p w14:paraId="7C8455F7" w14:textId="77777777" w:rsidR="00F5559C" w:rsidRPr="00B57745" w:rsidRDefault="00F5559C" w:rsidP="00B9387E">
            <w:pPr>
              <w:pStyle w:val="ENoteTableText"/>
              <w:rPr>
                <w:del w:id="2334" w:author="Author"/>
              </w:rPr>
            </w:pPr>
            <w:del w:id="2335"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1 of 2014)</w:delText>
              </w:r>
            </w:del>
          </w:p>
        </w:tc>
        <w:tc>
          <w:tcPr>
            <w:tcW w:w="1843" w:type="dxa"/>
            <w:tcBorders>
              <w:top w:val="single" w:sz="4" w:space="0" w:color="auto"/>
              <w:bottom w:val="single" w:sz="4" w:space="0" w:color="auto"/>
            </w:tcBorders>
            <w:shd w:val="clear" w:color="auto" w:fill="auto"/>
          </w:tcPr>
          <w:p w14:paraId="7BE2D711" w14:textId="77777777" w:rsidR="00F5559C" w:rsidRPr="00B57745" w:rsidRDefault="00F5559C" w:rsidP="00F95F20">
            <w:pPr>
              <w:pStyle w:val="ENoteTableText"/>
              <w:rPr>
                <w:del w:id="2336" w:author="Author"/>
              </w:rPr>
            </w:pPr>
            <w:del w:id="2337" w:author="Author">
              <w:r w:rsidRPr="00B57745">
                <w:delText>24 Mar 2014 (F2014L00331)</w:delText>
              </w:r>
            </w:del>
          </w:p>
        </w:tc>
        <w:tc>
          <w:tcPr>
            <w:tcW w:w="1843" w:type="dxa"/>
            <w:tcBorders>
              <w:top w:val="single" w:sz="4" w:space="0" w:color="auto"/>
              <w:bottom w:val="single" w:sz="4" w:space="0" w:color="auto"/>
            </w:tcBorders>
            <w:shd w:val="clear" w:color="auto" w:fill="auto"/>
          </w:tcPr>
          <w:p w14:paraId="4861AE92" w14:textId="77777777" w:rsidR="00F5559C" w:rsidRPr="00B57745" w:rsidRDefault="00F5559C" w:rsidP="00B9387E">
            <w:pPr>
              <w:pStyle w:val="ENoteTableText"/>
              <w:rPr>
                <w:del w:id="2338" w:author="Author"/>
              </w:rPr>
            </w:pPr>
            <w:del w:id="2339" w:author="Author">
              <w:r w:rsidRPr="00B57745">
                <w:delText>25 Mar 2014</w:delText>
              </w:r>
            </w:del>
          </w:p>
        </w:tc>
        <w:tc>
          <w:tcPr>
            <w:tcW w:w="1843" w:type="dxa"/>
            <w:tcBorders>
              <w:top w:val="single" w:sz="4" w:space="0" w:color="auto"/>
              <w:bottom w:val="single" w:sz="4" w:space="0" w:color="auto"/>
            </w:tcBorders>
            <w:shd w:val="clear" w:color="auto" w:fill="auto"/>
          </w:tcPr>
          <w:p w14:paraId="6672F991" w14:textId="77777777" w:rsidR="00F5559C" w:rsidRPr="00B57745" w:rsidRDefault="00F5559C" w:rsidP="00B9387E">
            <w:pPr>
              <w:pStyle w:val="ENoteTableText"/>
              <w:rPr>
                <w:del w:id="2340" w:author="Author"/>
              </w:rPr>
            </w:pPr>
            <w:del w:id="2341" w:author="Author">
              <w:r w:rsidRPr="00B57745">
                <w:delText>—</w:delText>
              </w:r>
            </w:del>
          </w:p>
        </w:tc>
      </w:tr>
      <w:tr w:rsidR="00550B99" w:rsidRPr="00B57745" w14:paraId="470F7023" w14:textId="77777777" w:rsidTr="00E946E2">
        <w:trPr>
          <w:cantSplit/>
          <w:jc w:val="center"/>
          <w:del w:id="2342" w:author="Author"/>
        </w:trPr>
        <w:tc>
          <w:tcPr>
            <w:tcW w:w="2722" w:type="dxa"/>
            <w:tcBorders>
              <w:top w:val="single" w:sz="4" w:space="0" w:color="auto"/>
              <w:bottom w:val="single" w:sz="4" w:space="0" w:color="auto"/>
            </w:tcBorders>
            <w:shd w:val="clear" w:color="auto" w:fill="auto"/>
          </w:tcPr>
          <w:p w14:paraId="36B0C5DA" w14:textId="77777777" w:rsidR="00550B99" w:rsidRPr="00B57745" w:rsidRDefault="00550B99" w:rsidP="00B9387E">
            <w:pPr>
              <w:pStyle w:val="ENoteTableText"/>
              <w:rPr>
                <w:del w:id="2343" w:author="Author"/>
              </w:rPr>
            </w:pPr>
            <w:del w:id="2344" w:author="Author">
              <w:r w:rsidRPr="00B57745">
                <w:delText>Carrier Licence Conditions (Telstra Corporation Limited) Declaration</w:delText>
              </w:r>
              <w:r w:rsidR="00B57745">
                <w:delText> </w:delText>
              </w:r>
              <w:r w:rsidRPr="00B57745">
                <w:delText>1997 (Amendment No.</w:delText>
              </w:r>
              <w:r w:rsidR="00B57745">
                <w:delText> </w:delText>
              </w:r>
              <w:r w:rsidRPr="00B57745">
                <w:delText>2 of 2014)</w:delText>
              </w:r>
            </w:del>
          </w:p>
        </w:tc>
        <w:tc>
          <w:tcPr>
            <w:tcW w:w="1843" w:type="dxa"/>
            <w:tcBorders>
              <w:top w:val="single" w:sz="4" w:space="0" w:color="auto"/>
              <w:bottom w:val="single" w:sz="4" w:space="0" w:color="auto"/>
            </w:tcBorders>
            <w:shd w:val="clear" w:color="auto" w:fill="auto"/>
          </w:tcPr>
          <w:p w14:paraId="36A30F84" w14:textId="77777777" w:rsidR="00550B99" w:rsidRPr="00B57745" w:rsidRDefault="00550B99" w:rsidP="00F95F20">
            <w:pPr>
              <w:pStyle w:val="ENoteTableText"/>
              <w:rPr>
                <w:del w:id="2345" w:author="Author"/>
              </w:rPr>
            </w:pPr>
            <w:del w:id="2346" w:author="Author">
              <w:r w:rsidRPr="00B57745">
                <w:delText>17</w:delText>
              </w:r>
              <w:r w:rsidR="00B57745">
                <w:delText> </w:delText>
              </w:r>
              <w:r w:rsidRPr="00B57745">
                <w:delText>July 2014 (F2014L01002)</w:delText>
              </w:r>
            </w:del>
          </w:p>
        </w:tc>
        <w:tc>
          <w:tcPr>
            <w:tcW w:w="1843" w:type="dxa"/>
            <w:tcBorders>
              <w:top w:val="single" w:sz="4" w:space="0" w:color="auto"/>
              <w:bottom w:val="single" w:sz="4" w:space="0" w:color="auto"/>
            </w:tcBorders>
            <w:shd w:val="clear" w:color="auto" w:fill="auto"/>
          </w:tcPr>
          <w:p w14:paraId="28971432" w14:textId="77777777" w:rsidR="00550B99" w:rsidRPr="00B57745" w:rsidRDefault="00550B99" w:rsidP="00B9387E">
            <w:pPr>
              <w:pStyle w:val="ENoteTableText"/>
              <w:rPr>
                <w:del w:id="2347" w:author="Author"/>
              </w:rPr>
            </w:pPr>
            <w:del w:id="2348" w:author="Author">
              <w:r w:rsidRPr="00B57745">
                <w:delText>18</w:delText>
              </w:r>
              <w:r w:rsidR="00B57745">
                <w:delText> </w:delText>
              </w:r>
              <w:r w:rsidRPr="00B57745">
                <w:delText>July 2014</w:delText>
              </w:r>
            </w:del>
          </w:p>
        </w:tc>
        <w:tc>
          <w:tcPr>
            <w:tcW w:w="1843" w:type="dxa"/>
            <w:tcBorders>
              <w:top w:val="single" w:sz="4" w:space="0" w:color="auto"/>
              <w:bottom w:val="single" w:sz="4" w:space="0" w:color="auto"/>
            </w:tcBorders>
            <w:shd w:val="clear" w:color="auto" w:fill="auto"/>
          </w:tcPr>
          <w:p w14:paraId="46EE8274" w14:textId="77777777" w:rsidR="00550B99" w:rsidRPr="00B57745" w:rsidRDefault="00550B99" w:rsidP="00B9387E">
            <w:pPr>
              <w:pStyle w:val="ENoteTableText"/>
              <w:rPr>
                <w:del w:id="2349" w:author="Author"/>
              </w:rPr>
            </w:pPr>
            <w:del w:id="2350" w:author="Author">
              <w:r w:rsidRPr="00B57745">
                <w:delText>—</w:delText>
              </w:r>
            </w:del>
          </w:p>
        </w:tc>
      </w:tr>
      <w:tr w:rsidR="00E946E2" w:rsidRPr="00B57745" w14:paraId="5DC21FAC" w14:textId="77777777" w:rsidTr="00205500">
        <w:trPr>
          <w:cantSplit/>
          <w:jc w:val="center"/>
          <w:del w:id="2351" w:author="Author"/>
        </w:trPr>
        <w:tc>
          <w:tcPr>
            <w:tcW w:w="2722" w:type="dxa"/>
            <w:tcBorders>
              <w:top w:val="single" w:sz="4" w:space="0" w:color="auto"/>
              <w:bottom w:val="single" w:sz="4" w:space="0" w:color="auto"/>
            </w:tcBorders>
            <w:shd w:val="clear" w:color="auto" w:fill="auto"/>
          </w:tcPr>
          <w:p w14:paraId="364DB9F2" w14:textId="77777777" w:rsidR="00E946E2" w:rsidRPr="00B57745" w:rsidRDefault="00E946E2" w:rsidP="00B9387E">
            <w:pPr>
              <w:pStyle w:val="ENoteTableText"/>
              <w:rPr>
                <w:del w:id="2352" w:author="Author"/>
              </w:rPr>
            </w:pPr>
            <w:del w:id="2353" w:author="Author">
              <w:r w:rsidRPr="00B57745">
                <w:rPr>
                  <w:iCs/>
                </w:rPr>
                <w:delText>Carrier Licence Conditions (Telstra Corporation Limited) Declaration</w:delText>
              </w:r>
              <w:r w:rsidR="00B57745">
                <w:rPr>
                  <w:iCs/>
                </w:rPr>
                <w:delText> </w:delText>
              </w:r>
              <w:r w:rsidRPr="00B57745">
                <w:rPr>
                  <w:iCs/>
                </w:rPr>
                <w:delText>1997 (Amendment No.3 of 2014)</w:delText>
              </w:r>
            </w:del>
          </w:p>
        </w:tc>
        <w:tc>
          <w:tcPr>
            <w:tcW w:w="1843" w:type="dxa"/>
            <w:tcBorders>
              <w:top w:val="single" w:sz="4" w:space="0" w:color="auto"/>
              <w:bottom w:val="single" w:sz="4" w:space="0" w:color="auto"/>
            </w:tcBorders>
            <w:shd w:val="clear" w:color="auto" w:fill="auto"/>
          </w:tcPr>
          <w:p w14:paraId="5EE33A7A" w14:textId="77777777" w:rsidR="00E946E2" w:rsidRPr="00B57745" w:rsidRDefault="00E946E2" w:rsidP="00F95F20">
            <w:pPr>
              <w:pStyle w:val="ENoteTableText"/>
              <w:rPr>
                <w:del w:id="2354" w:author="Author"/>
              </w:rPr>
            </w:pPr>
            <w:del w:id="2355" w:author="Author">
              <w:r w:rsidRPr="00B57745">
                <w:delText>7 Nov 2014 (F2014L01494)</w:delText>
              </w:r>
            </w:del>
          </w:p>
        </w:tc>
        <w:tc>
          <w:tcPr>
            <w:tcW w:w="1843" w:type="dxa"/>
            <w:tcBorders>
              <w:top w:val="single" w:sz="4" w:space="0" w:color="auto"/>
              <w:bottom w:val="single" w:sz="4" w:space="0" w:color="auto"/>
            </w:tcBorders>
            <w:shd w:val="clear" w:color="auto" w:fill="auto"/>
          </w:tcPr>
          <w:p w14:paraId="4E4731B0" w14:textId="77777777" w:rsidR="00E946E2" w:rsidRPr="00B57745" w:rsidRDefault="00E946E2" w:rsidP="00B9387E">
            <w:pPr>
              <w:pStyle w:val="ENoteTableText"/>
              <w:rPr>
                <w:del w:id="2356" w:author="Author"/>
              </w:rPr>
            </w:pPr>
            <w:del w:id="2357" w:author="Author">
              <w:r w:rsidRPr="00B57745">
                <w:delText>8 Nov 2014</w:delText>
              </w:r>
            </w:del>
          </w:p>
        </w:tc>
        <w:tc>
          <w:tcPr>
            <w:tcW w:w="1843" w:type="dxa"/>
            <w:tcBorders>
              <w:top w:val="single" w:sz="4" w:space="0" w:color="auto"/>
              <w:bottom w:val="single" w:sz="4" w:space="0" w:color="auto"/>
            </w:tcBorders>
            <w:shd w:val="clear" w:color="auto" w:fill="auto"/>
          </w:tcPr>
          <w:p w14:paraId="1C49FED6" w14:textId="77777777" w:rsidR="00E946E2" w:rsidRPr="00B57745" w:rsidRDefault="00E946E2" w:rsidP="00B9387E">
            <w:pPr>
              <w:pStyle w:val="ENoteTableText"/>
              <w:rPr>
                <w:del w:id="2358" w:author="Author"/>
              </w:rPr>
            </w:pPr>
            <w:del w:id="2359" w:author="Author">
              <w:r w:rsidRPr="00B57745">
                <w:delText>—</w:delText>
              </w:r>
            </w:del>
          </w:p>
        </w:tc>
      </w:tr>
      <w:tr w:rsidR="007255AD" w:rsidRPr="00B57745" w14:paraId="13E7A517" w14:textId="77777777" w:rsidTr="00016AB8">
        <w:trPr>
          <w:cantSplit/>
          <w:jc w:val="center"/>
          <w:del w:id="2360" w:author="Author"/>
        </w:trPr>
        <w:tc>
          <w:tcPr>
            <w:tcW w:w="2722" w:type="dxa"/>
            <w:tcBorders>
              <w:top w:val="single" w:sz="4" w:space="0" w:color="auto"/>
              <w:bottom w:val="single" w:sz="4" w:space="0" w:color="auto"/>
            </w:tcBorders>
            <w:shd w:val="clear" w:color="auto" w:fill="auto"/>
          </w:tcPr>
          <w:p w14:paraId="7B45F1B5" w14:textId="77777777" w:rsidR="007255AD" w:rsidRPr="00B57745" w:rsidRDefault="007255AD" w:rsidP="00B9387E">
            <w:pPr>
              <w:pStyle w:val="ENoteTableText"/>
              <w:rPr>
                <w:del w:id="2361" w:author="Author"/>
                <w:iCs/>
              </w:rPr>
            </w:pPr>
            <w:del w:id="2362" w:author="Author">
              <w:r w:rsidRPr="00205500">
                <w:rPr>
                  <w:iCs/>
                </w:rPr>
                <w:delText>Carrier Licence Conditions (Telstra Corporation Limited) Declaration 1997 (Amendment No. 1 of 2015)</w:delText>
              </w:r>
            </w:del>
          </w:p>
        </w:tc>
        <w:tc>
          <w:tcPr>
            <w:tcW w:w="1843" w:type="dxa"/>
            <w:tcBorders>
              <w:top w:val="single" w:sz="4" w:space="0" w:color="auto"/>
              <w:bottom w:val="single" w:sz="4" w:space="0" w:color="auto"/>
            </w:tcBorders>
            <w:shd w:val="clear" w:color="auto" w:fill="auto"/>
          </w:tcPr>
          <w:p w14:paraId="45569FFE" w14:textId="77777777" w:rsidR="007255AD" w:rsidRPr="00B57745" w:rsidRDefault="007255AD" w:rsidP="00F95F20">
            <w:pPr>
              <w:pStyle w:val="ENoteTableText"/>
              <w:rPr>
                <w:del w:id="2363" w:author="Author"/>
              </w:rPr>
            </w:pPr>
            <w:del w:id="2364" w:author="Author">
              <w:r>
                <w:delText>21 Aug 2015 (F2015L01298)</w:delText>
              </w:r>
            </w:del>
          </w:p>
        </w:tc>
        <w:tc>
          <w:tcPr>
            <w:tcW w:w="1843" w:type="dxa"/>
            <w:tcBorders>
              <w:top w:val="single" w:sz="4" w:space="0" w:color="auto"/>
              <w:bottom w:val="single" w:sz="4" w:space="0" w:color="auto"/>
            </w:tcBorders>
            <w:shd w:val="clear" w:color="auto" w:fill="auto"/>
          </w:tcPr>
          <w:p w14:paraId="2744BB33" w14:textId="77777777" w:rsidR="007255AD" w:rsidRPr="00B57745" w:rsidRDefault="007255AD" w:rsidP="00B9387E">
            <w:pPr>
              <w:pStyle w:val="ENoteTableText"/>
              <w:rPr>
                <w:del w:id="2365" w:author="Author"/>
              </w:rPr>
            </w:pPr>
            <w:del w:id="2366" w:author="Author">
              <w:r>
                <w:delText xml:space="preserve">22 Aug 2015 </w:delText>
              </w:r>
            </w:del>
          </w:p>
        </w:tc>
        <w:tc>
          <w:tcPr>
            <w:tcW w:w="1843" w:type="dxa"/>
            <w:tcBorders>
              <w:top w:val="single" w:sz="4" w:space="0" w:color="auto"/>
              <w:bottom w:val="single" w:sz="4" w:space="0" w:color="auto"/>
            </w:tcBorders>
            <w:shd w:val="clear" w:color="auto" w:fill="auto"/>
          </w:tcPr>
          <w:p w14:paraId="12CE6AE6" w14:textId="77777777" w:rsidR="007255AD" w:rsidRPr="00B57745" w:rsidRDefault="007255AD" w:rsidP="00B9387E">
            <w:pPr>
              <w:pStyle w:val="ENoteTableText"/>
              <w:rPr>
                <w:del w:id="2367" w:author="Author"/>
              </w:rPr>
            </w:pPr>
            <w:del w:id="2368" w:author="Author">
              <w:r w:rsidRPr="00B57745">
                <w:delText>—</w:delText>
              </w:r>
            </w:del>
          </w:p>
        </w:tc>
      </w:tr>
      <w:tr w:rsidR="0070403A" w:rsidRPr="00B57745" w14:paraId="17015155" w14:textId="77777777" w:rsidTr="00205500">
        <w:trPr>
          <w:cantSplit/>
          <w:jc w:val="center"/>
          <w:del w:id="2369" w:author="Author"/>
        </w:trPr>
        <w:tc>
          <w:tcPr>
            <w:tcW w:w="2722" w:type="dxa"/>
            <w:tcBorders>
              <w:top w:val="single" w:sz="4" w:space="0" w:color="auto"/>
              <w:bottom w:val="single" w:sz="12" w:space="0" w:color="auto"/>
            </w:tcBorders>
            <w:shd w:val="clear" w:color="auto" w:fill="auto"/>
          </w:tcPr>
          <w:p w14:paraId="38B52B4A" w14:textId="77777777" w:rsidR="0070403A" w:rsidRPr="00205500" w:rsidRDefault="0070403A" w:rsidP="009D40B6">
            <w:pPr>
              <w:pStyle w:val="ENoteTableText"/>
              <w:rPr>
                <w:del w:id="2370" w:author="Author"/>
                <w:iCs/>
              </w:rPr>
            </w:pPr>
            <w:del w:id="2371" w:author="Author">
              <w:r w:rsidRPr="00205500">
                <w:rPr>
                  <w:iCs/>
                </w:rPr>
                <w:delText>Carrier Licence Conditions (Telstra Corporation Limited) Declaration 1997 (Amendment No. 1 of 201</w:delText>
              </w:r>
              <w:r w:rsidR="00B212AF">
                <w:rPr>
                  <w:iCs/>
                </w:rPr>
                <w:delText>8</w:delText>
              </w:r>
              <w:r w:rsidRPr="00205500">
                <w:rPr>
                  <w:iCs/>
                </w:rPr>
                <w:delText>)</w:delText>
              </w:r>
            </w:del>
          </w:p>
        </w:tc>
        <w:tc>
          <w:tcPr>
            <w:tcW w:w="1843" w:type="dxa"/>
            <w:tcBorders>
              <w:top w:val="single" w:sz="4" w:space="0" w:color="auto"/>
              <w:bottom w:val="single" w:sz="12" w:space="0" w:color="auto"/>
            </w:tcBorders>
            <w:shd w:val="clear" w:color="auto" w:fill="auto"/>
          </w:tcPr>
          <w:p w14:paraId="194A77BF" w14:textId="77777777" w:rsidR="0070403A" w:rsidRDefault="00B212AF" w:rsidP="009D40B6">
            <w:pPr>
              <w:pStyle w:val="ENoteTableText"/>
              <w:rPr>
                <w:del w:id="2372" w:author="Author"/>
              </w:rPr>
            </w:pPr>
            <w:del w:id="2373" w:author="Author">
              <w:r>
                <w:delText>18 June 2018</w:delText>
              </w:r>
              <w:r w:rsidR="0070403A">
                <w:delText xml:space="preserve"> (F201</w:delText>
              </w:r>
              <w:r>
                <w:delText>8</w:delText>
              </w:r>
              <w:r w:rsidR="0070403A">
                <w:delText>L0</w:delText>
              </w:r>
              <w:r>
                <w:delText>0794</w:delText>
              </w:r>
              <w:r w:rsidR="0070403A">
                <w:delText>)</w:delText>
              </w:r>
            </w:del>
          </w:p>
        </w:tc>
        <w:tc>
          <w:tcPr>
            <w:tcW w:w="1843" w:type="dxa"/>
            <w:tcBorders>
              <w:top w:val="single" w:sz="4" w:space="0" w:color="auto"/>
              <w:bottom w:val="single" w:sz="12" w:space="0" w:color="auto"/>
            </w:tcBorders>
            <w:shd w:val="clear" w:color="auto" w:fill="auto"/>
          </w:tcPr>
          <w:p w14:paraId="58E0A743" w14:textId="77777777" w:rsidR="0070403A" w:rsidRDefault="00B212AF" w:rsidP="009D40B6">
            <w:pPr>
              <w:pStyle w:val="ENoteTableText"/>
              <w:rPr>
                <w:del w:id="2374" w:author="Author"/>
              </w:rPr>
            </w:pPr>
            <w:del w:id="2375" w:author="Author">
              <w:r>
                <w:delText>19 June 2018</w:delText>
              </w:r>
              <w:r w:rsidR="0070403A">
                <w:delText xml:space="preserve"> </w:delText>
              </w:r>
            </w:del>
          </w:p>
        </w:tc>
        <w:tc>
          <w:tcPr>
            <w:tcW w:w="1843" w:type="dxa"/>
            <w:tcBorders>
              <w:top w:val="single" w:sz="4" w:space="0" w:color="auto"/>
              <w:bottom w:val="single" w:sz="12" w:space="0" w:color="auto"/>
            </w:tcBorders>
            <w:shd w:val="clear" w:color="auto" w:fill="auto"/>
          </w:tcPr>
          <w:p w14:paraId="3D7D9D1E" w14:textId="77777777" w:rsidR="0070403A" w:rsidRPr="00B57745" w:rsidRDefault="0070403A" w:rsidP="00B9387E">
            <w:pPr>
              <w:pStyle w:val="ENoteTableText"/>
              <w:rPr>
                <w:del w:id="2376" w:author="Author"/>
              </w:rPr>
            </w:pPr>
            <w:del w:id="2377" w:author="Author">
              <w:r w:rsidRPr="00B57745">
                <w:delText>—</w:delText>
              </w:r>
            </w:del>
          </w:p>
        </w:tc>
      </w:tr>
    </w:tbl>
    <w:p w14:paraId="2899DDA8" w14:textId="77777777" w:rsidR="006B11A2" w:rsidRPr="00B57745" w:rsidRDefault="006B11A2" w:rsidP="006B11A2">
      <w:pPr>
        <w:pStyle w:val="ENotesHeading2"/>
        <w:pageBreakBefore/>
        <w:outlineLvl w:val="9"/>
        <w:rPr>
          <w:del w:id="2378" w:author="Author"/>
        </w:rPr>
      </w:pPr>
      <w:bookmarkStart w:id="2379" w:name="_Toc517254077"/>
      <w:del w:id="2380" w:author="Author">
        <w:r w:rsidRPr="00B57745">
          <w:delText>Endnote 4—Amendment history</w:delText>
        </w:r>
        <w:bookmarkEnd w:id="2379"/>
      </w:del>
    </w:p>
    <w:p w14:paraId="31D93D37" w14:textId="77777777" w:rsidR="00B9387E" w:rsidRPr="00B57745" w:rsidRDefault="00B9387E" w:rsidP="00CD3847">
      <w:pPr>
        <w:pStyle w:val="Tabletext"/>
        <w:rPr>
          <w:del w:id="2381" w:author="Author"/>
        </w:rPr>
      </w:pPr>
    </w:p>
    <w:tbl>
      <w:tblPr>
        <w:tblW w:w="8423" w:type="dxa"/>
        <w:tblLayout w:type="fixed"/>
        <w:tblLook w:val="0000" w:firstRow="0" w:lastRow="0" w:firstColumn="0" w:lastColumn="0" w:noHBand="0" w:noVBand="0"/>
      </w:tblPr>
      <w:tblGrid>
        <w:gridCol w:w="2139"/>
        <w:gridCol w:w="6284"/>
      </w:tblGrid>
      <w:tr w:rsidR="00B9387E" w:rsidRPr="00B57745" w14:paraId="29650078" w14:textId="77777777" w:rsidTr="00205500">
        <w:trPr>
          <w:cantSplit/>
          <w:tblHeader/>
          <w:del w:id="2382" w:author="Author"/>
        </w:trPr>
        <w:tc>
          <w:tcPr>
            <w:tcW w:w="2139" w:type="dxa"/>
            <w:tcBorders>
              <w:top w:val="single" w:sz="12" w:space="0" w:color="auto"/>
              <w:bottom w:val="single" w:sz="12" w:space="0" w:color="auto"/>
            </w:tcBorders>
            <w:shd w:val="clear" w:color="auto" w:fill="auto"/>
          </w:tcPr>
          <w:p w14:paraId="760E2FE2" w14:textId="77777777" w:rsidR="00B9387E" w:rsidRPr="00B57745" w:rsidRDefault="00B9387E" w:rsidP="00CD3847">
            <w:pPr>
              <w:pStyle w:val="ENoteTableHeading"/>
              <w:tabs>
                <w:tab w:val="center" w:leader="dot" w:pos="2268"/>
              </w:tabs>
              <w:rPr>
                <w:del w:id="2383" w:author="Author"/>
              </w:rPr>
            </w:pPr>
            <w:del w:id="2384" w:author="Author">
              <w:r w:rsidRPr="00B57745">
                <w:delText>Provision affected</w:delText>
              </w:r>
            </w:del>
          </w:p>
        </w:tc>
        <w:tc>
          <w:tcPr>
            <w:tcW w:w="6284" w:type="dxa"/>
            <w:tcBorders>
              <w:top w:val="single" w:sz="12" w:space="0" w:color="auto"/>
              <w:bottom w:val="single" w:sz="12" w:space="0" w:color="auto"/>
            </w:tcBorders>
            <w:shd w:val="clear" w:color="auto" w:fill="auto"/>
          </w:tcPr>
          <w:p w14:paraId="194FE731" w14:textId="77777777" w:rsidR="00B9387E" w:rsidRPr="00B57745" w:rsidRDefault="00B9387E" w:rsidP="00CD3847">
            <w:pPr>
              <w:pStyle w:val="ENoteTableHeading"/>
              <w:rPr>
                <w:del w:id="2385" w:author="Author"/>
              </w:rPr>
            </w:pPr>
            <w:del w:id="2386" w:author="Author">
              <w:r w:rsidRPr="00B57745">
                <w:delText>How affected</w:delText>
              </w:r>
            </w:del>
          </w:p>
        </w:tc>
      </w:tr>
      <w:tr w:rsidR="00B9387E" w:rsidRPr="00B57745" w14:paraId="169D1E91" w14:textId="77777777" w:rsidTr="00205500">
        <w:trPr>
          <w:cantSplit/>
          <w:del w:id="2387" w:author="Author"/>
        </w:trPr>
        <w:tc>
          <w:tcPr>
            <w:tcW w:w="2139" w:type="dxa"/>
            <w:tcBorders>
              <w:top w:val="single" w:sz="12" w:space="0" w:color="auto"/>
            </w:tcBorders>
            <w:shd w:val="clear" w:color="auto" w:fill="auto"/>
          </w:tcPr>
          <w:p w14:paraId="22CFC1E1" w14:textId="77777777" w:rsidR="00B9387E" w:rsidRPr="00B57745" w:rsidRDefault="000D117D" w:rsidP="004D6531">
            <w:pPr>
              <w:pStyle w:val="ENoteTableText"/>
              <w:tabs>
                <w:tab w:val="center" w:leader="dot" w:pos="2268"/>
              </w:tabs>
              <w:rPr>
                <w:del w:id="2388" w:author="Author"/>
              </w:rPr>
            </w:pPr>
            <w:del w:id="2389" w:author="Author">
              <w:r>
                <w:delText>c 2</w:delText>
              </w:r>
              <w:r>
                <w:tab/>
              </w:r>
            </w:del>
          </w:p>
        </w:tc>
        <w:tc>
          <w:tcPr>
            <w:tcW w:w="6284" w:type="dxa"/>
            <w:tcBorders>
              <w:top w:val="single" w:sz="12" w:space="0" w:color="auto"/>
            </w:tcBorders>
            <w:shd w:val="clear" w:color="auto" w:fill="auto"/>
          </w:tcPr>
          <w:p w14:paraId="174D96C1" w14:textId="77777777" w:rsidR="00B9387E" w:rsidRPr="00B57745" w:rsidRDefault="00491882" w:rsidP="00E57A00">
            <w:pPr>
              <w:pStyle w:val="ENoteTableText"/>
              <w:rPr>
                <w:del w:id="2390" w:author="Author"/>
              </w:rPr>
            </w:pPr>
            <w:del w:id="2391" w:author="Author">
              <w:r>
                <w:delText>rep LA s 48D</w:delText>
              </w:r>
            </w:del>
          </w:p>
        </w:tc>
      </w:tr>
      <w:tr w:rsidR="000D117D" w:rsidRPr="00B57745" w14:paraId="28B1DA30" w14:textId="77777777" w:rsidTr="00205500">
        <w:trPr>
          <w:cantSplit/>
          <w:del w:id="2392" w:author="Author"/>
        </w:trPr>
        <w:tc>
          <w:tcPr>
            <w:tcW w:w="2139" w:type="dxa"/>
            <w:shd w:val="clear" w:color="auto" w:fill="auto"/>
          </w:tcPr>
          <w:p w14:paraId="24AA59D9" w14:textId="77777777" w:rsidR="000D117D" w:rsidRPr="00B57745" w:rsidRDefault="000D117D" w:rsidP="004D6531">
            <w:pPr>
              <w:pStyle w:val="ENoteTableText"/>
              <w:tabs>
                <w:tab w:val="center" w:leader="dot" w:pos="2268"/>
              </w:tabs>
              <w:rPr>
                <w:del w:id="2393" w:author="Author"/>
              </w:rPr>
            </w:pPr>
            <w:del w:id="2394" w:author="Author">
              <w:r w:rsidRPr="00B57745">
                <w:delText>c. 3</w:delText>
              </w:r>
              <w:r w:rsidRPr="00B57745">
                <w:tab/>
              </w:r>
            </w:del>
          </w:p>
        </w:tc>
        <w:tc>
          <w:tcPr>
            <w:tcW w:w="6284" w:type="dxa"/>
            <w:shd w:val="clear" w:color="auto" w:fill="auto"/>
          </w:tcPr>
          <w:p w14:paraId="3645A403" w14:textId="77777777" w:rsidR="000D117D" w:rsidRPr="00B57745" w:rsidRDefault="000D117D" w:rsidP="00E57A00">
            <w:pPr>
              <w:pStyle w:val="ENoteTableText"/>
              <w:rPr>
                <w:del w:id="2395" w:author="Author"/>
              </w:rPr>
            </w:pPr>
            <w:del w:id="2396" w:author="Author">
              <w:r w:rsidRPr="00B57745">
                <w:delText>am. 1998 No.</w:delText>
              </w:r>
              <w:r>
                <w:delText> </w:delText>
              </w:r>
              <w:r w:rsidRPr="00B57745">
                <w:delText>1; 1999 Nos. 1 and 2; 2002 Nos. 1 and 2; 2006 No.</w:delText>
              </w:r>
              <w:r>
                <w:delText> </w:delText>
              </w:r>
              <w:r w:rsidRPr="00B57745">
                <w:delText>1; 2007 No.</w:delText>
              </w:r>
              <w:r>
                <w:delText> </w:delText>
              </w:r>
              <w:r w:rsidRPr="00B57745">
                <w:delText>1; 2008 No.</w:delText>
              </w:r>
              <w:r>
                <w:delText> </w:delText>
              </w:r>
              <w:r w:rsidRPr="00B57745">
                <w:delText>1; 2014 No 1</w:delText>
              </w:r>
            </w:del>
          </w:p>
        </w:tc>
      </w:tr>
      <w:tr w:rsidR="00E048E4" w:rsidRPr="00B57745" w14:paraId="7CB65DFF" w14:textId="77777777" w:rsidTr="000D1E30">
        <w:trPr>
          <w:cantSplit/>
          <w:del w:id="2397" w:author="Author"/>
        </w:trPr>
        <w:tc>
          <w:tcPr>
            <w:tcW w:w="2139" w:type="dxa"/>
            <w:shd w:val="clear" w:color="auto" w:fill="auto"/>
          </w:tcPr>
          <w:p w14:paraId="4A0C27C6" w14:textId="77777777" w:rsidR="00E048E4" w:rsidRPr="00B57745" w:rsidRDefault="00E048E4" w:rsidP="004D6531">
            <w:pPr>
              <w:pStyle w:val="ENoteTableText"/>
              <w:tabs>
                <w:tab w:val="center" w:leader="dot" w:pos="2268"/>
              </w:tabs>
              <w:rPr>
                <w:del w:id="2398" w:author="Author"/>
              </w:rPr>
            </w:pPr>
            <w:del w:id="2399" w:author="Author">
              <w:r w:rsidRPr="00B57745">
                <w:delText>c. 5</w:delText>
              </w:r>
              <w:r w:rsidRPr="00B57745">
                <w:tab/>
              </w:r>
            </w:del>
          </w:p>
        </w:tc>
        <w:tc>
          <w:tcPr>
            <w:tcW w:w="6284" w:type="dxa"/>
            <w:shd w:val="clear" w:color="auto" w:fill="auto"/>
          </w:tcPr>
          <w:p w14:paraId="4F5EA395" w14:textId="77777777" w:rsidR="00E048E4" w:rsidRPr="00B57745" w:rsidRDefault="00F95F20" w:rsidP="00E048E4">
            <w:pPr>
              <w:pStyle w:val="ENoteTableText"/>
              <w:rPr>
                <w:del w:id="2400" w:author="Author"/>
              </w:rPr>
            </w:pPr>
            <w:del w:id="2401" w:author="Author">
              <w:r w:rsidRPr="00B57745">
                <w:delText>rep 2014 No 1</w:delText>
              </w:r>
            </w:del>
          </w:p>
        </w:tc>
      </w:tr>
      <w:tr w:rsidR="00B9387E" w:rsidRPr="00B57745" w14:paraId="6A50B188" w14:textId="77777777" w:rsidTr="004771AE">
        <w:trPr>
          <w:cantSplit/>
          <w:del w:id="2402" w:author="Author"/>
        </w:trPr>
        <w:tc>
          <w:tcPr>
            <w:tcW w:w="2139" w:type="dxa"/>
            <w:shd w:val="clear" w:color="auto" w:fill="auto"/>
          </w:tcPr>
          <w:p w14:paraId="7B40FBCA" w14:textId="77777777" w:rsidR="00B9387E" w:rsidRPr="00B57745" w:rsidRDefault="004D6531" w:rsidP="004D6531">
            <w:pPr>
              <w:pStyle w:val="ENoteTableText"/>
              <w:tabs>
                <w:tab w:val="center" w:leader="dot" w:pos="2268"/>
              </w:tabs>
              <w:rPr>
                <w:del w:id="2403" w:author="Author"/>
              </w:rPr>
            </w:pPr>
            <w:del w:id="2404" w:author="Author">
              <w:r w:rsidRPr="00B57745">
                <w:delText xml:space="preserve">c. </w:delText>
              </w:r>
              <w:r w:rsidR="00B9387E" w:rsidRPr="00B57745">
                <w:delText>11</w:delText>
              </w:r>
              <w:r w:rsidR="00B9387E" w:rsidRPr="00B57745">
                <w:tab/>
              </w:r>
            </w:del>
          </w:p>
        </w:tc>
        <w:tc>
          <w:tcPr>
            <w:tcW w:w="6284" w:type="dxa"/>
            <w:shd w:val="clear" w:color="auto" w:fill="auto"/>
          </w:tcPr>
          <w:p w14:paraId="070873D7" w14:textId="77777777" w:rsidR="00B9387E" w:rsidRPr="00B57745" w:rsidRDefault="00B9387E" w:rsidP="00B9387E">
            <w:pPr>
              <w:pStyle w:val="ENoteTableText"/>
              <w:rPr>
                <w:del w:id="2405" w:author="Author"/>
              </w:rPr>
            </w:pPr>
            <w:del w:id="2406" w:author="Author">
              <w:r w:rsidRPr="00B57745">
                <w:delText>am. 2002 No.</w:delText>
              </w:r>
              <w:r w:rsidR="00B57745">
                <w:delText> </w:delText>
              </w:r>
              <w:r w:rsidRPr="00B57745">
                <w:delText>2</w:delText>
              </w:r>
            </w:del>
          </w:p>
        </w:tc>
      </w:tr>
      <w:tr w:rsidR="00A81E91" w:rsidRPr="00B57745" w14:paraId="73E7BDAB" w14:textId="77777777" w:rsidTr="004771AE">
        <w:trPr>
          <w:cantSplit/>
          <w:del w:id="2407" w:author="Author"/>
        </w:trPr>
        <w:tc>
          <w:tcPr>
            <w:tcW w:w="2139" w:type="dxa"/>
            <w:shd w:val="clear" w:color="auto" w:fill="auto"/>
          </w:tcPr>
          <w:p w14:paraId="34B7919D" w14:textId="77777777" w:rsidR="00A81E91" w:rsidRPr="00B57745" w:rsidRDefault="00A81E91" w:rsidP="004D6531">
            <w:pPr>
              <w:pStyle w:val="ENoteTableText"/>
              <w:tabs>
                <w:tab w:val="center" w:leader="dot" w:pos="2268"/>
              </w:tabs>
              <w:rPr>
                <w:del w:id="2408" w:author="Author"/>
              </w:rPr>
            </w:pPr>
          </w:p>
        </w:tc>
        <w:tc>
          <w:tcPr>
            <w:tcW w:w="6284" w:type="dxa"/>
            <w:shd w:val="clear" w:color="auto" w:fill="auto"/>
          </w:tcPr>
          <w:p w14:paraId="0159FA66" w14:textId="77777777" w:rsidR="00A81E91" w:rsidRPr="00B57745" w:rsidRDefault="00A81E91" w:rsidP="00B9387E">
            <w:pPr>
              <w:pStyle w:val="ENoteTableText"/>
              <w:rPr>
                <w:del w:id="2409" w:author="Author"/>
              </w:rPr>
            </w:pPr>
            <w:del w:id="2410" w:author="Author">
              <w:r w:rsidRPr="00B57745">
                <w:delText>rep F2014L01002</w:delText>
              </w:r>
            </w:del>
          </w:p>
        </w:tc>
      </w:tr>
      <w:tr w:rsidR="000D5EF3" w:rsidRPr="00B57745" w14:paraId="68D19296" w14:textId="77777777" w:rsidTr="004771AE">
        <w:trPr>
          <w:cantSplit/>
          <w:del w:id="2411" w:author="Author"/>
        </w:trPr>
        <w:tc>
          <w:tcPr>
            <w:tcW w:w="2139" w:type="dxa"/>
            <w:shd w:val="clear" w:color="auto" w:fill="auto"/>
          </w:tcPr>
          <w:p w14:paraId="1C64462E" w14:textId="77777777" w:rsidR="000D5EF3" w:rsidRPr="00B57745" w:rsidRDefault="000D5EF3" w:rsidP="004D6531">
            <w:pPr>
              <w:pStyle w:val="ENoteTableText"/>
              <w:tabs>
                <w:tab w:val="center" w:leader="dot" w:pos="2268"/>
              </w:tabs>
              <w:rPr>
                <w:del w:id="2412" w:author="Author"/>
              </w:rPr>
            </w:pPr>
          </w:p>
        </w:tc>
        <w:tc>
          <w:tcPr>
            <w:tcW w:w="6284" w:type="dxa"/>
            <w:shd w:val="clear" w:color="auto" w:fill="auto"/>
          </w:tcPr>
          <w:p w14:paraId="4DE517DF" w14:textId="77777777" w:rsidR="000D5EF3" w:rsidRPr="00B57745" w:rsidRDefault="000D5EF3" w:rsidP="00B9387E">
            <w:pPr>
              <w:pStyle w:val="ENoteTableText"/>
              <w:rPr>
                <w:del w:id="2413" w:author="Author"/>
              </w:rPr>
            </w:pPr>
            <w:del w:id="2414" w:author="Author">
              <w:r>
                <w:delText>ad F2015L01298</w:delText>
              </w:r>
            </w:del>
          </w:p>
        </w:tc>
      </w:tr>
      <w:tr w:rsidR="00B212AF" w:rsidRPr="00B57745" w14:paraId="581236F8" w14:textId="77777777" w:rsidTr="004771AE">
        <w:trPr>
          <w:cantSplit/>
          <w:del w:id="2415" w:author="Author"/>
        </w:trPr>
        <w:tc>
          <w:tcPr>
            <w:tcW w:w="2139" w:type="dxa"/>
            <w:shd w:val="clear" w:color="auto" w:fill="auto"/>
          </w:tcPr>
          <w:p w14:paraId="4AF176C2" w14:textId="77777777" w:rsidR="00B212AF" w:rsidRPr="00B57745" w:rsidRDefault="00B212AF" w:rsidP="004D6531">
            <w:pPr>
              <w:pStyle w:val="ENoteTableText"/>
              <w:tabs>
                <w:tab w:val="center" w:leader="dot" w:pos="2268"/>
              </w:tabs>
              <w:rPr>
                <w:del w:id="2416" w:author="Author"/>
              </w:rPr>
            </w:pPr>
          </w:p>
        </w:tc>
        <w:tc>
          <w:tcPr>
            <w:tcW w:w="6284" w:type="dxa"/>
            <w:shd w:val="clear" w:color="auto" w:fill="auto"/>
          </w:tcPr>
          <w:p w14:paraId="2C65CA64" w14:textId="77777777" w:rsidR="00B212AF" w:rsidRDefault="00B212AF" w:rsidP="00B9387E">
            <w:pPr>
              <w:pStyle w:val="ENoteTableText"/>
              <w:rPr>
                <w:del w:id="2417" w:author="Author"/>
              </w:rPr>
            </w:pPr>
            <w:del w:id="2418" w:author="Author">
              <w:r>
                <w:delText>am F2018L00794</w:delText>
              </w:r>
            </w:del>
          </w:p>
        </w:tc>
      </w:tr>
      <w:tr w:rsidR="00E048E4" w:rsidRPr="00B57745" w14:paraId="6515E932" w14:textId="77777777" w:rsidTr="004771AE">
        <w:trPr>
          <w:cantSplit/>
          <w:del w:id="2419" w:author="Author"/>
        </w:trPr>
        <w:tc>
          <w:tcPr>
            <w:tcW w:w="2139" w:type="dxa"/>
            <w:shd w:val="clear" w:color="auto" w:fill="auto"/>
          </w:tcPr>
          <w:p w14:paraId="4DD39D5D" w14:textId="77777777" w:rsidR="00E048E4" w:rsidRPr="00B57745" w:rsidRDefault="00E048E4" w:rsidP="004D6531">
            <w:pPr>
              <w:pStyle w:val="ENoteTableText"/>
              <w:tabs>
                <w:tab w:val="center" w:leader="dot" w:pos="2268"/>
              </w:tabs>
              <w:rPr>
                <w:del w:id="2420" w:author="Author"/>
              </w:rPr>
            </w:pPr>
            <w:del w:id="2421" w:author="Author">
              <w:r w:rsidRPr="00B57745">
                <w:delText>c. 12</w:delText>
              </w:r>
              <w:r w:rsidRPr="00B57745">
                <w:tab/>
              </w:r>
            </w:del>
          </w:p>
        </w:tc>
        <w:tc>
          <w:tcPr>
            <w:tcW w:w="6284" w:type="dxa"/>
            <w:shd w:val="clear" w:color="auto" w:fill="auto"/>
          </w:tcPr>
          <w:p w14:paraId="4A48C762" w14:textId="77777777" w:rsidR="00E048E4" w:rsidRPr="00B57745" w:rsidRDefault="00E048E4" w:rsidP="00B9387E">
            <w:pPr>
              <w:pStyle w:val="ENoteTableText"/>
              <w:rPr>
                <w:del w:id="2422" w:author="Author"/>
              </w:rPr>
            </w:pPr>
            <w:del w:id="2423" w:author="Author">
              <w:r w:rsidRPr="00B57745">
                <w:delText>rep. 2008 No.</w:delText>
              </w:r>
              <w:r w:rsidR="00B57745">
                <w:delText> </w:delText>
              </w:r>
              <w:r w:rsidRPr="00B57745">
                <w:delText>1</w:delText>
              </w:r>
            </w:del>
          </w:p>
        </w:tc>
      </w:tr>
      <w:tr w:rsidR="00B9387E" w:rsidRPr="00B57745" w14:paraId="544871F9" w14:textId="77777777" w:rsidTr="004771AE">
        <w:trPr>
          <w:cantSplit/>
          <w:del w:id="2424" w:author="Author"/>
        </w:trPr>
        <w:tc>
          <w:tcPr>
            <w:tcW w:w="2139" w:type="dxa"/>
            <w:shd w:val="clear" w:color="auto" w:fill="auto"/>
          </w:tcPr>
          <w:p w14:paraId="14A000E7" w14:textId="77777777" w:rsidR="00B9387E" w:rsidRPr="00B57745" w:rsidRDefault="004D6531" w:rsidP="004D6531">
            <w:pPr>
              <w:pStyle w:val="ENoteTableText"/>
              <w:tabs>
                <w:tab w:val="center" w:leader="dot" w:pos="2268"/>
              </w:tabs>
              <w:rPr>
                <w:del w:id="2425" w:author="Author"/>
              </w:rPr>
            </w:pPr>
            <w:del w:id="2426" w:author="Author">
              <w:r w:rsidRPr="00B57745">
                <w:delText xml:space="preserve">c. </w:delText>
              </w:r>
              <w:r w:rsidR="00B9387E" w:rsidRPr="00B57745">
                <w:delText>13</w:delText>
              </w:r>
              <w:r w:rsidR="00B9387E" w:rsidRPr="00B57745">
                <w:tab/>
              </w:r>
            </w:del>
          </w:p>
        </w:tc>
        <w:tc>
          <w:tcPr>
            <w:tcW w:w="6284" w:type="dxa"/>
            <w:shd w:val="clear" w:color="auto" w:fill="auto"/>
          </w:tcPr>
          <w:p w14:paraId="594F5A4F" w14:textId="77777777" w:rsidR="00B9387E" w:rsidRPr="00B57745" w:rsidRDefault="00B9387E" w:rsidP="00B9387E">
            <w:pPr>
              <w:pStyle w:val="ENoteTableText"/>
              <w:rPr>
                <w:del w:id="2427" w:author="Author"/>
              </w:rPr>
            </w:pPr>
            <w:del w:id="2428" w:author="Author">
              <w:r w:rsidRPr="00B57745">
                <w:delText>ad. 1998 No.</w:delText>
              </w:r>
              <w:r w:rsidR="00B57745">
                <w:delText> </w:delText>
              </w:r>
              <w:r w:rsidRPr="00B57745">
                <w:delText>1</w:delText>
              </w:r>
            </w:del>
          </w:p>
        </w:tc>
      </w:tr>
      <w:tr w:rsidR="00E048E4" w:rsidRPr="00B57745" w14:paraId="5FB98223" w14:textId="77777777" w:rsidTr="004771AE">
        <w:trPr>
          <w:cantSplit/>
          <w:del w:id="2429" w:author="Author"/>
        </w:trPr>
        <w:tc>
          <w:tcPr>
            <w:tcW w:w="2139" w:type="dxa"/>
            <w:shd w:val="clear" w:color="auto" w:fill="auto"/>
          </w:tcPr>
          <w:p w14:paraId="7A493F29" w14:textId="77777777" w:rsidR="00E048E4" w:rsidRPr="00B57745" w:rsidRDefault="00E048E4" w:rsidP="004D6531">
            <w:pPr>
              <w:pStyle w:val="ENoteTableText"/>
              <w:tabs>
                <w:tab w:val="center" w:leader="dot" w:pos="2268"/>
              </w:tabs>
              <w:rPr>
                <w:del w:id="2430" w:author="Author"/>
              </w:rPr>
            </w:pPr>
          </w:p>
        </w:tc>
        <w:tc>
          <w:tcPr>
            <w:tcW w:w="6284" w:type="dxa"/>
            <w:shd w:val="clear" w:color="auto" w:fill="auto"/>
          </w:tcPr>
          <w:p w14:paraId="670902B3" w14:textId="77777777" w:rsidR="00E048E4" w:rsidRPr="00B57745" w:rsidRDefault="00F95F20" w:rsidP="00B9387E">
            <w:pPr>
              <w:pStyle w:val="ENoteTableText"/>
              <w:rPr>
                <w:del w:id="2431" w:author="Author"/>
              </w:rPr>
            </w:pPr>
            <w:del w:id="2432" w:author="Author">
              <w:r w:rsidRPr="00B57745">
                <w:delText>rep 2014 No 1</w:delText>
              </w:r>
            </w:del>
          </w:p>
        </w:tc>
      </w:tr>
      <w:tr w:rsidR="00B9387E" w:rsidRPr="00B57745" w14:paraId="6EA5B7BE" w14:textId="77777777" w:rsidTr="004771AE">
        <w:trPr>
          <w:cantSplit/>
          <w:del w:id="2433" w:author="Author"/>
        </w:trPr>
        <w:tc>
          <w:tcPr>
            <w:tcW w:w="2139" w:type="dxa"/>
            <w:shd w:val="clear" w:color="auto" w:fill="auto"/>
          </w:tcPr>
          <w:p w14:paraId="6AC2753E" w14:textId="77777777" w:rsidR="00B9387E" w:rsidRPr="00B57745" w:rsidRDefault="004D6531" w:rsidP="004D6531">
            <w:pPr>
              <w:pStyle w:val="ENoteTableText"/>
              <w:tabs>
                <w:tab w:val="center" w:leader="dot" w:pos="2268"/>
              </w:tabs>
              <w:rPr>
                <w:del w:id="2434" w:author="Author"/>
              </w:rPr>
            </w:pPr>
            <w:del w:id="2435" w:author="Author">
              <w:r w:rsidRPr="00B57745">
                <w:delText xml:space="preserve">c. </w:delText>
              </w:r>
              <w:r w:rsidR="00B9387E" w:rsidRPr="00B57745">
                <w:delText>14</w:delText>
              </w:r>
              <w:r w:rsidR="00B9387E" w:rsidRPr="00B57745">
                <w:tab/>
              </w:r>
            </w:del>
          </w:p>
        </w:tc>
        <w:tc>
          <w:tcPr>
            <w:tcW w:w="6284" w:type="dxa"/>
            <w:shd w:val="clear" w:color="auto" w:fill="auto"/>
          </w:tcPr>
          <w:p w14:paraId="4118C761" w14:textId="77777777" w:rsidR="00B9387E" w:rsidRPr="00B57745" w:rsidRDefault="00B9387E" w:rsidP="00B9387E">
            <w:pPr>
              <w:pStyle w:val="ENoteTableText"/>
              <w:rPr>
                <w:del w:id="2436" w:author="Author"/>
              </w:rPr>
            </w:pPr>
            <w:del w:id="2437" w:author="Author">
              <w:r w:rsidRPr="00B57745">
                <w:delText>ad. 1998 No.</w:delText>
              </w:r>
              <w:r w:rsidR="00B57745">
                <w:delText> </w:delText>
              </w:r>
              <w:r w:rsidRPr="00B57745">
                <w:delText>1</w:delText>
              </w:r>
            </w:del>
          </w:p>
        </w:tc>
      </w:tr>
      <w:tr w:rsidR="00E048E4" w:rsidRPr="00B57745" w14:paraId="035C8C06" w14:textId="77777777" w:rsidTr="004771AE">
        <w:trPr>
          <w:cantSplit/>
          <w:del w:id="2438" w:author="Author"/>
        </w:trPr>
        <w:tc>
          <w:tcPr>
            <w:tcW w:w="2139" w:type="dxa"/>
            <w:shd w:val="clear" w:color="auto" w:fill="auto"/>
          </w:tcPr>
          <w:p w14:paraId="6686D641" w14:textId="77777777" w:rsidR="00E048E4" w:rsidRPr="00B57745" w:rsidRDefault="00E048E4" w:rsidP="004D6531">
            <w:pPr>
              <w:pStyle w:val="ENoteTableText"/>
              <w:tabs>
                <w:tab w:val="center" w:leader="dot" w:pos="2268"/>
              </w:tabs>
              <w:rPr>
                <w:del w:id="2439" w:author="Author"/>
              </w:rPr>
            </w:pPr>
          </w:p>
        </w:tc>
        <w:tc>
          <w:tcPr>
            <w:tcW w:w="6284" w:type="dxa"/>
            <w:shd w:val="clear" w:color="auto" w:fill="auto"/>
          </w:tcPr>
          <w:p w14:paraId="5DD65A8C" w14:textId="77777777" w:rsidR="00E048E4" w:rsidRPr="00B57745" w:rsidRDefault="00F95F20" w:rsidP="00B9387E">
            <w:pPr>
              <w:pStyle w:val="ENoteTableText"/>
              <w:rPr>
                <w:del w:id="2440" w:author="Author"/>
              </w:rPr>
            </w:pPr>
            <w:del w:id="2441" w:author="Author">
              <w:r w:rsidRPr="00B57745">
                <w:delText>rep 2014 No 1</w:delText>
              </w:r>
            </w:del>
          </w:p>
        </w:tc>
      </w:tr>
      <w:tr w:rsidR="00B9387E" w:rsidRPr="00B57745" w14:paraId="03EAF37F" w14:textId="77777777" w:rsidTr="004771AE">
        <w:trPr>
          <w:cantSplit/>
          <w:del w:id="2442" w:author="Author"/>
        </w:trPr>
        <w:tc>
          <w:tcPr>
            <w:tcW w:w="2139" w:type="dxa"/>
            <w:shd w:val="clear" w:color="auto" w:fill="auto"/>
          </w:tcPr>
          <w:p w14:paraId="10746985" w14:textId="77777777" w:rsidR="00B9387E" w:rsidRPr="00B57745" w:rsidRDefault="004D6531" w:rsidP="004D6531">
            <w:pPr>
              <w:pStyle w:val="ENoteTableText"/>
              <w:tabs>
                <w:tab w:val="center" w:leader="dot" w:pos="2268"/>
              </w:tabs>
              <w:rPr>
                <w:del w:id="2443" w:author="Author"/>
              </w:rPr>
            </w:pPr>
            <w:del w:id="2444" w:author="Author">
              <w:r w:rsidRPr="00B57745">
                <w:delText xml:space="preserve">c. </w:delText>
              </w:r>
              <w:r w:rsidR="00B9387E" w:rsidRPr="00B57745">
                <w:delText>15</w:delText>
              </w:r>
              <w:r w:rsidR="00B9387E" w:rsidRPr="00B57745">
                <w:tab/>
              </w:r>
            </w:del>
          </w:p>
        </w:tc>
        <w:tc>
          <w:tcPr>
            <w:tcW w:w="6284" w:type="dxa"/>
            <w:shd w:val="clear" w:color="auto" w:fill="auto"/>
          </w:tcPr>
          <w:p w14:paraId="5D00D4A7" w14:textId="77777777" w:rsidR="00B9387E" w:rsidRPr="00B57745" w:rsidRDefault="00B9387E" w:rsidP="00B9387E">
            <w:pPr>
              <w:pStyle w:val="ENoteTableText"/>
              <w:rPr>
                <w:del w:id="2445" w:author="Author"/>
              </w:rPr>
            </w:pPr>
            <w:del w:id="2446" w:author="Author">
              <w:r w:rsidRPr="00B57745">
                <w:delText>ad. 1999 No.</w:delText>
              </w:r>
              <w:r w:rsidR="00B57745">
                <w:delText> </w:delText>
              </w:r>
              <w:r w:rsidRPr="00B57745">
                <w:delText>1</w:delText>
              </w:r>
            </w:del>
          </w:p>
        </w:tc>
      </w:tr>
      <w:tr w:rsidR="00B9387E" w:rsidRPr="00B57745" w14:paraId="6F0DEAB1" w14:textId="77777777" w:rsidTr="004771AE">
        <w:trPr>
          <w:cantSplit/>
          <w:del w:id="2447" w:author="Author"/>
        </w:trPr>
        <w:tc>
          <w:tcPr>
            <w:tcW w:w="2139" w:type="dxa"/>
            <w:shd w:val="clear" w:color="auto" w:fill="auto"/>
          </w:tcPr>
          <w:p w14:paraId="678C0708" w14:textId="77777777" w:rsidR="00B9387E" w:rsidRPr="00B57745" w:rsidRDefault="00B9387E" w:rsidP="00B9387E">
            <w:pPr>
              <w:pStyle w:val="ENoteTableText"/>
              <w:rPr>
                <w:del w:id="2448" w:author="Author"/>
              </w:rPr>
            </w:pPr>
          </w:p>
        </w:tc>
        <w:tc>
          <w:tcPr>
            <w:tcW w:w="6284" w:type="dxa"/>
            <w:shd w:val="clear" w:color="auto" w:fill="auto"/>
          </w:tcPr>
          <w:p w14:paraId="01F6AB15" w14:textId="77777777" w:rsidR="00B9387E" w:rsidRPr="00B57745" w:rsidRDefault="00B9387E" w:rsidP="005B34F4">
            <w:pPr>
              <w:pStyle w:val="ENoteTableText"/>
              <w:rPr>
                <w:del w:id="2449" w:author="Author"/>
              </w:rPr>
            </w:pPr>
            <w:del w:id="2450" w:author="Author">
              <w:r w:rsidRPr="00B57745">
                <w:delText>am. 1999 No.</w:delText>
              </w:r>
              <w:r w:rsidR="00B57745">
                <w:delText> </w:delText>
              </w:r>
              <w:r w:rsidRPr="00B57745">
                <w:delText>2</w:delText>
              </w:r>
            </w:del>
          </w:p>
        </w:tc>
      </w:tr>
      <w:tr w:rsidR="00B9387E" w:rsidRPr="00B57745" w14:paraId="629F9021" w14:textId="77777777" w:rsidTr="004771AE">
        <w:trPr>
          <w:cantSplit/>
          <w:del w:id="2451" w:author="Author"/>
        </w:trPr>
        <w:tc>
          <w:tcPr>
            <w:tcW w:w="2139" w:type="dxa"/>
            <w:shd w:val="clear" w:color="auto" w:fill="auto"/>
          </w:tcPr>
          <w:p w14:paraId="03F16CA3" w14:textId="77777777" w:rsidR="00B9387E" w:rsidRPr="00B57745" w:rsidRDefault="00B9387E" w:rsidP="00B9387E">
            <w:pPr>
              <w:pStyle w:val="ENoteTableText"/>
              <w:rPr>
                <w:del w:id="2452" w:author="Author"/>
              </w:rPr>
            </w:pPr>
          </w:p>
        </w:tc>
        <w:tc>
          <w:tcPr>
            <w:tcW w:w="6284" w:type="dxa"/>
            <w:shd w:val="clear" w:color="auto" w:fill="auto"/>
          </w:tcPr>
          <w:p w14:paraId="5FE155A5" w14:textId="77777777" w:rsidR="00B9387E" w:rsidRPr="00B57745" w:rsidRDefault="00B9387E" w:rsidP="00B9387E">
            <w:pPr>
              <w:pStyle w:val="ENoteTableText"/>
              <w:rPr>
                <w:del w:id="2453" w:author="Author"/>
              </w:rPr>
            </w:pPr>
            <w:del w:id="2454" w:author="Author">
              <w:r w:rsidRPr="00B57745">
                <w:delText>rs. 2007 No.</w:delText>
              </w:r>
              <w:r w:rsidR="00B57745">
                <w:delText> </w:delText>
              </w:r>
              <w:r w:rsidRPr="00B57745">
                <w:delText>1</w:delText>
              </w:r>
            </w:del>
          </w:p>
        </w:tc>
      </w:tr>
      <w:tr w:rsidR="002160D2" w:rsidRPr="00B57745" w14:paraId="2B2D1D85" w14:textId="77777777" w:rsidTr="004771AE">
        <w:trPr>
          <w:cantSplit/>
          <w:del w:id="2455" w:author="Author"/>
        </w:trPr>
        <w:tc>
          <w:tcPr>
            <w:tcW w:w="2139" w:type="dxa"/>
            <w:shd w:val="clear" w:color="auto" w:fill="auto"/>
          </w:tcPr>
          <w:p w14:paraId="1E691F20" w14:textId="77777777" w:rsidR="002160D2" w:rsidRPr="00B57745" w:rsidRDefault="002160D2" w:rsidP="00B9387E">
            <w:pPr>
              <w:pStyle w:val="ENoteTableText"/>
              <w:rPr>
                <w:del w:id="2456" w:author="Author"/>
              </w:rPr>
            </w:pPr>
          </w:p>
        </w:tc>
        <w:tc>
          <w:tcPr>
            <w:tcW w:w="6284" w:type="dxa"/>
            <w:shd w:val="clear" w:color="auto" w:fill="auto"/>
          </w:tcPr>
          <w:p w14:paraId="41DBDFFF" w14:textId="77777777" w:rsidR="002160D2" w:rsidRPr="00B57745" w:rsidRDefault="00F95F20" w:rsidP="00B9387E">
            <w:pPr>
              <w:pStyle w:val="ENoteTableText"/>
              <w:rPr>
                <w:del w:id="2457" w:author="Author"/>
              </w:rPr>
            </w:pPr>
            <w:del w:id="2458" w:author="Author">
              <w:r w:rsidRPr="00B57745">
                <w:delText>rep 2014 No 1</w:delText>
              </w:r>
            </w:del>
          </w:p>
        </w:tc>
      </w:tr>
      <w:tr w:rsidR="00B9387E" w:rsidRPr="00B57745" w14:paraId="64C5E83A" w14:textId="77777777" w:rsidTr="004771AE">
        <w:trPr>
          <w:cantSplit/>
          <w:del w:id="2459" w:author="Author"/>
        </w:trPr>
        <w:tc>
          <w:tcPr>
            <w:tcW w:w="2139" w:type="dxa"/>
            <w:shd w:val="clear" w:color="auto" w:fill="auto"/>
          </w:tcPr>
          <w:p w14:paraId="7CD22FA9" w14:textId="77777777" w:rsidR="00B9387E" w:rsidRPr="00B57745" w:rsidRDefault="004D6531" w:rsidP="004D6531">
            <w:pPr>
              <w:pStyle w:val="ENoteTableText"/>
              <w:tabs>
                <w:tab w:val="center" w:leader="dot" w:pos="2268"/>
              </w:tabs>
              <w:rPr>
                <w:del w:id="2460" w:author="Author"/>
              </w:rPr>
            </w:pPr>
            <w:del w:id="2461" w:author="Author">
              <w:r w:rsidRPr="00B57745">
                <w:delText xml:space="preserve">c. </w:delText>
              </w:r>
              <w:r w:rsidR="00B9387E" w:rsidRPr="00B57745">
                <w:delText>16</w:delText>
              </w:r>
              <w:r w:rsidR="00B9387E" w:rsidRPr="00B57745">
                <w:tab/>
              </w:r>
            </w:del>
          </w:p>
        </w:tc>
        <w:tc>
          <w:tcPr>
            <w:tcW w:w="6284" w:type="dxa"/>
            <w:shd w:val="clear" w:color="auto" w:fill="auto"/>
          </w:tcPr>
          <w:p w14:paraId="267B5703" w14:textId="77777777" w:rsidR="00B9387E" w:rsidRPr="00B57745" w:rsidRDefault="00B9387E" w:rsidP="00B9387E">
            <w:pPr>
              <w:pStyle w:val="ENoteTableText"/>
              <w:rPr>
                <w:del w:id="2462" w:author="Author"/>
              </w:rPr>
            </w:pPr>
            <w:del w:id="2463" w:author="Author">
              <w:r w:rsidRPr="00B57745">
                <w:delText>ad. 2000 No.</w:delText>
              </w:r>
              <w:r w:rsidR="00B57745">
                <w:delText> </w:delText>
              </w:r>
              <w:r w:rsidRPr="00B57745">
                <w:delText>1</w:delText>
              </w:r>
            </w:del>
          </w:p>
        </w:tc>
      </w:tr>
      <w:tr w:rsidR="00B9387E" w:rsidRPr="00B57745" w14:paraId="4997F40F" w14:textId="77777777" w:rsidTr="004771AE">
        <w:trPr>
          <w:cantSplit/>
          <w:del w:id="2464" w:author="Author"/>
        </w:trPr>
        <w:tc>
          <w:tcPr>
            <w:tcW w:w="2139" w:type="dxa"/>
            <w:shd w:val="clear" w:color="auto" w:fill="auto"/>
          </w:tcPr>
          <w:p w14:paraId="176AE69E" w14:textId="77777777" w:rsidR="00B9387E" w:rsidRPr="00B57745" w:rsidRDefault="00B9387E" w:rsidP="00B9387E">
            <w:pPr>
              <w:pStyle w:val="ENoteTableText"/>
              <w:rPr>
                <w:del w:id="2465" w:author="Author"/>
              </w:rPr>
            </w:pPr>
          </w:p>
        </w:tc>
        <w:tc>
          <w:tcPr>
            <w:tcW w:w="6284" w:type="dxa"/>
            <w:shd w:val="clear" w:color="auto" w:fill="auto"/>
          </w:tcPr>
          <w:p w14:paraId="7B1E044D" w14:textId="77777777" w:rsidR="00B9387E" w:rsidRPr="00B57745" w:rsidRDefault="00B9387E" w:rsidP="00B9387E">
            <w:pPr>
              <w:pStyle w:val="ENoteTableText"/>
              <w:rPr>
                <w:del w:id="2466" w:author="Author"/>
              </w:rPr>
            </w:pPr>
            <w:del w:id="2467" w:author="Author">
              <w:r w:rsidRPr="00B57745">
                <w:delText>rep. 2001 No.</w:delText>
              </w:r>
              <w:r w:rsidR="00B57745">
                <w:delText> </w:delText>
              </w:r>
              <w:r w:rsidRPr="00B57745">
                <w:delText>2</w:delText>
              </w:r>
            </w:del>
          </w:p>
        </w:tc>
      </w:tr>
      <w:tr w:rsidR="00B9387E" w:rsidRPr="00B57745" w14:paraId="62910F1B" w14:textId="77777777" w:rsidTr="004771AE">
        <w:trPr>
          <w:cantSplit/>
          <w:del w:id="2468" w:author="Author"/>
        </w:trPr>
        <w:tc>
          <w:tcPr>
            <w:tcW w:w="2139" w:type="dxa"/>
            <w:shd w:val="clear" w:color="auto" w:fill="auto"/>
          </w:tcPr>
          <w:p w14:paraId="657AC77A" w14:textId="77777777" w:rsidR="00B9387E" w:rsidRPr="00B57745" w:rsidRDefault="004D6531" w:rsidP="004D6531">
            <w:pPr>
              <w:pStyle w:val="ENoteTableText"/>
              <w:tabs>
                <w:tab w:val="center" w:leader="dot" w:pos="2268"/>
              </w:tabs>
              <w:rPr>
                <w:del w:id="2469" w:author="Author"/>
              </w:rPr>
            </w:pPr>
            <w:del w:id="2470" w:author="Author">
              <w:r w:rsidRPr="00B57745">
                <w:delText xml:space="preserve">c. </w:delText>
              </w:r>
              <w:r w:rsidR="00B9387E" w:rsidRPr="00B57745">
                <w:delText>17</w:delText>
              </w:r>
              <w:r w:rsidR="00B9387E" w:rsidRPr="00B57745">
                <w:tab/>
              </w:r>
            </w:del>
          </w:p>
        </w:tc>
        <w:tc>
          <w:tcPr>
            <w:tcW w:w="6284" w:type="dxa"/>
            <w:shd w:val="clear" w:color="auto" w:fill="auto"/>
          </w:tcPr>
          <w:p w14:paraId="32437FF8" w14:textId="77777777" w:rsidR="00B9387E" w:rsidRPr="00B57745" w:rsidRDefault="00B9387E" w:rsidP="00B9387E">
            <w:pPr>
              <w:pStyle w:val="ENoteTableText"/>
              <w:rPr>
                <w:del w:id="2471" w:author="Author"/>
              </w:rPr>
            </w:pPr>
            <w:del w:id="2472" w:author="Author">
              <w:r w:rsidRPr="00B57745">
                <w:delText>ad. 2001 No.</w:delText>
              </w:r>
              <w:r w:rsidR="00B57745">
                <w:delText> </w:delText>
              </w:r>
              <w:r w:rsidRPr="00B57745">
                <w:delText>1</w:delText>
              </w:r>
            </w:del>
          </w:p>
        </w:tc>
      </w:tr>
      <w:tr w:rsidR="00E57A00" w:rsidRPr="00B57745" w14:paraId="5B9F15DD" w14:textId="77777777" w:rsidTr="004771AE">
        <w:trPr>
          <w:cantSplit/>
          <w:del w:id="2473" w:author="Author"/>
        </w:trPr>
        <w:tc>
          <w:tcPr>
            <w:tcW w:w="2139" w:type="dxa"/>
            <w:shd w:val="clear" w:color="auto" w:fill="auto"/>
          </w:tcPr>
          <w:p w14:paraId="71FD599E" w14:textId="77777777" w:rsidR="00E57A00" w:rsidRPr="00B57745" w:rsidRDefault="00E57A00" w:rsidP="004D6531">
            <w:pPr>
              <w:pStyle w:val="ENoteTableText"/>
              <w:tabs>
                <w:tab w:val="center" w:leader="dot" w:pos="2268"/>
              </w:tabs>
              <w:rPr>
                <w:del w:id="2474" w:author="Author"/>
              </w:rPr>
            </w:pPr>
          </w:p>
        </w:tc>
        <w:tc>
          <w:tcPr>
            <w:tcW w:w="6284" w:type="dxa"/>
            <w:shd w:val="clear" w:color="auto" w:fill="auto"/>
          </w:tcPr>
          <w:p w14:paraId="1F64084C" w14:textId="77777777" w:rsidR="00E57A00" w:rsidRPr="00B57745" w:rsidRDefault="00F95F20" w:rsidP="00B9387E">
            <w:pPr>
              <w:pStyle w:val="ENoteTableText"/>
              <w:rPr>
                <w:del w:id="2475" w:author="Author"/>
              </w:rPr>
            </w:pPr>
            <w:del w:id="2476" w:author="Author">
              <w:r w:rsidRPr="00B57745">
                <w:delText>rep 2014 No 1</w:delText>
              </w:r>
            </w:del>
          </w:p>
        </w:tc>
      </w:tr>
      <w:tr w:rsidR="00B9387E" w:rsidRPr="00B57745" w14:paraId="0952A4AD" w14:textId="77777777" w:rsidTr="004771AE">
        <w:trPr>
          <w:cantSplit/>
          <w:del w:id="2477" w:author="Author"/>
        </w:trPr>
        <w:tc>
          <w:tcPr>
            <w:tcW w:w="2139" w:type="dxa"/>
            <w:shd w:val="clear" w:color="auto" w:fill="auto"/>
          </w:tcPr>
          <w:p w14:paraId="0116995A" w14:textId="77777777" w:rsidR="00B9387E" w:rsidRPr="00B57745" w:rsidRDefault="004D6531" w:rsidP="004D6531">
            <w:pPr>
              <w:pStyle w:val="ENoteTableText"/>
              <w:tabs>
                <w:tab w:val="center" w:leader="dot" w:pos="2268"/>
              </w:tabs>
              <w:rPr>
                <w:del w:id="2478" w:author="Author"/>
              </w:rPr>
            </w:pPr>
            <w:del w:id="2479" w:author="Author">
              <w:r w:rsidRPr="00B57745">
                <w:delText xml:space="preserve">c. </w:delText>
              </w:r>
              <w:r w:rsidR="00B9387E" w:rsidRPr="00B57745">
                <w:delText>18</w:delText>
              </w:r>
              <w:r w:rsidR="00B9387E" w:rsidRPr="00B57745">
                <w:tab/>
              </w:r>
            </w:del>
          </w:p>
        </w:tc>
        <w:tc>
          <w:tcPr>
            <w:tcW w:w="6284" w:type="dxa"/>
            <w:shd w:val="clear" w:color="auto" w:fill="auto"/>
          </w:tcPr>
          <w:p w14:paraId="5B05D1E8" w14:textId="77777777" w:rsidR="00B9387E" w:rsidRPr="00B57745" w:rsidRDefault="00B9387E" w:rsidP="00B9387E">
            <w:pPr>
              <w:pStyle w:val="ENoteTableText"/>
              <w:rPr>
                <w:del w:id="2480" w:author="Author"/>
              </w:rPr>
            </w:pPr>
            <w:del w:id="2481" w:author="Author">
              <w:r w:rsidRPr="00B57745">
                <w:delText>ad. 2001 No.</w:delText>
              </w:r>
              <w:r w:rsidR="00B57745">
                <w:delText> </w:delText>
              </w:r>
              <w:r w:rsidRPr="00B57745">
                <w:delText>2</w:delText>
              </w:r>
            </w:del>
          </w:p>
        </w:tc>
      </w:tr>
      <w:tr w:rsidR="00E57A00" w:rsidRPr="00B57745" w14:paraId="6CC3499E" w14:textId="77777777" w:rsidTr="004771AE">
        <w:trPr>
          <w:cantSplit/>
          <w:del w:id="2482" w:author="Author"/>
        </w:trPr>
        <w:tc>
          <w:tcPr>
            <w:tcW w:w="2139" w:type="dxa"/>
            <w:shd w:val="clear" w:color="auto" w:fill="auto"/>
          </w:tcPr>
          <w:p w14:paraId="4284354C" w14:textId="77777777" w:rsidR="00E57A00" w:rsidRPr="00B57745" w:rsidRDefault="00E57A00" w:rsidP="004D6531">
            <w:pPr>
              <w:pStyle w:val="ENoteTableText"/>
              <w:tabs>
                <w:tab w:val="center" w:leader="dot" w:pos="2268"/>
              </w:tabs>
              <w:rPr>
                <w:del w:id="2483" w:author="Author"/>
              </w:rPr>
            </w:pPr>
          </w:p>
        </w:tc>
        <w:tc>
          <w:tcPr>
            <w:tcW w:w="6284" w:type="dxa"/>
            <w:shd w:val="clear" w:color="auto" w:fill="auto"/>
          </w:tcPr>
          <w:p w14:paraId="64FD8424" w14:textId="77777777" w:rsidR="00E57A00" w:rsidRPr="00B57745" w:rsidRDefault="00F95F20" w:rsidP="00B9387E">
            <w:pPr>
              <w:pStyle w:val="ENoteTableText"/>
              <w:rPr>
                <w:del w:id="2484" w:author="Author"/>
              </w:rPr>
            </w:pPr>
            <w:del w:id="2485" w:author="Author">
              <w:r w:rsidRPr="00B57745">
                <w:delText>rep 2014 No 1</w:delText>
              </w:r>
            </w:del>
          </w:p>
        </w:tc>
      </w:tr>
      <w:tr w:rsidR="00B9387E" w:rsidRPr="00B57745" w14:paraId="58CB9F7F" w14:textId="77777777" w:rsidTr="004771AE">
        <w:trPr>
          <w:cantSplit/>
          <w:del w:id="2486" w:author="Author"/>
        </w:trPr>
        <w:tc>
          <w:tcPr>
            <w:tcW w:w="2139" w:type="dxa"/>
            <w:shd w:val="clear" w:color="auto" w:fill="auto"/>
          </w:tcPr>
          <w:p w14:paraId="1AEC2BDC" w14:textId="77777777" w:rsidR="00B9387E" w:rsidRPr="00B57745" w:rsidRDefault="004D6531" w:rsidP="004D6531">
            <w:pPr>
              <w:pStyle w:val="ENoteTableText"/>
              <w:tabs>
                <w:tab w:val="center" w:leader="dot" w:pos="2268"/>
              </w:tabs>
              <w:rPr>
                <w:del w:id="2487" w:author="Author"/>
              </w:rPr>
            </w:pPr>
            <w:del w:id="2488" w:author="Author">
              <w:r w:rsidRPr="00B57745">
                <w:delText xml:space="preserve">c. </w:delText>
              </w:r>
              <w:r w:rsidR="00B9387E" w:rsidRPr="00B57745">
                <w:delText>19</w:delText>
              </w:r>
              <w:r w:rsidR="00B9387E" w:rsidRPr="00B57745">
                <w:tab/>
              </w:r>
            </w:del>
          </w:p>
        </w:tc>
        <w:tc>
          <w:tcPr>
            <w:tcW w:w="6284" w:type="dxa"/>
            <w:shd w:val="clear" w:color="auto" w:fill="auto"/>
          </w:tcPr>
          <w:p w14:paraId="715B5B54" w14:textId="77777777" w:rsidR="00B9387E" w:rsidRPr="00B57745" w:rsidRDefault="00B9387E" w:rsidP="00B9387E">
            <w:pPr>
              <w:pStyle w:val="ENoteTableText"/>
              <w:rPr>
                <w:del w:id="2489" w:author="Author"/>
              </w:rPr>
            </w:pPr>
            <w:del w:id="2490" w:author="Author">
              <w:r w:rsidRPr="00B57745">
                <w:delText>ad. 2002 No.</w:delText>
              </w:r>
              <w:r w:rsidR="00B57745">
                <w:delText> </w:delText>
              </w:r>
              <w:r w:rsidRPr="00B57745">
                <w:delText>1</w:delText>
              </w:r>
            </w:del>
          </w:p>
        </w:tc>
      </w:tr>
      <w:tr w:rsidR="00B9387E" w:rsidRPr="00B57745" w14:paraId="5089375D" w14:textId="77777777" w:rsidTr="004771AE">
        <w:trPr>
          <w:cantSplit/>
          <w:del w:id="2491" w:author="Author"/>
        </w:trPr>
        <w:tc>
          <w:tcPr>
            <w:tcW w:w="2139" w:type="dxa"/>
            <w:shd w:val="clear" w:color="auto" w:fill="auto"/>
          </w:tcPr>
          <w:p w14:paraId="16B2C041" w14:textId="77777777" w:rsidR="00B9387E" w:rsidRPr="00B57745" w:rsidRDefault="00B9387E" w:rsidP="00B9387E">
            <w:pPr>
              <w:pStyle w:val="ENoteTableText"/>
              <w:rPr>
                <w:del w:id="2492" w:author="Author"/>
              </w:rPr>
            </w:pPr>
          </w:p>
        </w:tc>
        <w:tc>
          <w:tcPr>
            <w:tcW w:w="6284" w:type="dxa"/>
            <w:shd w:val="clear" w:color="auto" w:fill="auto"/>
          </w:tcPr>
          <w:p w14:paraId="62862D6A" w14:textId="77777777" w:rsidR="00B9387E" w:rsidRPr="00B57745" w:rsidRDefault="00B9387E" w:rsidP="00B9387E">
            <w:pPr>
              <w:pStyle w:val="ENoteTableText"/>
              <w:rPr>
                <w:del w:id="2493" w:author="Author"/>
              </w:rPr>
            </w:pPr>
            <w:del w:id="2494" w:author="Author">
              <w:r w:rsidRPr="00B57745">
                <w:delText>rs. 2005 No.</w:delText>
              </w:r>
              <w:r w:rsidR="00B57745">
                <w:delText> </w:delText>
              </w:r>
              <w:r w:rsidRPr="00B57745">
                <w:delText>1</w:delText>
              </w:r>
            </w:del>
          </w:p>
        </w:tc>
      </w:tr>
      <w:tr w:rsidR="00E57A00" w:rsidRPr="00B57745" w14:paraId="1F396A66" w14:textId="77777777" w:rsidTr="004771AE">
        <w:trPr>
          <w:cantSplit/>
          <w:del w:id="2495" w:author="Author"/>
        </w:trPr>
        <w:tc>
          <w:tcPr>
            <w:tcW w:w="2139" w:type="dxa"/>
            <w:shd w:val="clear" w:color="auto" w:fill="auto"/>
          </w:tcPr>
          <w:p w14:paraId="3B1DCE4A" w14:textId="77777777" w:rsidR="00E57A00" w:rsidRPr="00B57745" w:rsidRDefault="00E57A00" w:rsidP="00B9387E">
            <w:pPr>
              <w:pStyle w:val="ENoteTableText"/>
              <w:rPr>
                <w:del w:id="2496" w:author="Author"/>
              </w:rPr>
            </w:pPr>
          </w:p>
        </w:tc>
        <w:tc>
          <w:tcPr>
            <w:tcW w:w="6284" w:type="dxa"/>
            <w:shd w:val="clear" w:color="auto" w:fill="auto"/>
          </w:tcPr>
          <w:p w14:paraId="017FCF1E" w14:textId="77777777" w:rsidR="00E57A00" w:rsidRPr="00B57745" w:rsidRDefault="00E57A00" w:rsidP="004F3AB4">
            <w:pPr>
              <w:pStyle w:val="ENoteTableText"/>
              <w:rPr>
                <w:del w:id="2497" w:author="Author"/>
              </w:rPr>
            </w:pPr>
            <w:del w:id="2498" w:author="Author">
              <w:r w:rsidRPr="00B57745">
                <w:delText>am 2014</w:delText>
              </w:r>
              <w:r w:rsidR="004F3AB4" w:rsidRPr="00B57745">
                <w:delText xml:space="preserve"> No</w:delText>
              </w:r>
              <w:r w:rsidRPr="00B57745">
                <w:delText> 1</w:delText>
              </w:r>
            </w:del>
          </w:p>
        </w:tc>
      </w:tr>
      <w:tr w:rsidR="00A81E91" w:rsidRPr="00B57745" w14:paraId="3651703F" w14:textId="77777777" w:rsidTr="004771AE">
        <w:trPr>
          <w:cantSplit/>
          <w:del w:id="2499" w:author="Author"/>
        </w:trPr>
        <w:tc>
          <w:tcPr>
            <w:tcW w:w="2139" w:type="dxa"/>
            <w:shd w:val="clear" w:color="auto" w:fill="auto"/>
          </w:tcPr>
          <w:p w14:paraId="78B37CE1" w14:textId="77777777" w:rsidR="00A81E91" w:rsidRPr="00B57745" w:rsidRDefault="00A81E91" w:rsidP="007C67F3">
            <w:pPr>
              <w:pStyle w:val="ENoteTableText"/>
              <w:tabs>
                <w:tab w:val="left" w:leader="dot" w:pos="2268"/>
              </w:tabs>
              <w:rPr>
                <w:del w:id="2500" w:author="Author"/>
              </w:rPr>
            </w:pPr>
            <w:del w:id="2501" w:author="Author">
              <w:r w:rsidRPr="00B57745">
                <w:delText>Note to c 19(3)</w:delText>
              </w:r>
              <w:r w:rsidRPr="00B57745">
                <w:tab/>
              </w:r>
            </w:del>
          </w:p>
        </w:tc>
        <w:tc>
          <w:tcPr>
            <w:tcW w:w="6284" w:type="dxa"/>
            <w:shd w:val="clear" w:color="auto" w:fill="auto"/>
          </w:tcPr>
          <w:p w14:paraId="18CAC76D" w14:textId="77777777" w:rsidR="00A81E91" w:rsidRPr="00B57745" w:rsidRDefault="00A81E91" w:rsidP="004F3AB4">
            <w:pPr>
              <w:pStyle w:val="ENoteTableText"/>
              <w:rPr>
                <w:del w:id="2502" w:author="Author"/>
              </w:rPr>
            </w:pPr>
            <w:del w:id="2503" w:author="Author">
              <w:r w:rsidRPr="00B57745">
                <w:delText>am F2014L01002</w:delText>
              </w:r>
            </w:del>
          </w:p>
        </w:tc>
      </w:tr>
      <w:tr w:rsidR="00B9387E" w:rsidRPr="00B57745" w14:paraId="77318449" w14:textId="77777777" w:rsidTr="004771AE">
        <w:trPr>
          <w:cantSplit/>
          <w:del w:id="2504" w:author="Author"/>
        </w:trPr>
        <w:tc>
          <w:tcPr>
            <w:tcW w:w="2139" w:type="dxa"/>
            <w:shd w:val="clear" w:color="auto" w:fill="auto"/>
          </w:tcPr>
          <w:p w14:paraId="6D4BFDF2" w14:textId="77777777" w:rsidR="00B9387E" w:rsidRPr="00B57745" w:rsidRDefault="004D6531" w:rsidP="004D6531">
            <w:pPr>
              <w:pStyle w:val="ENoteTableText"/>
              <w:tabs>
                <w:tab w:val="center" w:leader="dot" w:pos="2268"/>
              </w:tabs>
              <w:rPr>
                <w:del w:id="2505" w:author="Author"/>
              </w:rPr>
            </w:pPr>
            <w:del w:id="2506" w:author="Author">
              <w:r w:rsidRPr="00B57745">
                <w:delText xml:space="preserve">c. </w:delText>
              </w:r>
              <w:r w:rsidR="00B9387E" w:rsidRPr="00B57745">
                <w:delText>20</w:delText>
              </w:r>
              <w:r w:rsidR="00B9387E" w:rsidRPr="00B57745">
                <w:tab/>
              </w:r>
            </w:del>
          </w:p>
        </w:tc>
        <w:tc>
          <w:tcPr>
            <w:tcW w:w="6284" w:type="dxa"/>
            <w:shd w:val="clear" w:color="auto" w:fill="auto"/>
          </w:tcPr>
          <w:p w14:paraId="175A1DAF" w14:textId="77777777" w:rsidR="00B9387E" w:rsidRPr="00B57745" w:rsidRDefault="00B9387E" w:rsidP="00B9387E">
            <w:pPr>
              <w:pStyle w:val="ENoteTableText"/>
              <w:rPr>
                <w:del w:id="2507" w:author="Author"/>
              </w:rPr>
            </w:pPr>
            <w:del w:id="2508" w:author="Author">
              <w:r w:rsidRPr="00B57745">
                <w:delText>ad. 2002 No.</w:delText>
              </w:r>
              <w:r w:rsidR="00B57745">
                <w:delText> </w:delText>
              </w:r>
              <w:r w:rsidRPr="00B57745">
                <w:delText>1</w:delText>
              </w:r>
            </w:del>
          </w:p>
        </w:tc>
      </w:tr>
      <w:tr w:rsidR="00B9387E" w:rsidRPr="00B57745" w14:paraId="29B93862" w14:textId="77777777" w:rsidTr="004771AE">
        <w:trPr>
          <w:cantSplit/>
          <w:del w:id="2509" w:author="Author"/>
        </w:trPr>
        <w:tc>
          <w:tcPr>
            <w:tcW w:w="2139" w:type="dxa"/>
            <w:shd w:val="clear" w:color="auto" w:fill="auto"/>
          </w:tcPr>
          <w:p w14:paraId="41ACC9D3" w14:textId="77777777" w:rsidR="00B9387E" w:rsidRPr="00B57745" w:rsidRDefault="00B9387E" w:rsidP="00B9387E">
            <w:pPr>
              <w:pStyle w:val="ENoteTableText"/>
              <w:rPr>
                <w:del w:id="2510" w:author="Author"/>
              </w:rPr>
            </w:pPr>
          </w:p>
        </w:tc>
        <w:tc>
          <w:tcPr>
            <w:tcW w:w="6284" w:type="dxa"/>
            <w:shd w:val="clear" w:color="auto" w:fill="auto"/>
          </w:tcPr>
          <w:p w14:paraId="1CC76D4F" w14:textId="77777777" w:rsidR="00B9387E" w:rsidRPr="00B57745" w:rsidRDefault="00B9387E" w:rsidP="00B9387E">
            <w:pPr>
              <w:pStyle w:val="ENoteTableText"/>
              <w:rPr>
                <w:del w:id="2511" w:author="Author"/>
              </w:rPr>
            </w:pPr>
            <w:del w:id="2512" w:author="Author">
              <w:r w:rsidRPr="00B57745">
                <w:delText>rep. 2005 No.</w:delText>
              </w:r>
              <w:r w:rsidR="00B57745">
                <w:delText> </w:delText>
              </w:r>
              <w:r w:rsidRPr="00B57745">
                <w:delText>1</w:delText>
              </w:r>
            </w:del>
          </w:p>
        </w:tc>
      </w:tr>
      <w:tr w:rsidR="00B9387E" w:rsidRPr="00B57745" w14:paraId="09B9BCDE" w14:textId="77777777" w:rsidTr="004771AE">
        <w:trPr>
          <w:cantSplit/>
          <w:del w:id="2513" w:author="Author"/>
        </w:trPr>
        <w:tc>
          <w:tcPr>
            <w:tcW w:w="2139" w:type="dxa"/>
            <w:shd w:val="clear" w:color="auto" w:fill="auto"/>
          </w:tcPr>
          <w:p w14:paraId="41B4C26C" w14:textId="77777777" w:rsidR="00B9387E" w:rsidRPr="00B57745" w:rsidRDefault="004D6531" w:rsidP="004D6531">
            <w:pPr>
              <w:pStyle w:val="ENoteTableText"/>
              <w:tabs>
                <w:tab w:val="center" w:leader="dot" w:pos="2268"/>
              </w:tabs>
              <w:rPr>
                <w:del w:id="2514" w:author="Author"/>
              </w:rPr>
            </w:pPr>
            <w:del w:id="2515" w:author="Author">
              <w:r w:rsidRPr="00B57745">
                <w:delText xml:space="preserve">c. </w:delText>
              </w:r>
              <w:r w:rsidR="00B9387E" w:rsidRPr="00B57745">
                <w:delText>21</w:delText>
              </w:r>
              <w:r w:rsidR="00B9387E" w:rsidRPr="00B57745">
                <w:tab/>
              </w:r>
            </w:del>
          </w:p>
        </w:tc>
        <w:tc>
          <w:tcPr>
            <w:tcW w:w="6284" w:type="dxa"/>
            <w:shd w:val="clear" w:color="auto" w:fill="auto"/>
          </w:tcPr>
          <w:p w14:paraId="4E937343" w14:textId="77777777" w:rsidR="00B9387E" w:rsidRPr="00B57745" w:rsidRDefault="00B9387E" w:rsidP="00B9387E">
            <w:pPr>
              <w:pStyle w:val="ENoteTableText"/>
              <w:rPr>
                <w:del w:id="2516" w:author="Author"/>
              </w:rPr>
            </w:pPr>
            <w:del w:id="2517" w:author="Author">
              <w:r w:rsidRPr="00B57745">
                <w:delText>ad. 2002 No.</w:delText>
              </w:r>
              <w:r w:rsidR="00B57745">
                <w:delText> </w:delText>
              </w:r>
              <w:r w:rsidRPr="00B57745">
                <w:delText>1</w:delText>
              </w:r>
            </w:del>
          </w:p>
        </w:tc>
      </w:tr>
      <w:tr w:rsidR="00A23DCE" w:rsidRPr="00B57745" w14:paraId="5DCD735A" w14:textId="77777777" w:rsidTr="004771AE">
        <w:trPr>
          <w:cantSplit/>
          <w:del w:id="2518" w:author="Author"/>
        </w:trPr>
        <w:tc>
          <w:tcPr>
            <w:tcW w:w="2139" w:type="dxa"/>
            <w:shd w:val="clear" w:color="auto" w:fill="auto"/>
          </w:tcPr>
          <w:p w14:paraId="358F36DD" w14:textId="77777777" w:rsidR="00A23DCE" w:rsidRPr="00B57745" w:rsidRDefault="00A23DCE" w:rsidP="004D6531">
            <w:pPr>
              <w:pStyle w:val="ENoteTableText"/>
              <w:tabs>
                <w:tab w:val="center" w:leader="dot" w:pos="2268"/>
              </w:tabs>
              <w:rPr>
                <w:del w:id="2519" w:author="Author"/>
              </w:rPr>
            </w:pPr>
          </w:p>
        </w:tc>
        <w:tc>
          <w:tcPr>
            <w:tcW w:w="6284" w:type="dxa"/>
            <w:shd w:val="clear" w:color="auto" w:fill="auto"/>
          </w:tcPr>
          <w:p w14:paraId="52388830" w14:textId="77777777" w:rsidR="00A23DCE" w:rsidRPr="00B57745" w:rsidRDefault="00F95F20" w:rsidP="00B9387E">
            <w:pPr>
              <w:pStyle w:val="ENoteTableText"/>
              <w:rPr>
                <w:del w:id="2520" w:author="Author"/>
              </w:rPr>
            </w:pPr>
            <w:del w:id="2521" w:author="Author">
              <w:r w:rsidRPr="00B57745">
                <w:delText>rep 2014 No 1</w:delText>
              </w:r>
            </w:del>
          </w:p>
        </w:tc>
      </w:tr>
      <w:tr w:rsidR="00B9387E" w:rsidRPr="00B57745" w14:paraId="08114432" w14:textId="77777777" w:rsidTr="004771AE">
        <w:trPr>
          <w:cantSplit/>
          <w:del w:id="2522" w:author="Author"/>
        </w:trPr>
        <w:tc>
          <w:tcPr>
            <w:tcW w:w="2139" w:type="dxa"/>
            <w:shd w:val="clear" w:color="auto" w:fill="auto"/>
          </w:tcPr>
          <w:p w14:paraId="2DCF1C56" w14:textId="77777777" w:rsidR="00B9387E" w:rsidRPr="00B57745" w:rsidRDefault="004D6531" w:rsidP="004D6531">
            <w:pPr>
              <w:pStyle w:val="ENoteTableText"/>
              <w:tabs>
                <w:tab w:val="center" w:leader="dot" w:pos="2268"/>
              </w:tabs>
              <w:rPr>
                <w:del w:id="2523" w:author="Author"/>
              </w:rPr>
            </w:pPr>
            <w:del w:id="2524" w:author="Author">
              <w:r w:rsidRPr="00B57745">
                <w:delText xml:space="preserve">c. </w:delText>
              </w:r>
              <w:r w:rsidR="00B9387E" w:rsidRPr="00B57745">
                <w:delText>22</w:delText>
              </w:r>
              <w:r w:rsidR="00B9387E" w:rsidRPr="00B57745">
                <w:tab/>
              </w:r>
            </w:del>
          </w:p>
        </w:tc>
        <w:tc>
          <w:tcPr>
            <w:tcW w:w="6284" w:type="dxa"/>
            <w:shd w:val="clear" w:color="auto" w:fill="auto"/>
          </w:tcPr>
          <w:p w14:paraId="7D7EE482" w14:textId="77777777" w:rsidR="00B9387E" w:rsidRPr="00B57745" w:rsidRDefault="00B9387E" w:rsidP="00B9387E">
            <w:pPr>
              <w:pStyle w:val="ENoteTableText"/>
              <w:rPr>
                <w:del w:id="2525" w:author="Author"/>
              </w:rPr>
            </w:pPr>
            <w:del w:id="2526" w:author="Author">
              <w:r w:rsidRPr="00B57745">
                <w:delText>ad. 2002 No.</w:delText>
              </w:r>
              <w:r w:rsidR="00B57745">
                <w:delText> </w:delText>
              </w:r>
              <w:r w:rsidRPr="00B57745">
                <w:delText>2</w:delText>
              </w:r>
            </w:del>
          </w:p>
        </w:tc>
      </w:tr>
      <w:tr w:rsidR="00A81E91" w:rsidRPr="00B57745" w14:paraId="23CB243A" w14:textId="77777777" w:rsidTr="004771AE">
        <w:trPr>
          <w:cantSplit/>
          <w:del w:id="2527" w:author="Author"/>
        </w:trPr>
        <w:tc>
          <w:tcPr>
            <w:tcW w:w="2139" w:type="dxa"/>
            <w:shd w:val="clear" w:color="auto" w:fill="auto"/>
          </w:tcPr>
          <w:p w14:paraId="1971D41C" w14:textId="77777777" w:rsidR="00A81E91" w:rsidRPr="00B57745" w:rsidRDefault="00A81E91" w:rsidP="004D6531">
            <w:pPr>
              <w:pStyle w:val="ENoteTableText"/>
              <w:tabs>
                <w:tab w:val="center" w:leader="dot" w:pos="2268"/>
              </w:tabs>
              <w:rPr>
                <w:del w:id="2528" w:author="Author"/>
              </w:rPr>
            </w:pPr>
          </w:p>
        </w:tc>
        <w:tc>
          <w:tcPr>
            <w:tcW w:w="6284" w:type="dxa"/>
            <w:shd w:val="clear" w:color="auto" w:fill="auto"/>
          </w:tcPr>
          <w:p w14:paraId="3EE2F483" w14:textId="77777777" w:rsidR="00A81E91" w:rsidRPr="00B57745" w:rsidRDefault="00A81E91" w:rsidP="00B9387E">
            <w:pPr>
              <w:pStyle w:val="ENoteTableText"/>
              <w:rPr>
                <w:del w:id="2529" w:author="Author"/>
              </w:rPr>
            </w:pPr>
            <w:del w:id="2530" w:author="Author">
              <w:r w:rsidRPr="00B57745">
                <w:delText>am F2014L01002</w:delText>
              </w:r>
            </w:del>
          </w:p>
        </w:tc>
      </w:tr>
      <w:tr w:rsidR="00B9387E" w:rsidRPr="00B57745" w14:paraId="1C70D5BA" w14:textId="77777777" w:rsidTr="004771AE">
        <w:trPr>
          <w:cantSplit/>
          <w:del w:id="2531" w:author="Author"/>
        </w:trPr>
        <w:tc>
          <w:tcPr>
            <w:tcW w:w="2139" w:type="dxa"/>
            <w:shd w:val="clear" w:color="auto" w:fill="auto"/>
          </w:tcPr>
          <w:p w14:paraId="4339885B" w14:textId="77777777" w:rsidR="00B9387E" w:rsidRPr="00B57745" w:rsidRDefault="004D6531" w:rsidP="004D6531">
            <w:pPr>
              <w:pStyle w:val="ENoteTableText"/>
              <w:tabs>
                <w:tab w:val="center" w:leader="dot" w:pos="2268"/>
              </w:tabs>
              <w:rPr>
                <w:del w:id="2532" w:author="Author"/>
              </w:rPr>
            </w:pPr>
            <w:del w:id="2533" w:author="Author">
              <w:r w:rsidRPr="00B57745">
                <w:delText xml:space="preserve">c. </w:delText>
              </w:r>
              <w:r w:rsidR="00B9387E" w:rsidRPr="00B57745">
                <w:delText>23</w:delText>
              </w:r>
              <w:r w:rsidR="00B9387E" w:rsidRPr="00B57745">
                <w:tab/>
              </w:r>
            </w:del>
          </w:p>
        </w:tc>
        <w:tc>
          <w:tcPr>
            <w:tcW w:w="6284" w:type="dxa"/>
            <w:shd w:val="clear" w:color="auto" w:fill="auto"/>
          </w:tcPr>
          <w:p w14:paraId="1130E93F" w14:textId="77777777" w:rsidR="00B9387E" w:rsidRPr="00B57745" w:rsidRDefault="00B9387E" w:rsidP="00B9387E">
            <w:pPr>
              <w:pStyle w:val="ENoteTableText"/>
              <w:rPr>
                <w:del w:id="2534" w:author="Author"/>
              </w:rPr>
            </w:pPr>
            <w:del w:id="2535" w:author="Author">
              <w:r w:rsidRPr="00B57745">
                <w:delText>ad. 2002 No.</w:delText>
              </w:r>
              <w:r w:rsidR="00B57745">
                <w:delText> </w:delText>
              </w:r>
              <w:r w:rsidRPr="00B57745">
                <w:delText>3</w:delText>
              </w:r>
            </w:del>
          </w:p>
        </w:tc>
      </w:tr>
      <w:tr w:rsidR="00B9387E" w:rsidRPr="00B57745" w14:paraId="758883DF" w14:textId="77777777" w:rsidTr="004771AE">
        <w:trPr>
          <w:cantSplit/>
          <w:del w:id="2536" w:author="Author"/>
        </w:trPr>
        <w:tc>
          <w:tcPr>
            <w:tcW w:w="2139" w:type="dxa"/>
            <w:shd w:val="clear" w:color="auto" w:fill="auto"/>
          </w:tcPr>
          <w:p w14:paraId="2FC4111F" w14:textId="77777777" w:rsidR="00B9387E" w:rsidRPr="00B57745" w:rsidRDefault="00B9387E" w:rsidP="004D6531">
            <w:pPr>
              <w:pStyle w:val="ENoteTableText"/>
              <w:tabs>
                <w:tab w:val="center" w:leader="dot" w:pos="2268"/>
              </w:tabs>
              <w:rPr>
                <w:del w:id="2537" w:author="Author"/>
              </w:rPr>
            </w:pPr>
            <w:del w:id="2538" w:author="Author">
              <w:r w:rsidRPr="00B57745">
                <w:delText>Heading to c. 24</w:delText>
              </w:r>
              <w:r w:rsidRPr="00B57745">
                <w:tab/>
              </w:r>
            </w:del>
          </w:p>
        </w:tc>
        <w:tc>
          <w:tcPr>
            <w:tcW w:w="6284" w:type="dxa"/>
            <w:shd w:val="clear" w:color="auto" w:fill="auto"/>
          </w:tcPr>
          <w:p w14:paraId="0FD18FDB" w14:textId="77777777" w:rsidR="00B9387E" w:rsidRPr="00B57745" w:rsidRDefault="00B9387E" w:rsidP="00B9387E">
            <w:pPr>
              <w:pStyle w:val="ENoteTableText"/>
              <w:rPr>
                <w:del w:id="2539" w:author="Author"/>
              </w:rPr>
            </w:pPr>
            <w:del w:id="2540" w:author="Author">
              <w:r w:rsidRPr="00B57745">
                <w:delText>rs. 2006 No.</w:delText>
              </w:r>
              <w:r w:rsidR="00B57745">
                <w:delText> </w:delText>
              </w:r>
              <w:r w:rsidRPr="00B57745">
                <w:delText>1</w:delText>
              </w:r>
            </w:del>
          </w:p>
        </w:tc>
      </w:tr>
      <w:tr w:rsidR="00B9387E" w:rsidRPr="00B57745" w14:paraId="24231BD1" w14:textId="77777777" w:rsidTr="004771AE">
        <w:trPr>
          <w:cantSplit/>
          <w:del w:id="2541" w:author="Author"/>
        </w:trPr>
        <w:tc>
          <w:tcPr>
            <w:tcW w:w="2139" w:type="dxa"/>
            <w:shd w:val="clear" w:color="auto" w:fill="auto"/>
          </w:tcPr>
          <w:p w14:paraId="1137EE83" w14:textId="77777777" w:rsidR="00B9387E" w:rsidRPr="00B57745" w:rsidRDefault="004D6531" w:rsidP="004D6531">
            <w:pPr>
              <w:pStyle w:val="ENoteTableText"/>
              <w:tabs>
                <w:tab w:val="center" w:leader="dot" w:pos="2268"/>
              </w:tabs>
              <w:rPr>
                <w:del w:id="2542" w:author="Author"/>
              </w:rPr>
            </w:pPr>
            <w:del w:id="2543" w:author="Author">
              <w:r w:rsidRPr="00B57745">
                <w:delText xml:space="preserve">c. </w:delText>
              </w:r>
              <w:r w:rsidR="00B9387E" w:rsidRPr="00B57745">
                <w:delText>24</w:delText>
              </w:r>
              <w:r w:rsidR="00B9387E" w:rsidRPr="00B57745">
                <w:tab/>
              </w:r>
            </w:del>
          </w:p>
        </w:tc>
        <w:tc>
          <w:tcPr>
            <w:tcW w:w="6284" w:type="dxa"/>
            <w:shd w:val="clear" w:color="auto" w:fill="auto"/>
          </w:tcPr>
          <w:p w14:paraId="29C5CBAB" w14:textId="77777777" w:rsidR="00B9387E" w:rsidRPr="00B57745" w:rsidRDefault="00B9387E" w:rsidP="00B9387E">
            <w:pPr>
              <w:pStyle w:val="ENoteTableText"/>
              <w:rPr>
                <w:del w:id="2544" w:author="Author"/>
              </w:rPr>
            </w:pPr>
            <w:del w:id="2545" w:author="Author">
              <w:r w:rsidRPr="00B57745">
                <w:delText>ad. 2002 No.</w:delText>
              </w:r>
              <w:r w:rsidR="00B57745">
                <w:delText> </w:delText>
              </w:r>
              <w:r w:rsidRPr="00B57745">
                <w:delText>4</w:delText>
              </w:r>
            </w:del>
          </w:p>
        </w:tc>
      </w:tr>
      <w:tr w:rsidR="00B9387E" w:rsidRPr="00B57745" w14:paraId="0729A988" w14:textId="77777777" w:rsidTr="004771AE">
        <w:trPr>
          <w:cantSplit/>
          <w:del w:id="2546" w:author="Author"/>
        </w:trPr>
        <w:tc>
          <w:tcPr>
            <w:tcW w:w="2139" w:type="dxa"/>
            <w:shd w:val="clear" w:color="auto" w:fill="auto"/>
          </w:tcPr>
          <w:p w14:paraId="71EED958" w14:textId="77777777" w:rsidR="00B9387E" w:rsidRPr="00B57745" w:rsidRDefault="00B9387E" w:rsidP="00B9387E">
            <w:pPr>
              <w:pStyle w:val="ENoteTableText"/>
              <w:rPr>
                <w:del w:id="2547" w:author="Author"/>
              </w:rPr>
            </w:pPr>
          </w:p>
        </w:tc>
        <w:tc>
          <w:tcPr>
            <w:tcW w:w="6284" w:type="dxa"/>
            <w:shd w:val="clear" w:color="auto" w:fill="auto"/>
          </w:tcPr>
          <w:p w14:paraId="7314FC8D" w14:textId="77777777" w:rsidR="00B9387E" w:rsidRPr="00B57745" w:rsidRDefault="00B9387E" w:rsidP="00B9387E">
            <w:pPr>
              <w:pStyle w:val="ENoteTableText"/>
              <w:rPr>
                <w:del w:id="2548" w:author="Author"/>
              </w:rPr>
            </w:pPr>
            <w:del w:id="2549" w:author="Author">
              <w:r w:rsidRPr="00B57745">
                <w:delText>am. 2006 No.</w:delText>
              </w:r>
              <w:r w:rsidR="00B57745">
                <w:delText> </w:delText>
              </w:r>
              <w:r w:rsidRPr="00B57745">
                <w:delText>1</w:delText>
              </w:r>
              <w:r w:rsidR="00A23DCE" w:rsidRPr="00B57745">
                <w:delText>; 2014</w:delText>
              </w:r>
              <w:r w:rsidR="004F3AB4" w:rsidRPr="00B57745">
                <w:delText xml:space="preserve"> No</w:delText>
              </w:r>
              <w:r w:rsidR="00A23DCE" w:rsidRPr="00B57745">
                <w:delText> 1</w:delText>
              </w:r>
            </w:del>
          </w:p>
        </w:tc>
      </w:tr>
      <w:tr w:rsidR="00B9387E" w:rsidRPr="00B57745" w14:paraId="5917E613" w14:textId="77777777" w:rsidTr="004771AE">
        <w:trPr>
          <w:cantSplit/>
          <w:del w:id="2550" w:author="Author"/>
        </w:trPr>
        <w:tc>
          <w:tcPr>
            <w:tcW w:w="2139" w:type="dxa"/>
            <w:shd w:val="clear" w:color="auto" w:fill="auto"/>
          </w:tcPr>
          <w:p w14:paraId="64598711" w14:textId="77777777" w:rsidR="00B9387E" w:rsidRPr="00B57745" w:rsidRDefault="004D6531" w:rsidP="004D6531">
            <w:pPr>
              <w:pStyle w:val="ENoteTableText"/>
              <w:tabs>
                <w:tab w:val="center" w:leader="dot" w:pos="2268"/>
              </w:tabs>
              <w:rPr>
                <w:del w:id="2551" w:author="Author"/>
              </w:rPr>
            </w:pPr>
            <w:del w:id="2552" w:author="Author">
              <w:r w:rsidRPr="00B57745">
                <w:delText xml:space="preserve">c. </w:delText>
              </w:r>
              <w:r w:rsidR="00B9387E" w:rsidRPr="00B57745">
                <w:delText>25</w:delText>
              </w:r>
              <w:r w:rsidR="00B9387E" w:rsidRPr="00B57745">
                <w:tab/>
              </w:r>
            </w:del>
          </w:p>
        </w:tc>
        <w:tc>
          <w:tcPr>
            <w:tcW w:w="6284" w:type="dxa"/>
            <w:shd w:val="clear" w:color="auto" w:fill="auto"/>
          </w:tcPr>
          <w:p w14:paraId="599F8E03" w14:textId="77777777" w:rsidR="00B9387E" w:rsidRPr="00B57745" w:rsidRDefault="00B9387E" w:rsidP="00B9387E">
            <w:pPr>
              <w:pStyle w:val="ENoteTableText"/>
              <w:rPr>
                <w:del w:id="2553" w:author="Author"/>
              </w:rPr>
            </w:pPr>
            <w:del w:id="2554" w:author="Author">
              <w:r w:rsidRPr="00B57745">
                <w:delText>ad. 2002 No.</w:delText>
              </w:r>
              <w:r w:rsidR="00B57745">
                <w:delText> </w:delText>
              </w:r>
              <w:r w:rsidRPr="00B57745">
                <w:delText>4</w:delText>
              </w:r>
            </w:del>
          </w:p>
        </w:tc>
      </w:tr>
      <w:tr w:rsidR="00B9387E" w:rsidRPr="00B57745" w14:paraId="799DC2C3" w14:textId="77777777" w:rsidTr="004771AE">
        <w:trPr>
          <w:cantSplit/>
          <w:del w:id="2555" w:author="Author"/>
        </w:trPr>
        <w:tc>
          <w:tcPr>
            <w:tcW w:w="2139" w:type="dxa"/>
            <w:shd w:val="clear" w:color="auto" w:fill="auto"/>
          </w:tcPr>
          <w:p w14:paraId="04E250B4" w14:textId="77777777" w:rsidR="00B9387E" w:rsidRPr="00B57745" w:rsidRDefault="00B9387E" w:rsidP="00B9387E">
            <w:pPr>
              <w:pStyle w:val="ENoteTableText"/>
              <w:rPr>
                <w:del w:id="2556" w:author="Author"/>
              </w:rPr>
            </w:pPr>
          </w:p>
        </w:tc>
        <w:tc>
          <w:tcPr>
            <w:tcW w:w="6284" w:type="dxa"/>
            <w:shd w:val="clear" w:color="auto" w:fill="auto"/>
          </w:tcPr>
          <w:p w14:paraId="793ECF25" w14:textId="77777777" w:rsidR="00B9387E" w:rsidRPr="00B57745" w:rsidRDefault="00B9387E" w:rsidP="00B9387E">
            <w:pPr>
              <w:pStyle w:val="ENoteTableText"/>
              <w:rPr>
                <w:del w:id="2557" w:author="Author"/>
              </w:rPr>
            </w:pPr>
            <w:del w:id="2558" w:author="Author">
              <w:r w:rsidRPr="00B57745">
                <w:delText>rs. 2006 No.</w:delText>
              </w:r>
              <w:r w:rsidR="00B57745">
                <w:delText> </w:delText>
              </w:r>
              <w:r w:rsidRPr="00B57745">
                <w:delText>1</w:delText>
              </w:r>
            </w:del>
          </w:p>
        </w:tc>
      </w:tr>
      <w:tr w:rsidR="00B9387E" w:rsidRPr="00B57745" w14:paraId="6326CBA0" w14:textId="77777777" w:rsidTr="004771AE">
        <w:trPr>
          <w:cantSplit/>
          <w:del w:id="2559" w:author="Author"/>
        </w:trPr>
        <w:tc>
          <w:tcPr>
            <w:tcW w:w="2139" w:type="dxa"/>
            <w:shd w:val="clear" w:color="auto" w:fill="auto"/>
          </w:tcPr>
          <w:p w14:paraId="3445AAA7" w14:textId="77777777" w:rsidR="00B9387E" w:rsidRPr="00B57745" w:rsidRDefault="004D6531" w:rsidP="004D6531">
            <w:pPr>
              <w:pStyle w:val="ENoteTableText"/>
              <w:tabs>
                <w:tab w:val="center" w:leader="dot" w:pos="2268"/>
              </w:tabs>
              <w:rPr>
                <w:del w:id="2560" w:author="Author"/>
              </w:rPr>
            </w:pPr>
            <w:del w:id="2561" w:author="Author">
              <w:r w:rsidRPr="00B57745">
                <w:delText xml:space="preserve">c. </w:delText>
              </w:r>
              <w:r w:rsidR="00B9387E" w:rsidRPr="00B57745">
                <w:delText>26</w:delText>
              </w:r>
              <w:r w:rsidR="00B9387E" w:rsidRPr="00B57745">
                <w:tab/>
              </w:r>
            </w:del>
          </w:p>
        </w:tc>
        <w:tc>
          <w:tcPr>
            <w:tcW w:w="6284" w:type="dxa"/>
            <w:shd w:val="clear" w:color="auto" w:fill="auto"/>
          </w:tcPr>
          <w:p w14:paraId="6FB08D3A" w14:textId="77777777" w:rsidR="00B9387E" w:rsidRPr="00B57745" w:rsidRDefault="00B9387E" w:rsidP="00B9387E">
            <w:pPr>
              <w:pStyle w:val="ENoteTableText"/>
              <w:rPr>
                <w:del w:id="2562" w:author="Author"/>
              </w:rPr>
            </w:pPr>
            <w:del w:id="2563" w:author="Author">
              <w:r w:rsidRPr="00B57745">
                <w:delText>ad. 2002 No.</w:delText>
              </w:r>
              <w:r w:rsidR="00B57745">
                <w:delText> </w:delText>
              </w:r>
              <w:r w:rsidRPr="00B57745">
                <w:delText>4</w:delText>
              </w:r>
            </w:del>
          </w:p>
        </w:tc>
      </w:tr>
      <w:tr w:rsidR="00B9387E" w:rsidRPr="00B57745" w14:paraId="24492FD2" w14:textId="77777777" w:rsidTr="004771AE">
        <w:trPr>
          <w:cantSplit/>
          <w:del w:id="2564" w:author="Author"/>
        </w:trPr>
        <w:tc>
          <w:tcPr>
            <w:tcW w:w="2139" w:type="dxa"/>
            <w:shd w:val="clear" w:color="auto" w:fill="auto"/>
          </w:tcPr>
          <w:p w14:paraId="625EA625" w14:textId="77777777" w:rsidR="00B9387E" w:rsidRPr="00B57745" w:rsidRDefault="00B9387E" w:rsidP="00B9387E">
            <w:pPr>
              <w:pStyle w:val="ENoteTableText"/>
              <w:rPr>
                <w:del w:id="2565" w:author="Author"/>
              </w:rPr>
            </w:pPr>
          </w:p>
        </w:tc>
        <w:tc>
          <w:tcPr>
            <w:tcW w:w="6284" w:type="dxa"/>
            <w:shd w:val="clear" w:color="auto" w:fill="auto"/>
          </w:tcPr>
          <w:p w14:paraId="6418BE4B" w14:textId="77777777" w:rsidR="00B9387E" w:rsidRPr="00B57745" w:rsidRDefault="00B9387E" w:rsidP="00B9387E">
            <w:pPr>
              <w:pStyle w:val="ENoteTableText"/>
              <w:rPr>
                <w:del w:id="2566" w:author="Author"/>
              </w:rPr>
            </w:pPr>
            <w:del w:id="2567" w:author="Author">
              <w:r w:rsidRPr="00B57745">
                <w:delText>rs. 2006 No.</w:delText>
              </w:r>
              <w:r w:rsidR="00B57745">
                <w:delText> </w:delText>
              </w:r>
              <w:r w:rsidRPr="00B57745">
                <w:delText>1</w:delText>
              </w:r>
            </w:del>
          </w:p>
        </w:tc>
      </w:tr>
      <w:tr w:rsidR="00B9387E" w:rsidRPr="00B57745" w14:paraId="63FC4FB8" w14:textId="77777777" w:rsidTr="004771AE">
        <w:trPr>
          <w:cantSplit/>
          <w:del w:id="2568" w:author="Author"/>
        </w:trPr>
        <w:tc>
          <w:tcPr>
            <w:tcW w:w="2139" w:type="dxa"/>
            <w:shd w:val="clear" w:color="auto" w:fill="auto"/>
          </w:tcPr>
          <w:p w14:paraId="26BC4656" w14:textId="77777777" w:rsidR="00B9387E" w:rsidRPr="00B57745" w:rsidRDefault="004D6531" w:rsidP="004D6531">
            <w:pPr>
              <w:pStyle w:val="ENoteTableText"/>
              <w:tabs>
                <w:tab w:val="center" w:leader="dot" w:pos="2268"/>
              </w:tabs>
              <w:rPr>
                <w:del w:id="2569" w:author="Author"/>
              </w:rPr>
            </w:pPr>
            <w:del w:id="2570" w:author="Author">
              <w:r w:rsidRPr="00B57745">
                <w:delText xml:space="preserve">c. </w:delText>
              </w:r>
              <w:r w:rsidR="00B9387E" w:rsidRPr="00B57745">
                <w:delText>27</w:delText>
              </w:r>
              <w:r w:rsidR="00B9387E" w:rsidRPr="00B57745">
                <w:tab/>
              </w:r>
            </w:del>
          </w:p>
        </w:tc>
        <w:tc>
          <w:tcPr>
            <w:tcW w:w="6284" w:type="dxa"/>
            <w:shd w:val="clear" w:color="auto" w:fill="auto"/>
          </w:tcPr>
          <w:p w14:paraId="1FE309D1" w14:textId="77777777" w:rsidR="00B9387E" w:rsidRPr="00B57745" w:rsidRDefault="00B9387E" w:rsidP="00B9387E">
            <w:pPr>
              <w:pStyle w:val="ENoteTableText"/>
              <w:rPr>
                <w:del w:id="2571" w:author="Author"/>
              </w:rPr>
            </w:pPr>
            <w:del w:id="2572" w:author="Author">
              <w:r w:rsidRPr="00B57745">
                <w:delText>ad. 2002 No.</w:delText>
              </w:r>
              <w:r w:rsidR="00B57745">
                <w:delText> </w:delText>
              </w:r>
              <w:r w:rsidRPr="00B57745">
                <w:delText>4</w:delText>
              </w:r>
            </w:del>
          </w:p>
        </w:tc>
      </w:tr>
      <w:tr w:rsidR="00B9387E" w:rsidRPr="00B57745" w14:paraId="754A6601" w14:textId="77777777" w:rsidTr="004771AE">
        <w:trPr>
          <w:cantSplit/>
          <w:del w:id="2573" w:author="Author"/>
        </w:trPr>
        <w:tc>
          <w:tcPr>
            <w:tcW w:w="2139" w:type="dxa"/>
            <w:shd w:val="clear" w:color="auto" w:fill="auto"/>
          </w:tcPr>
          <w:p w14:paraId="618B39E8" w14:textId="77777777" w:rsidR="00B9387E" w:rsidRPr="00B57745" w:rsidRDefault="00B9387E" w:rsidP="00B9387E">
            <w:pPr>
              <w:pStyle w:val="ENoteTableText"/>
              <w:rPr>
                <w:del w:id="2574" w:author="Author"/>
              </w:rPr>
            </w:pPr>
          </w:p>
        </w:tc>
        <w:tc>
          <w:tcPr>
            <w:tcW w:w="6284" w:type="dxa"/>
            <w:shd w:val="clear" w:color="auto" w:fill="auto"/>
          </w:tcPr>
          <w:p w14:paraId="353960FC" w14:textId="77777777" w:rsidR="00B9387E" w:rsidRPr="00B57745" w:rsidRDefault="00B9387E" w:rsidP="00B9387E">
            <w:pPr>
              <w:pStyle w:val="ENoteTableText"/>
              <w:rPr>
                <w:del w:id="2575" w:author="Author"/>
              </w:rPr>
            </w:pPr>
            <w:del w:id="2576" w:author="Author">
              <w:r w:rsidRPr="00B57745">
                <w:delText>am. 2006 No.</w:delText>
              </w:r>
              <w:r w:rsidR="00B57745">
                <w:delText> </w:delText>
              </w:r>
              <w:r w:rsidRPr="00B57745">
                <w:delText>1</w:delText>
              </w:r>
            </w:del>
          </w:p>
        </w:tc>
      </w:tr>
      <w:tr w:rsidR="00B9387E" w:rsidRPr="00B57745" w14:paraId="4A340703" w14:textId="77777777" w:rsidTr="004771AE">
        <w:trPr>
          <w:cantSplit/>
          <w:del w:id="2577" w:author="Author"/>
        </w:trPr>
        <w:tc>
          <w:tcPr>
            <w:tcW w:w="2139" w:type="dxa"/>
            <w:shd w:val="clear" w:color="auto" w:fill="auto"/>
          </w:tcPr>
          <w:p w14:paraId="423838FD" w14:textId="77777777" w:rsidR="00B9387E" w:rsidRPr="00B57745" w:rsidRDefault="004D6531" w:rsidP="004D6531">
            <w:pPr>
              <w:pStyle w:val="ENoteTableText"/>
              <w:tabs>
                <w:tab w:val="center" w:leader="dot" w:pos="2268"/>
              </w:tabs>
              <w:rPr>
                <w:del w:id="2578" w:author="Author"/>
              </w:rPr>
            </w:pPr>
            <w:del w:id="2579" w:author="Author">
              <w:r w:rsidRPr="00B57745">
                <w:delText xml:space="preserve">c. </w:delText>
              </w:r>
              <w:r w:rsidR="00B9387E" w:rsidRPr="00B57745">
                <w:delText>28</w:delText>
              </w:r>
              <w:r w:rsidR="00B9387E" w:rsidRPr="00B57745">
                <w:tab/>
              </w:r>
            </w:del>
          </w:p>
        </w:tc>
        <w:tc>
          <w:tcPr>
            <w:tcW w:w="6284" w:type="dxa"/>
            <w:shd w:val="clear" w:color="auto" w:fill="auto"/>
          </w:tcPr>
          <w:p w14:paraId="01EF08DF" w14:textId="77777777" w:rsidR="00B9387E" w:rsidRPr="00B57745" w:rsidRDefault="00B9387E" w:rsidP="00B9387E">
            <w:pPr>
              <w:pStyle w:val="ENoteTableText"/>
              <w:rPr>
                <w:del w:id="2580" w:author="Author"/>
              </w:rPr>
            </w:pPr>
            <w:del w:id="2581" w:author="Author">
              <w:r w:rsidRPr="00B57745">
                <w:delText>ad. 2002 No.</w:delText>
              </w:r>
              <w:r w:rsidR="00B57745">
                <w:delText> </w:delText>
              </w:r>
              <w:r w:rsidRPr="00B57745">
                <w:delText>4</w:delText>
              </w:r>
            </w:del>
          </w:p>
        </w:tc>
      </w:tr>
      <w:tr w:rsidR="00B9387E" w:rsidRPr="00B57745" w14:paraId="3DD2ADC2" w14:textId="77777777" w:rsidTr="004771AE">
        <w:trPr>
          <w:cantSplit/>
          <w:del w:id="2582" w:author="Author"/>
        </w:trPr>
        <w:tc>
          <w:tcPr>
            <w:tcW w:w="2139" w:type="dxa"/>
            <w:shd w:val="clear" w:color="auto" w:fill="auto"/>
          </w:tcPr>
          <w:p w14:paraId="48FDDA2E" w14:textId="77777777" w:rsidR="00B9387E" w:rsidRPr="00B57745" w:rsidRDefault="00B9387E" w:rsidP="00B9387E">
            <w:pPr>
              <w:pStyle w:val="ENoteTableText"/>
              <w:rPr>
                <w:del w:id="2583" w:author="Author"/>
              </w:rPr>
            </w:pPr>
          </w:p>
        </w:tc>
        <w:tc>
          <w:tcPr>
            <w:tcW w:w="6284" w:type="dxa"/>
            <w:shd w:val="clear" w:color="auto" w:fill="auto"/>
          </w:tcPr>
          <w:p w14:paraId="4DA7EA41" w14:textId="77777777" w:rsidR="00B9387E" w:rsidRPr="00B57745" w:rsidRDefault="00B9387E" w:rsidP="00B9387E">
            <w:pPr>
              <w:pStyle w:val="ENoteTableText"/>
              <w:rPr>
                <w:del w:id="2584" w:author="Author"/>
              </w:rPr>
            </w:pPr>
            <w:del w:id="2585" w:author="Author">
              <w:r w:rsidRPr="00B57745">
                <w:delText>am. 2006 No.</w:delText>
              </w:r>
              <w:r w:rsidR="00B57745">
                <w:delText> </w:delText>
              </w:r>
              <w:r w:rsidRPr="00B57745">
                <w:delText>1</w:delText>
              </w:r>
            </w:del>
          </w:p>
        </w:tc>
      </w:tr>
      <w:tr w:rsidR="00B9387E" w:rsidRPr="00B57745" w14:paraId="7B91C1D0" w14:textId="77777777" w:rsidTr="004771AE">
        <w:trPr>
          <w:cantSplit/>
          <w:del w:id="2586" w:author="Author"/>
        </w:trPr>
        <w:tc>
          <w:tcPr>
            <w:tcW w:w="2139" w:type="dxa"/>
            <w:shd w:val="clear" w:color="auto" w:fill="auto"/>
          </w:tcPr>
          <w:p w14:paraId="5660C5C4" w14:textId="77777777" w:rsidR="00B9387E" w:rsidRPr="00B57745" w:rsidRDefault="004D6531" w:rsidP="004D6531">
            <w:pPr>
              <w:pStyle w:val="ENoteTableText"/>
              <w:tabs>
                <w:tab w:val="center" w:leader="dot" w:pos="2268"/>
              </w:tabs>
              <w:rPr>
                <w:del w:id="2587" w:author="Author"/>
              </w:rPr>
            </w:pPr>
            <w:del w:id="2588" w:author="Author">
              <w:r w:rsidRPr="00B57745">
                <w:delText xml:space="preserve">c. </w:delText>
              </w:r>
              <w:r w:rsidR="00B9387E" w:rsidRPr="00B57745">
                <w:delText>29</w:delText>
              </w:r>
              <w:r w:rsidR="00B9387E" w:rsidRPr="00B57745">
                <w:tab/>
              </w:r>
            </w:del>
          </w:p>
        </w:tc>
        <w:tc>
          <w:tcPr>
            <w:tcW w:w="6284" w:type="dxa"/>
            <w:shd w:val="clear" w:color="auto" w:fill="auto"/>
          </w:tcPr>
          <w:p w14:paraId="598FC552" w14:textId="77777777" w:rsidR="00B9387E" w:rsidRPr="00B57745" w:rsidRDefault="00B9387E" w:rsidP="00B9387E">
            <w:pPr>
              <w:pStyle w:val="ENoteTableText"/>
              <w:rPr>
                <w:del w:id="2589" w:author="Author"/>
              </w:rPr>
            </w:pPr>
            <w:del w:id="2590" w:author="Author">
              <w:r w:rsidRPr="00B57745">
                <w:delText>ad. 2003 No.</w:delText>
              </w:r>
              <w:r w:rsidR="00B57745">
                <w:delText> </w:delText>
              </w:r>
              <w:r w:rsidRPr="00B57745">
                <w:delText>1</w:delText>
              </w:r>
            </w:del>
          </w:p>
        </w:tc>
      </w:tr>
      <w:tr w:rsidR="00B9387E" w:rsidRPr="00B57745" w14:paraId="46536E2C" w14:textId="77777777" w:rsidTr="004771AE">
        <w:trPr>
          <w:cantSplit/>
          <w:del w:id="2591" w:author="Author"/>
        </w:trPr>
        <w:tc>
          <w:tcPr>
            <w:tcW w:w="2139" w:type="dxa"/>
            <w:shd w:val="clear" w:color="auto" w:fill="auto"/>
          </w:tcPr>
          <w:p w14:paraId="21C53F67" w14:textId="77777777" w:rsidR="00B9387E" w:rsidRPr="00B57745" w:rsidRDefault="004D6531" w:rsidP="004D6531">
            <w:pPr>
              <w:pStyle w:val="ENoteTableText"/>
              <w:tabs>
                <w:tab w:val="center" w:leader="dot" w:pos="2268"/>
              </w:tabs>
              <w:rPr>
                <w:del w:id="2592" w:author="Author"/>
              </w:rPr>
            </w:pPr>
            <w:del w:id="2593" w:author="Author">
              <w:r w:rsidRPr="00B57745">
                <w:delText xml:space="preserve">c. </w:delText>
              </w:r>
              <w:r w:rsidR="00B9387E" w:rsidRPr="00B57745">
                <w:delText>30</w:delText>
              </w:r>
              <w:r w:rsidR="00B9387E" w:rsidRPr="00B57745">
                <w:tab/>
              </w:r>
            </w:del>
          </w:p>
        </w:tc>
        <w:tc>
          <w:tcPr>
            <w:tcW w:w="6284" w:type="dxa"/>
            <w:shd w:val="clear" w:color="auto" w:fill="auto"/>
          </w:tcPr>
          <w:p w14:paraId="271E0931" w14:textId="77777777" w:rsidR="00B9387E" w:rsidRPr="00B57745" w:rsidRDefault="00B9387E" w:rsidP="00B9387E">
            <w:pPr>
              <w:pStyle w:val="ENoteTableText"/>
              <w:rPr>
                <w:del w:id="2594" w:author="Author"/>
              </w:rPr>
            </w:pPr>
            <w:del w:id="2595" w:author="Author">
              <w:r w:rsidRPr="00B57745">
                <w:delText>ad. 2003 No.</w:delText>
              </w:r>
              <w:r w:rsidR="00B57745">
                <w:delText> </w:delText>
              </w:r>
              <w:r w:rsidRPr="00B57745">
                <w:delText>1</w:delText>
              </w:r>
            </w:del>
          </w:p>
        </w:tc>
      </w:tr>
      <w:tr w:rsidR="00B9387E" w:rsidRPr="00B57745" w14:paraId="6EFB45E3" w14:textId="77777777" w:rsidTr="004771AE">
        <w:trPr>
          <w:cantSplit/>
          <w:del w:id="2596" w:author="Author"/>
        </w:trPr>
        <w:tc>
          <w:tcPr>
            <w:tcW w:w="2139" w:type="dxa"/>
            <w:shd w:val="clear" w:color="auto" w:fill="auto"/>
          </w:tcPr>
          <w:p w14:paraId="09B671DE" w14:textId="77777777" w:rsidR="00B9387E" w:rsidRPr="00B57745" w:rsidRDefault="004D6531" w:rsidP="004D6531">
            <w:pPr>
              <w:pStyle w:val="ENoteTableText"/>
              <w:tabs>
                <w:tab w:val="center" w:leader="dot" w:pos="2268"/>
              </w:tabs>
              <w:rPr>
                <w:del w:id="2597" w:author="Author"/>
              </w:rPr>
            </w:pPr>
            <w:del w:id="2598" w:author="Author">
              <w:r w:rsidRPr="00B57745">
                <w:delText xml:space="preserve">c. </w:delText>
              </w:r>
              <w:r w:rsidR="00B9387E" w:rsidRPr="00B57745">
                <w:delText>31</w:delText>
              </w:r>
              <w:r w:rsidR="00B9387E" w:rsidRPr="00B57745">
                <w:tab/>
              </w:r>
            </w:del>
          </w:p>
        </w:tc>
        <w:tc>
          <w:tcPr>
            <w:tcW w:w="6284" w:type="dxa"/>
            <w:shd w:val="clear" w:color="auto" w:fill="auto"/>
          </w:tcPr>
          <w:p w14:paraId="373B09FF" w14:textId="77777777" w:rsidR="00B9387E" w:rsidRPr="00B57745" w:rsidRDefault="00B9387E" w:rsidP="00B9387E">
            <w:pPr>
              <w:pStyle w:val="ENoteTableText"/>
              <w:rPr>
                <w:del w:id="2599" w:author="Author"/>
              </w:rPr>
            </w:pPr>
            <w:del w:id="2600" w:author="Author">
              <w:r w:rsidRPr="00B57745">
                <w:delText>ad. 2003 No.</w:delText>
              </w:r>
              <w:r w:rsidR="00B57745">
                <w:delText> </w:delText>
              </w:r>
              <w:r w:rsidRPr="00B57745">
                <w:delText>2</w:delText>
              </w:r>
            </w:del>
          </w:p>
        </w:tc>
      </w:tr>
      <w:tr w:rsidR="00B9387E" w:rsidRPr="00B57745" w14:paraId="596FCC8C" w14:textId="77777777" w:rsidTr="004771AE">
        <w:trPr>
          <w:cantSplit/>
          <w:del w:id="2601" w:author="Author"/>
        </w:trPr>
        <w:tc>
          <w:tcPr>
            <w:tcW w:w="2139" w:type="dxa"/>
            <w:shd w:val="clear" w:color="auto" w:fill="auto"/>
          </w:tcPr>
          <w:p w14:paraId="38B515E5" w14:textId="77777777" w:rsidR="00B9387E" w:rsidRPr="00B57745" w:rsidRDefault="00B9387E" w:rsidP="00B9387E">
            <w:pPr>
              <w:pStyle w:val="ENoteTableText"/>
              <w:rPr>
                <w:del w:id="2602" w:author="Author"/>
              </w:rPr>
            </w:pPr>
          </w:p>
        </w:tc>
        <w:tc>
          <w:tcPr>
            <w:tcW w:w="6284" w:type="dxa"/>
            <w:shd w:val="clear" w:color="auto" w:fill="auto"/>
          </w:tcPr>
          <w:p w14:paraId="1615B28F" w14:textId="77777777" w:rsidR="00B9387E" w:rsidRPr="00B57745" w:rsidRDefault="00B9387E" w:rsidP="00B9387E">
            <w:pPr>
              <w:pStyle w:val="ENoteTableText"/>
              <w:rPr>
                <w:del w:id="2603" w:author="Author"/>
              </w:rPr>
            </w:pPr>
            <w:del w:id="2604" w:author="Author">
              <w:r w:rsidRPr="00B57745">
                <w:delText>rep. 2011 No.</w:delText>
              </w:r>
              <w:r w:rsidR="00B57745">
                <w:delText> </w:delText>
              </w:r>
              <w:r w:rsidRPr="00B57745">
                <w:delText>1</w:delText>
              </w:r>
            </w:del>
          </w:p>
        </w:tc>
      </w:tr>
      <w:tr w:rsidR="00B9387E" w:rsidRPr="00B57745" w14:paraId="64990FC5" w14:textId="77777777" w:rsidTr="004771AE">
        <w:trPr>
          <w:cantSplit/>
          <w:del w:id="2605" w:author="Author"/>
        </w:trPr>
        <w:tc>
          <w:tcPr>
            <w:tcW w:w="2139" w:type="dxa"/>
            <w:shd w:val="clear" w:color="auto" w:fill="auto"/>
          </w:tcPr>
          <w:p w14:paraId="31070455" w14:textId="77777777" w:rsidR="00B9387E" w:rsidRPr="00B57745" w:rsidRDefault="004D6531" w:rsidP="004D6531">
            <w:pPr>
              <w:pStyle w:val="ENoteTableText"/>
              <w:tabs>
                <w:tab w:val="center" w:leader="dot" w:pos="2268"/>
              </w:tabs>
              <w:rPr>
                <w:del w:id="2606" w:author="Author"/>
              </w:rPr>
            </w:pPr>
            <w:del w:id="2607" w:author="Author">
              <w:r w:rsidRPr="00B57745">
                <w:delText xml:space="preserve">c. </w:delText>
              </w:r>
              <w:r w:rsidR="00B9387E" w:rsidRPr="00B57745">
                <w:delText>32</w:delText>
              </w:r>
              <w:r w:rsidR="00B9387E" w:rsidRPr="00B57745">
                <w:tab/>
              </w:r>
            </w:del>
          </w:p>
        </w:tc>
        <w:tc>
          <w:tcPr>
            <w:tcW w:w="6284" w:type="dxa"/>
            <w:shd w:val="clear" w:color="auto" w:fill="auto"/>
          </w:tcPr>
          <w:p w14:paraId="753DF2D0" w14:textId="77777777" w:rsidR="00B9387E" w:rsidRPr="00B57745" w:rsidRDefault="00B9387E" w:rsidP="00B9387E">
            <w:pPr>
              <w:pStyle w:val="ENoteTableText"/>
              <w:rPr>
                <w:del w:id="2608" w:author="Author"/>
              </w:rPr>
            </w:pPr>
            <w:del w:id="2609" w:author="Author">
              <w:r w:rsidRPr="00B57745">
                <w:delText>ad. 2005 No.</w:delText>
              </w:r>
              <w:r w:rsidR="00B57745">
                <w:delText> </w:delText>
              </w:r>
              <w:r w:rsidRPr="00B57745">
                <w:delText>2</w:delText>
              </w:r>
            </w:del>
          </w:p>
        </w:tc>
      </w:tr>
      <w:tr w:rsidR="005273C9" w:rsidRPr="00B57745" w14:paraId="6D252218" w14:textId="77777777" w:rsidTr="004771AE">
        <w:trPr>
          <w:cantSplit/>
          <w:del w:id="2610" w:author="Author"/>
        </w:trPr>
        <w:tc>
          <w:tcPr>
            <w:tcW w:w="2139" w:type="dxa"/>
            <w:shd w:val="clear" w:color="auto" w:fill="auto"/>
          </w:tcPr>
          <w:p w14:paraId="5EFEDC4B" w14:textId="77777777" w:rsidR="005273C9" w:rsidRPr="00B57745" w:rsidRDefault="005273C9" w:rsidP="004D6531">
            <w:pPr>
              <w:pStyle w:val="ENoteTableText"/>
              <w:tabs>
                <w:tab w:val="center" w:leader="dot" w:pos="2268"/>
              </w:tabs>
              <w:rPr>
                <w:del w:id="2611" w:author="Author"/>
              </w:rPr>
            </w:pPr>
          </w:p>
        </w:tc>
        <w:tc>
          <w:tcPr>
            <w:tcW w:w="6284" w:type="dxa"/>
            <w:shd w:val="clear" w:color="auto" w:fill="auto"/>
          </w:tcPr>
          <w:p w14:paraId="72562061" w14:textId="77777777" w:rsidR="005273C9" w:rsidRPr="00B57745" w:rsidRDefault="005273C9" w:rsidP="00B9387E">
            <w:pPr>
              <w:pStyle w:val="ENoteTableText"/>
              <w:rPr>
                <w:del w:id="2612" w:author="Author"/>
              </w:rPr>
            </w:pPr>
            <w:del w:id="2613" w:author="Author">
              <w:r w:rsidRPr="00B57745">
                <w:delText>am No F2014L01494</w:delText>
              </w:r>
            </w:del>
          </w:p>
        </w:tc>
      </w:tr>
      <w:tr w:rsidR="00B9387E" w:rsidRPr="00B57745" w14:paraId="1F7CE8B3" w14:textId="77777777" w:rsidTr="004771AE">
        <w:trPr>
          <w:cantSplit/>
          <w:del w:id="2614" w:author="Author"/>
        </w:trPr>
        <w:tc>
          <w:tcPr>
            <w:tcW w:w="2139" w:type="dxa"/>
            <w:shd w:val="clear" w:color="auto" w:fill="auto"/>
          </w:tcPr>
          <w:p w14:paraId="4499F279" w14:textId="77777777" w:rsidR="00B9387E" w:rsidRPr="00B57745" w:rsidRDefault="00B9387E" w:rsidP="004D6531">
            <w:pPr>
              <w:pStyle w:val="ENoteTableText"/>
              <w:tabs>
                <w:tab w:val="center" w:leader="dot" w:pos="2268"/>
              </w:tabs>
              <w:rPr>
                <w:del w:id="2615" w:author="Author"/>
              </w:rPr>
            </w:pPr>
            <w:del w:id="2616" w:author="Author">
              <w:r w:rsidRPr="00B57745">
                <w:delText>Schedule</w:delText>
              </w:r>
              <w:r w:rsidR="00B57745">
                <w:delText> </w:delText>
              </w:r>
              <w:r w:rsidRPr="00B57745">
                <w:delText>1</w:delText>
              </w:r>
              <w:r w:rsidRPr="00B57745">
                <w:tab/>
              </w:r>
            </w:del>
          </w:p>
        </w:tc>
        <w:tc>
          <w:tcPr>
            <w:tcW w:w="6284" w:type="dxa"/>
            <w:shd w:val="clear" w:color="auto" w:fill="auto"/>
          </w:tcPr>
          <w:p w14:paraId="60F7DA41" w14:textId="77777777" w:rsidR="00B9387E" w:rsidRPr="00B57745" w:rsidRDefault="00B9387E" w:rsidP="00B9387E">
            <w:pPr>
              <w:pStyle w:val="ENoteTableText"/>
              <w:rPr>
                <w:del w:id="2617" w:author="Author"/>
              </w:rPr>
            </w:pPr>
            <w:del w:id="2618" w:author="Author">
              <w:r w:rsidRPr="00B57745">
                <w:delText>ad. 1999 No.</w:delText>
              </w:r>
              <w:r w:rsidR="00B57745">
                <w:delText> </w:delText>
              </w:r>
              <w:r w:rsidRPr="00B57745">
                <w:delText>2</w:delText>
              </w:r>
            </w:del>
          </w:p>
        </w:tc>
      </w:tr>
      <w:tr w:rsidR="00B9387E" w:rsidRPr="00B57745" w14:paraId="4AEA6F6B" w14:textId="77777777" w:rsidTr="004771AE">
        <w:trPr>
          <w:cantSplit/>
          <w:del w:id="2619" w:author="Author"/>
        </w:trPr>
        <w:tc>
          <w:tcPr>
            <w:tcW w:w="2139" w:type="dxa"/>
            <w:shd w:val="clear" w:color="auto" w:fill="auto"/>
          </w:tcPr>
          <w:p w14:paraId="15F7E2E3" w14:textId="77777777" w:rsidR="00B9387E" w:rsidRPr="00B57745" w:rsidRDefault="00B9387E" w:rsidP="00B9387E">
            <w:pPr>
              <w:pStyle w:val="ENoteTableText"/>
              <w:rPr>
                <w:del w:id="2620" w:author="Author"/>
              </w:rPr>
            </w:pPr>
          </w:p>
        </w:tc>
        <w:tc>
          <w:tcPr>
            <w:tcW w:w="6284" w:type="dxa"/>
            <w:shd w:val="clear" w:color="auto" w:fill="auto"/>
          </w:tcPr>
          <w:p w14:paraId="61C7D95B" w14:textId="77777777" w:rsidR="00B9387E" w:rsidRPr="00B57745" w:rsidRDefault="00B9387E" w:rsidP="00B9387E">
            <w:pPr>
              <w:pStyle w:val="ENoteTableText"/>
              <w:rPr>
                <w:del w:id="2621" w:author="Author"/>
              </w:rPr>
            </w:pPr>
            <w:del w:id="2622" w:author="Author">
              <w:r w:rsidRPr="00B57745">
                <w:delText>rep. 2007 No.</w:delText>
              </w:r>
              <w:r w:rsidR="00B57745">
                <w:delText> </w:delText>
              </w:r>
              <w:r w:rsidRPr="00B57745">
                <w:delText>1</w:delText>
              </w:r>
            </w:del>
          </w:p>
        </w:tc>
      </w:tr>
      <w:tr w:rsidR="00B9387E" w:rsidRPr="00B57745" w14:paraId="38C1F4FC" w14:textId="77777777" w:rsidTr="004771AE">
        <w:trPr>
          <w:cantSplit/>
          <w:del w:id="2623" w:author="Author"/>
        </w:trPr>
        <w:tc>
          <w:tcPr>
            <w:tcW w:w="2139" w:type="dxa"/>
            <w:shd w:val="clear" w:color="auto" w:fill="auto"/>
          </w:tcPr>
          <w:p w14:paraId="1EC14346" w14:textId="77777777" w:rsidR="00B9387E" w:rsidRPr="00B57745" w:rsidRDefault="00B9387E" w:rsidP="004D6531">
            <w:pPr>
              <w:pStyle w:val="ENoteTableText"/>
              <w:tabs>
                <w:tab w:val="center" w:leader="dot" w:pos="2268"/>
              </w:tabs>
              <w:rPr>
                <w:del w:id="2624" w:author="Author"/>
              </w:rPr>
            </w:pPr>
            <w:del w:id="2625" w:author="Author">
              <w:r w:rsidRPr="00B57745">
                <w:delText>Schedule</w:delText>
              </w:r>
              <w:r w:rsidR="00B57745">
                <w:delText> </w:delText>
              </w:r>
              <w:r w:rsidRPr="00B57745">
                <w:delText>2</w:delText>
              </w:r>
              <w:r w:rsidRPr="00B57745">
                <w:tab/>
              </w:r>
            </w:del>
          </w:p>
        </w:tc>
        <w:tc>
          <w:tcPr>
            <w:tcW w:w="6284" w:type="dxa"/>
            <w:shd w:val="clear" w:color="auto" w:fill="auto"/>
          </w:tcPr>
          <w:p w14:paraId="773EA161" w14:textId="77777777" w:rsidR="00B9387E" w:rsidRPr="00B57745" w:rsidRDefault="00B9387E" w:rsidP="00B9387E">
            <w:pPr>
              <w:pStyle w:val="ENoteTableText"/>
              <w:rPr>
                <w:del w:id="2626" w:author="Author"/>
              </w:rPr>
            </w:pPr>
            <w:del w:id="2627" w:author="Author">
              <w:r w:rsidRPr="00B57745">
                <w:delText>ad. 2001 No.</w:delText>
              </w:r>
              <w:r w:rsidR="00B57745">
                <w:delText> </w:delText>
              </w:r>
              <w:r w:rsidRPr="00B57745">
                <w:delText>1</w:delText>
              </w:r>
            </w:del>
          </w:p>
        </w:tc>
      </w:tr>
      <w:tr w:rsidR="00A23DCE" w:rsidRPr="00B57745" w14:paraId="7E3A7857" w14:textId="77777777" w:rsidTr="004771AE">
        <w:trPr>
          <w:cantSplit/>
          <w:del w:id="2628" w:author="Author"/>
        </w:trPr>
        <w:tc>
          <w:tcPr>
            <w:tcW w:w="2139" w:type="dxa"/>
            <w:shd w:val="clear" w:color="auto" w:fill="auto"/>
          </w:tcPr>
          <w:p w14:paraId="03E02D02" w14:textId="77777777" w:rsidR="00A23DCE" w:rsidRPr="00B57745" w:rsidRDefault="00A23DCE" w:rsidP="004D6531">
            <w:pPr>
              <w:pStyle w:val="ENoteTableText"/>
              <w:tabs>
                <w:tab w:val="center" w:leader="dot" w:pos="2268"/>
              </w:tabs>
              <w:rPr>
                <w:del w:id="2629" w:author="Author"/>
              </w:rPr>
            </w:pPr>
          </w:p>
        </w:tc>
        <w:tc>
          <w:tcPr>
            <w:tcW w:w="6284" w:type="dxa"/>
            <w:shd w:val="clear" w:color="auto" w:fill="auto"/>
          </w:tcPr>
          <w:p w14:paraId="4A2B67D0" w14:textId="77777777" w:rsidR="00A23DCE" w:rsidRPr="00B57745" w:rsidRDefault="00F95F20" w:rsidP="00B9387E">
            <w:pPr>
              <w:pStyle w:val="ENoteTableText"/>
              <w:rPr>
                <w:del w:id="2630" w:author="Author"/>
              </w:rPr>
            </w:pPr>
            <w:del w:id="2631" w:author="Author">
              <w:r w:rsidRPr="00B57745">
                <w:delText>rep 2014 No 1</w:delText>
              </w:r>
            </w:del>
          </w:p>
        </w:tc>
      </w:tr>
      <w:tr w:rsidR="00B9387E" w:rsidRPr="00B57745" w14:paraId="4BA01B1B" w14:textId="77777777" w:rsidTr="004771AE">
        <w:trPr>
          <w:cantSplit/>
          <w:del w:id="2632" w:author="Author"/>
        </w:trPr>
        <w:tc>
          <w:tcPr>
            <w:tcW w:w="2139" w:type="dxa"/>
            <w:shd w:val="clear" w:color="auto" w:fill="auto"/>
          </w:tcPr>
          <w:p w14:paraId="2427A362" w14:textId="77777777" w:rsidR="00B9387E" w:rsidRPr="00B57745" w:rsidRDefault="00B9387E" w:rsidP="004D6531">
            <w:pPr>
              <w:pStyle w:val="ENoteTableText"/>
              <w:tabs>
                <w:tab w:val="center" w:leader="dot" w:pos="2268"/>
              </w:tabs>
              <w:rPr>
                <w:del w:id="2633" w:author="Author"/>
              </w:rPr>
            </w:pPr>
            <w:del w:id="2634" w:author="Author">
              <w:r w:rsidRPr="00B57745">
                <w:delText>Schedule</w:delText>
              </w:r>
              <w:r w:rsidR="00B57745">
                <w:delText> </w:delText>
              </w:r>
              <w:r w:rsidRPr="00B57745">
                <w:delText>3</w:delText>
              </w:r>
              <w:r w:rsidRPr="00B57745">
                <w:tab/>
              </w:r>
            </w:del>
          </w:p>
        </w:tc>
        <w:tc>
          <w:tcPr>
            <w:tcW w:w="6284" w:type="dxa"/>
            <w:shd w:val="clear" w:color="auto" w:fill="auto"/>
          </w:tcPr>
          <w:p w14:paraId="1FB3B128" w14:textId="77777777" w:rsidR="00B9387E" w:rsidRPr="00B57745" w:rsidRDefault="00B9387E" w:rsidP="00B9387E">
            <w:pPr>
              <w:pStyle w:val="ENoteTableText"/>
              <w:rPr>
                <w:del w:id="2635" w:author="Author"/>
              </w:rPr>
            </w:pPr>
            <w:del w:id="2636" w:author="Author">
              <w:r w:rsidRPr="00B57745">
                <w:delText>ad. 2001 No.</w:delText>
              </w:r>
              <w:r w:rsidR="00B57745">
                <w:delText> </w:delText>
              </w:r>
              <w:r w:rsidRPr="00B57745">
                <w:delText>1</w:delText>
              </w:r>
            </w:del>
          </w:p>
        </w:tc>
      </w:tr>
      <w:tr w:rsidR="00A23DCE" w:rsidRPr="00B57745" w14:paraId="6AF642AD" w14:textId="77777777" w:rsidTr="004771AE">
        <w:trPr>
          <w:cantSplit/>
          <w:del w:id="2637" w:author="Author"/>
        </w:trPr>
        <w:tc>
          <w:tcPr>
            <w:tcW w:w="2139" w:type="dxa"/>
            <w:shd w:val="clear" w:color="auto" w:fill="auto"/>
          </w:tcPr>
          <w:p w14:paraId="583CB0E6" w14:textId="77777777" w:rsidR="00A23DCE" w:rsidRPr="00B57745" w:rsidRDefault="00A23DCE" w:rsidP="004D6531">
            <w:pPr>
              <w:pStyle w:val="ENoteTableText"/>
              <w:tabs>
                <w:tab w:val="center" w:leader="dot" w:pos="2268"/>
              </w:tabs>
              <w:rPr>
                <w:del w:id="2638" w:author="Author"/>
              </w:rPr>
            </w:pPr>
          </w:p>
        </w:tc>
        <w:tc>
          <w:tcPr>
            <w:tcW w:w="6284" w:type="dxa"/>
            <w:shd w:val="clear" w:color="auto" w:fill="auto"/>
          </w:tcPr>
          <w:p w14:paraId="2B5B5C72" w14:textId="77777777" w:rsidR="00A23DCE" w:rsidRPr="00B57745" w:rsidRDefault="00F95F20" w:rsidP="00B9387E">
            <w:pPr>
              <w:pStyle w:val="ENoteTableText"/>
              <w:rPr>
                <w:del w:id="2639" w:author="Author"/>
              </w:rPr>
            </w:pPr>
            <w:del w:id="2640" w:author="Author">
              <w:r w:rsidRPr="00B57745">
                <w:delText>rep 2014 No 1</w:delText>
              </w:r>
            </w:del>
          </w:p>
        </w:tc>
      </w:tr>
      <w:tr w:rsidR="00B9387E" w:rsidRPr="00B57745" w14:paraId="6D19C91A" w14:textId="77777777" w:rsidTr="004771AE">
        <w:trPr>
          <w:cantSplit/>
          <w:del w:id="2641" w:author="Author"/>
        </w:trPr>
        <w:tc>
          <w:tcPr>
            <w:tcW w:w="2139" w:type="dxa"/>
            <w:shd w:val="clear" w:color="auto" w:fill="auto"/>
          </w:tcPr>
          <w:p w14:paraId="0468C8B5" w14:textId="77777777" w:rsidR="00B9387E" w:rsidRPr="00B57745" w:rsidRDefault="00B9387E" w:rsidP="00B9387E">
            <w:pPr>
              <w:pStyle w:val="ENoteTableText"/>
              <w:rPr>
                <w:del w:id="2642" w:author="Author"/>
              </w:rPr>
            </w:pPr>
            <w:del w:id="2643" w:author="Author">
              <w:r w:rsidRPr="00B57745">
                <w:rPr>
                  <w:b/>
                </w:rPr>
                <w:delText>Schedule</w:delText>
              </w:r>
              <w:r w:rsidR="00B57745">
                <w:rPr>
                  <w:b/>
                </w:rPr>
                <w:delText> </w:delText>
              </w:r>
              <w:r w:rsidRPr="00B57745">
                <w:rPr>
                  <w:b/>
                </w:rPr>
                <w:delText>4</w:delText>
              </w:r>
            </w:del>
          </w:p>
        </w:tc>
        <w:tc>
          <w:tcPr>
            <w:tcW w:w="6284" w:type="dxa"/>
            <w:shd w:val="clear" w:color="auto" w:fill="auto"/>
          </w:tcPr>
          <w:p w14:paraId="42E883EC" w14:textId="77777777" w:rsidR="00B9387E" w:rsidRPr="00B57745" w:rsidRDefault="00B9387E" w:rsidP="00B9387E">
            <w:pPr>
              <w:pStyle w:val="ENoteTableText"/>
              <w:rPr>
                <w:del w:id="2644" w:author="Author"/>
              </w:rPr>
            </w:pPr>
          </w:p>
        </w:tc>
      </w:tr>
      <w:tr w:rsidR="00B9387E" w:rsidRPr="00B57745" w14:paraId="577A1D8A" w14:textId="77777777" w:rsidTr="004771AE">
        <w:trPr>
          <w:cantSplit/>
          <w:del w:id="2645" w:author="Author"/>
        </w:trPr>
        <w:tc>
          <w:tcPr>
            <w:tcW w:w="2139" w:type="dxa"/>
            <w:shd w:val="clear" w:color="auto" w:fill="auto"/>
          </w:tcPr>
          <w:p w14:paraId="1144D885" w14:textId="77777777" w:rsidR="00B9387E" w:rsidRPr="00B57745" w:rsidRDefault="00B9387E" w:rsidP="004D6531">
            <w:pPr>
              <w:pStyle w:val="ENoteTableText"/>
              <w:tabs>
                <w:tab w:val="center" w:leader="dot" w:pos="2268"/>
              </w:tabs>
              <w:rPr>
                <w:del w:id="2646" w:author="Author"/>
              </w:rPr>
            </w:pPr>
            <w:del w:id="2647" w:author="Author">
              <w:r w:rsidRPr="00B57745">
                <w:delText>Schedule</w:delText>
              </w:r>
              <w:r w:rsidR="00B57745">
                <w:delText> </w:delText>
              </w:r>
              <w:r w:rsidRPr="00B57745">
                <w:delText>4</w:delText>
              </w:r>
              <w:r w:rsidRPr="00B57745">
                <w:tab/>
              </w:r>
            </w:del>
          </w:p>
        </w:tc>
        <w:tc>
          <w:tcPr>
            <w:tcW w:w="6284" w:type="dxa"/>
            <w:shd w:val="clear" w:color="auto" w:fill="auto"/>
          </w:tcPr>
          <w:p w14:paraId="1933135A" w14:textId="77777777" w:rsidR="00B9387E" w:rsidRPr="00B57745" w:rsidRDefault="00B9387E" w:rsidP="00B9387E">
            <w:pPr>
              <w:pStyle w:val="ENoteTableText"/>
              <w:rPr>
                <w:del w:id="2648" w:author="Author"/>
              </w:rPr>
            </w:pPr>
            <w:del w:id="2649" w:author="Author">
              <w:r w:rsidRPr="00B57745">
                <w:delText>ad. 2002 No.</w:delText>
              </w:r>
              <w:r w:rsidR="00B57745">
                <w:delText> </w:delText>
              </w:r>
              <w:r w:rsidRPr="00B57745">
                <w:delText>1</w:delText>
              </w:r>
            </w:del>
          </w:p>
        </w:tc>
      </w:tr>
      <w:tr w:rsidR="00B9387E" w:rsidRPr="00B57745" w14:paraId="2F44B0B3" w14:textId="77777777" w:rsidTr="004771AE">
        <w:trPr>
          <w:cantSplit/>
          <w:del w:id="2650" w:author="Author"/>
        </w:trPr>
        <w:tc>
          <w:tcPr>
            <w:tcW w:w="2139" w:type="dxa"/>
            <w:tcBorders>
              <w:bottom w:val="single" w:sz="12" w:space="0" w:color="auto"/>
            </w:tcBorders>
            <w:shd w:val="clear" w:color="auto" w:fill="auto"/>
          </w:tcPr>
          <w:p w14:paraId="02CC19AB" w14:textId="77777777" w:rsidR="00B9387E" w:rsidRPr="00B57745" w:rsidRDefault="00B9387E" w:rsidP="00B9387E">
            <w:pPr>
              <w:pStyle w:val="ENoteTableText"/>
              <w:rPr>
                <w:del w:id="2651" w:author="Author"/>
              </w:rPr>
            </w:pPr>
          </w:p>
        </w:tc>
        <w:tc>
          <w:tcPr>
            <w:tcW w:w="6284" w:type="dxa"/>
            <w:tcBorders>
              <w:bottom w:val="single" w:sz="12" w:space="0" w:color="auto"/>
            </w:tcBorders>
            <w:shd w:val="clear" w:color="auto" w:fill="auto"/>
          </w:tcPr>
          <w:p w14:paraId="6B016320" w14:textId="77777777" w:rsidR="00B9387E" w:rsidRPr="00B57745" w:rsidRDefault="00B9387E" w:rsidP="00B9387E">
            <w:pPr>
              <w:pStyle w:val="ENoteTableText"/>
              <w:rPr>
                <w:del w:id="2652" w:author="Author"/>
              </w:rPr>
            </w:pPr>
            <w:del w:id="2653" w:author="Author">
              <w:r w:rsidRPr="00B57745">
                <w:delText>am. 2005 No.</w:delText>
              </w:r>
              <w:r w:rsidR="00B57745">
                <w:delText> </w:delText>
              </w:r>
              <w:r w:rsidRPr="00B57745">
                <w:delText>1</w:delText>
              </w:r>
              <w:r w:rsidR="004F3AB4" w:rsidRPr="00B57745">
                <w:delText>; 2014 No</w:delText>
              </w:r>
              <w:r w:rsidR="00362EE4" w:rsidRPr="00B57745">
                <w:delText> 1</w:delText>
              </w:r>
              <w:r w:rsidR="00A81E91" w:rsidRPr="00B57745">
                <w:delText>; F2014L01002</w:delText>
              </w:r>
            </w:del>
          </w:p>
        </w:tc>
      </w:tr>
    </w:tbl>
    <w:p w14:paraId="793B86FC" w14:textId="77777777" w:rsidR="00B9387E" w:rsidRPr="00B57745" w:rsidRDefault="00B9387E" w:rsidP="00864037">
      <w:pPr>
        <w:pStyle w:val="ENotesHeading2"/>
        <w:outlineLvl w:val="9"/>
        <w:rPr>
          <w:del w:id="2654" w:author="Author"/>
        </w:rPr>
        <w:sectPr w:rsidR="00B9387E" w:rsidRPr="00B57745" w:rsidSect="00642ED7">
          <w:headerReference w:type="even" r:id="rId38"/>
          <w:headerReference w:type="default" r:id="rId39"/>
          <w:footerReference w:type="even" r:id="rId40"/>
          <w:footerReference w:type="default" r:id="rId41"/>
          <w:pgSz w:w="11907" w:h="16839" w:code="9"/>
          <w:pgMar w:top="2376" w:right="1797" w:bottom="1440" w:left="1797" w:header="720" w:footer="709" w:gutter="0"/>
          <w:cols w:space="708"/>
          <w:docGrid w:linePitch="360"/>
        </w:sectPr>
      </w:pPr>
    </w:p>
    <w:p w14:paraId="31597183" w14:textId="77777777" w:rsidR="00554826" w:rsidRPr="00554826" w:rsidRDefault="00554826" w:rsidP="00554826">
      <w:pPr>
        <w:rPr>
          <w:ins w:id="2674" w:author="Author"/>
        </w:rPr>
      </w:pPr>
    </w:p>
    <w:p w14:paraId="4F647B77" w14:textId="77777777" w:rsidR="0017445F" w:rsidRPr="00B57745" w:rsidRDefault="0017445F" w:rsidP="004C25C5">
      <w:bookmarkStart w:id="2675" w:name="_Toc454512520"/>
      <w:bookmarkStart w:id="2676" w:name="CU_1294282"/>
      <w:bookmarkStart w:id="2677" w:name="CU_1293075"/>
      <w:bookmarkStart w:id="2678" w:name="CU_2195637"/>
      <w:bookmarkStart w:id="2679" w:name="CU_2294571"/>
      <w:bookmarkEnd w:id="2675"/>
      <w:bookmarkEnd w:id="2676"/>
      <w:bookmarkEnd w:id="2677"/>
      <w:bookmarkEnd w:id="2678"/>
      <w:bookmarkEnd w:id="2679"/>
    </w:p>
    <w:sectPr w:rsidR="0017445F" w:rsidRPr="00B57745" w:rsidSect="0041474B">
      <w:headerReference w:type="even" r:id="rId42"/>
      <w:headerReference w:type="default" r:id="rId43"/>
      <w:footerReference w:type="even" r:id="rId44"/>
      <w:footerReference w:type="default" r:id="rId45"/>
      <w:headerReference w:type="first" r:id="rId46"/>
      <w:footerReference w:type="first" r:id="rId47"/>
      <w:type w:val="nextPage"/>
      <w:pgSz w:w="11907" w:h="16839" w:code="9"/>
      <w:pgMar w:top="2234" w:right="1797" w:bottom="1440" w:left="1797" w:header="720" w:footer="709" w:gutter="0"/>
      <w:pgNumType w:start="1"/>
      <w:cols w:space="708"/>
      <w:titlePg/>
      <w:docGrid w:linePitch="360"/>
      <w:sectPrChange w:id="2754" w:author="Author">
        <w:sectPr w:rsidR="0017445F" w:rsidRPr="00B57745" w:rsidSect="0041474B">
          <w:type w:val="continuous"/>
          <w:pgMar w:top="1440" w:right="1797" w:bottom="1440" w:left="1797" w:header="709" w:footer="709"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08AE9" w14:textId="77777777" w:rsidR="0059754C" w:rsidRDefault="0059754C" w:rsidP="008A3CC7">
      <w:pPr>
        <w:spacing w:line="240" w:lineRule="auto"/>
      </w:pPr>
      <w:r>
        <w:separator/>
      </w:r>
    </w:p>
  </w:endnote>
  <w:endnote w:type="continuationSeparator" w:id="0">
    <w:p w14:paraId="67DDA7EE" w14:textId="77777777" w:rsidR="0059754C" w:rsidRDefault="0059754C" w:rsidP="008A3CC7">
      <w:pPr>
        <w:spacing w:line="240" w:lineRule="auto"/>
      </w:pPr>
      <w:r>
        <w:continuationSeparator/>
      </w:r>
    </w:p>
  </w:endnote>
  <w:endnote w:type="continuationNotice" w:id="1">
    <w:p w14:paraId="6212586A" w14:textId="77777777" w:rsidR="008A3CC7" w:rsidRDefault="008A3C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7CBBB" w14:textId="77777777" w:rsidR="0059754C" w:rsidRPr="00E33C1C" w:rsidRDefault="0059754C" w:rsidP="00D6537E">
    <w:pPr>
      <w:pBdr>
        <w:top w:val="single" w:sz="6" w:space="1" w:color="auto"/>
      </w:pBdr>
      <w:spacing w:before="120" w:line="0" w:lineRule="atLeast"/>
      <w:rPr>
        <w:ins w:id="112" w:author="Autho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9754C" w14:paraId="6A04FA85" w14:textId="77777777" w:rsidTr="00B33709">
      <w:trPr>
        <w:ins w:id="113" w:author="Author"/>
      </w:trPr>
      <w:tc>
        <w:tcPr>
          <w:tcW w:w="709" w:type="dxa"/>
          <w:tcBorders>
            <w:top w:val="nil"/>
            <w:left w:val="nil"/>
            <w:bottom w:val="nil"/>
            <w:right w:val="nil"/>
          </w:tcBorders>
        </w:tcPr>
        <w:p w14:paraId="0C1FB0FC" w14:textId="77777777" w:rsidR="0059754C" w:rsidRDefault="0059754C" w:rsidP="00A369E3">
          <w:pPr>
            <w:spacing w:line="0" w:lineRule="atLeast"/>
            <w:rPr>
              <w:ins w:id="114" w:author="Author"/>
              <w:sz w:val="18"/>
            </w:rPr>
          </w:pPr>
          <w:ins w:id="115" w:author="Author">
            <w:r w:rsidRPr="00ED79B6">
              <w:rPr>
                <w:i/>
                <w:sz w:val="18"/>
              </w:rPr>
              <w:fldChar w:fldCharType="begin"/>
            </w:r>
            <w:r w:rsidRPr="00ED79B6">
              <w:rPr>
                <w:i/>
                <w:sz w:val="18"/>
              </w:rPr>
              <w:instrText xml:space="preserve"> PAGE </w:instrText>
            </w:r>
            <w:r w:rsidRPr="00ED79B6">
              <w:rPr>
                <w:i/>
                <w:sz w:val="18"/>
              </w:rPr>
              <w:fldChar w:fldCharType="separate"/>
            </w:r>
          </w:ins>
          <w:r w:rsidR="008F3F85">
            <w:rPr>
              <w:i/>
              <w:noProof/>
              <w:sz w:val="18"/>
            </w:rPr>
            <w:t>2</w:t>
          </w:r>
          <w:ins w:id="116" w:author="Author">
            <w:r w:rsidRPr="00ED79B6">
              <w:rPr>
                <w:i/>
                <w:sz w:val="18"/>
              </w:rPr>
              <w:fldChar w:fldCharType="end"/>
            </w:r>
          </w:ins>
        </w:p>
      </w:tc>
      <w:tc>
        <w:tcPr>
          <w:tcW w:w="6379" w:type="dxa"/>
          <w:tcBorders>
            <w:top w:val="nil"/>
            <w:left w:val="nil"/>
            <w:bottom w:val="nil"/>
            <w:right w:val="nil"/>
          </w:tcBorders>
        </w:tcPr>
        <w:p w14:paraId="36D56453" w14:textId="77777777" w:rsidR="0059754C" w:rsidRPr="004E1307" w:rsidRDefault="0059754C" w:rsidP="00A369E3">
          <w:pPr>
            <w:spacing w:line="0" w:lineRule="atLeast"/>
            <w:jc w:val="center"/>
            <w:rPr>
              <w:ins w:id="117" w:author="Author"/>
              <w:i/>
              <w:sz w:val="18"/>
            </w:rPr>
          </w:pPr>
          <w:ins w:id="118" w:author="Author">
            <w:r w:rsidRPr="004E1307">
              <w:rPr>
                <w:i/>
                <w:sz w:val="18"/>
              </w:rPr>
              <w:fldChar w:fldCharType="begin"/>
            </w:r>
            <w:r w:rsidRPr="004E1307">
              <w:rPr>
                <w:i/>
                <w:sz w:val="18"/>
              </w:rPr>
              <w:instrText xml:space="preserve"> STYLEREF  ShortT </w:instrText>
            </w:r>
            <w:r w:rsidRPr="004E1307">
              <w:rPr>
                <w:i/>
                <w:sz w:val="18"/>
              </w:rPr>
              <w:fldChar w:fldCharType="separate"/>
            </w:r>
          </w:ins>
          <w:r w:rsidR="008F3F85">
            <w:rPr>
              <w:i/>
              <w:noProof/>
              <w:sz w:val="18"/>
            </w:rPr>
            <w:t>(Carrier Licence Conditions (- Telstra Corporation Limited) Declaration 1997 2019</w:t>
          </w:r>
          <w:ins w:id="119" w:author="Author">
            <w:r w:rsidRPr="004E1307">
              <w:rPr>
                <w:i/>
                <w:sz w:val="18"/>
              </w:rPr>
              <w:fldChar w:fldCharType="end"/>
            </w:r>
          </w:ins>
        </w:p>
      </w:tc>
      <w:tc>
        <w:tcPr>
          <w:tcW w:w="1383" w:type="dxa"/>
          <w:tcBorders>
            <w:top w:val="nil"/>
            <w:left w:val="nil"/>
            <w:bottom w:val="nil"/>
            <w:right w:val="nil"/>
          </w:tcBorders>
        </w:tcPr>
        <w:p w14:paraId="3376A782" w14:textId="77777777" w:rsidR="0059754C" w:rsidRDefault="0059754C" w:rsidP="00A369E3">
          <w:pPr>
            <w:spacing w:line="0" w:lineRule="atLeast"/>
            <w:jc w:val="right"/>
            <w:rPr>
              <w:ins w:id="120" w:author="Author"/>
              <w:sz w:val="18"/>
            </w:rPr>
          </w:pPr>
        </w:p>
      </w:tc>
    </w:tr>
    <w:tr w:rsidR="0059754C" w14:paraId="46228B5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21" w:author="Author"/>
      </w:trPr>
      <w:tc>
        <w:tcPr>
          <w:tcW w:w="8472" w:type="dxa"/>
          <w:gridSpan w:val="3"/>
        </w:tcPr>
        <w:p w14:paraId="5C0BA76B" w14:textId="77777777" w:rsidR="0059754C" w:rsidRDefault="0059754C" w:rsidP="00A369E3">
          <w:pPr>
            <w:jc w:val="right"/>
            <w:rPr>
              <w:ins w:id="122" w:author="Author"/>
              <w:sz w:val="18"/>
            </w:rPr>
          </w:pPr>
        </w:p>
      </w:tc>
    </w:tr>
  </w:tbl>
  <w:p w14:paraId="364754EE" w14:textId="77777777" w:rsidR="0059754C" w:rsidRPr="0041474B" w:rsidRDefault="0059754C">
    <w:pPr>
      <w:rPr>
        <w:i/>
        <w:sz w:val="18"/>
        <w:rPrChange w:id="123" w:author="Author">
          <w:rPr>
            <w:sz w:val="18"/>
          </w:rPr>
        </w:rPrChange>
      </w:rPr>
      <w:pPrChange w:id="124" w:author="Author">
        <w:pPr>
          <w:pBdr>
            <w:top w:val="single" w:sz="6" w:space="1" w:color="auto"/>
          </w:pBdr>
          <w:jc w:val="right"/>
        </w:pPr>
      </w:pPrChan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86FA0" w14:textId="77777777" w:rsidR="006F2DBE" w:rsidRPr="00E33C1C" w:rsidRDefault="006F2DBE" w:rsidP="00F240D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5"/>
      <w:gridCol w:w="6257"/>
      <w:gridCol w:w="701"/>
    </w:tblGrid>
    <w:tr w:rsidR="006F2DBE" w14:paraId="0CF1B853" w14:textId="77777777" w:rsidTr="00CD3847">
      <w:tc>
        <w:tcPr>
          <w:tcW w:w="1384" w:type="dxa"/>
          <w:tcBorders>
            <w:top w:val="nil"/>
            <w:left w:val="nil"/>
            <w:bottom w:val="nil"/>
            <w:right w:val="nil"/>
          </w:tcBorders>
        </w:tcPr>
        <w:p w14:paraId="020F1942" w14:textId="77777777" w:rsidR="006F2DBE" w:rsidRDefault="006F2DBE" w:rsidP="00CD3847">
          <w:pPr>
            <w:spacing w:line="0" w:lineRule="atLeast"/>
            <w:rPr>
              <w:sz w:val="18"/>
            </w:rPr>
          </w:pPr>
        </w:p>
      </w:tc>
      <w:tc>
        <w:tcPr>
          <w:tcW w:w="6379" w:type="dxa"/>
          <w:tcBorders>
            <w:top w:val="nil"/>
            <w:left w:val="nil"/>
            <w:bottom w:val="nil"/>
            <w:right w:val="nil"/>
          </w:tcBorders>
        </w:tcPr>
        <w:p w14:paraId="18489B12" w14:textId="77777777" w:rsidR="006F2DBE" w:rsidRDefault="006F2DBE" w:rsidP="00CD3847">
          <w:pPr>
            <w:spacing w:line="0" w:lineRule="atLeast"/>
            <w:jc w:val="center"/>
            <w:rPr>
              <w:sz w:val="18"/>
            </w:rPr>
          </w:pPr>
          <w:r w:rsidRPr="0041474B">
            <w:rPr>
              <w:sz w:val="18"/>
              <w:rPrChange w:id="1861" w:author="Author">
                <w:rPr>
                  <w:i/>
                  <w:sz w:val="18"/>
                </w:rPr>
              </w:rPrChange>
            </w:rPr>
            <w:fldChar w:fldCharType="begin"/>
          </w:r>
          <w:r w:rsidRPr="0041474B">
            <w:rPr>
              <w:sz w:val="18"/>
              <w:rPrChange w:id="1862" w:author="Author">
                <w:rPr>
                  <w:i/>
                  <w:sz w:val="18"/>
                </w:rPr>
              </w:rPrChange>
            </w:rPr>
            <w:instrText xml:space="preserve"> DOCPROPERTY ShortT </w:instrText>
          </w:r>
          <w:r w:rsidRPr="0041474B">
            <w:rPr>
              <w:sz w:val="18"/>
              <w:rPrChange w:id="1863" w:author="Author">
                <w:rPr>
                  <w:i/>
                  <w:sz w:val="18"/>
                </w:rPr>
              </w:rPrChange>
            </w:rPr>
            <w:fldChar w:fldCharType="separate"/>
          </w:r>
          <w:r w:rsidR="00071A65" w:rsidRPr="0041474B">
            <w:rPr>
              <w:sz w:val="18"/>
              <w:rPrChange w:id="1864" w:author="Author">
                <w:rPr>
                  <w:i/>
                  <w:sz w:val="18"/>
                </w:rPr>
              </w:rPrChange>
            </w:rPr>
            <w:t>Carrier Licence Conditions (Telstra Corporation Limited) Declaration 1997</w:t>
          </w:r>
          <w:r w:rsidRPr="0041474B">
            <w:rPr>
              <w:sz w:val="18"/>
              <w:rPrChange w:id="1865" w:author="Author">
                <w:rPr>
                  <w:i/>
                  <w:sz w:val="18"/>
                </w:rPr>
              </w:rPrChange>
            </w:rPr>
            <w:fldChar w:fldCharType="end"/>
          </w:r>
        </w:p>
      </w:tc>
      <w:tc>
        <w:tcPr>
          <w:tcW w:w="709" w:type="dxa"/>
          <w:tcBorders>
            <w:top w:val="nil"/>
            <w:left w:val="nil"/>
            <w:bottom w:val="nil"/>
            <w:right w:val="nil"/>
          </w:tcBorders>
        </w:tcPr>
        <w:p w14:paraId="3471CDD2" w14:textId="77777777" w:rsidR="006F2DBE" w:rsidRDefault="006F2DBE" w:rsidP="00CD3847">
          <w:pPr>
            <w:spacing w:line="0" w:lineRule="atLeast"/>
            <w:jc w:val="right"/>
            <w:rPr>
              <w:sz w:val="18"/>
            </w:rPr>
          </w:pPr>
          <w:r w:rsidRPr="0041474B">
            <w:rPr>
              <w:sz w:val="18"/>
              <w:rPrChange w:id="1866" w:author="Author">
                <w:rPr>
                  <w:i/>
                  <w:sz w:val="18"/>
                </w:rPr>
              </w:rPrChange>
            </w:rPr>
            <w:fldChar w:fldCharType="begin"/>
          </w:r>
          <w:r w:rsidRPr="0041474B">
            <w:rPr>
              <w:sz w:val="18"/>
              <w:rPrChange w:id="1867" w:author="Author">
                <w:rPr>
                  <w:i/>
                  <w:sz w:val="18"/>
                </w:rPr>
              </w:rPrChange>
            </w:rPr>
            <w:instrText xml:space="preserve"> PAGE </w:instrText>
          </w:r>
          <w:r w:rsidRPr="0041474B">
            <w:rPr>
              <w:sz w:val="18"/>
              <w:rPrChange w:id="1868" w:author="Author">
                <w:rPr>
                  <w:i/>
                  <w:sz w:val="18"/>
                </w:rPr>
              </w:rPrChange>
            </w:rPr>
            <w:fldChar w:fldCharType="separate"/>
          </w:r>
          <w:r w:rsidR="00071A65" w:rsidRPr="0041474B">
            <w:rPr>
              <w:sz w:val="18"/>
              <w:rPrChange w:id="1869" w:author="Author">
                <w:rPr>
                  <w:i/>
                  <w:sz w:val="18"/>
                </w:rPr>
              </w:rPrChange>
            </w:rPr>
            <w:t>48</w:t>
          </w:r>
          <w:r w:rsidRPr="0041474B">
            <w:rPr>
              <w:sz w:val="18"/>
              <w:rPrChange w:id="1870" w:author="Author">
                <w:rPr>
                  <w:i/>
                  <w:sz w:val="18"/>
                </w:rPr>
              </w:rPrChange>
            </w:rPr>
            <w:fldChar w:fldCharType="end"/>
          </w:r>
        </w:p>
      </w:tc>
    </w:tr>
  </w:tbl>
  <w:p w14:paraId="3039031F" w14:textId="77777777" w:rsidR="006F2DBE" w:rsidRPr="00ED79B6" w:rsidRDefault="006F2DBE" w:rsidP="00F240DD">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3DD1F" w14:textId="77777777" w:rsidR="006F2DBE" w:rsidRPr="007B3B51" w:rsidRDefault="006F2DBE" w:rsidP="005273C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6F2DBE" w:rsidRPr="007B3B51" w14:paraId="55034438" w14:textId="77777777" w:rsidTr="005273C9">
      <w:tc>
        <w:tcPr>
          <w:tcW w:w="1139" w:type="dxa"/>
        </w:tcPr>
        <w:p w14:paraId="7D66E5C5" w14:textId="77777777" w:rsidR="006F2DBE" w:rsidRPr="007B3B51" w:rsidRDefault="006F2DBE" w:rsidP="005273C9">
          <w:pPr>
            <w:rPr>
              <w:sz w:val="16"/>
              <w:szCs w:val="16"/>
            </w:rPr>
          </w:pPr>
          <w:r w:rsidRPr="0041474B">
            <w:rPr>
              <w:sz w:val="16"/>
              <w:rPrChange w:id="1947" w:author="Author">
                <w:rPr>
                  <w:i/>
                  <w:sz w:val="16"/>
                </w:rPr>
              </w:rPrChange>
            </w:rPr>
            <w:fldChar w:fldCharType="begin"/>
          </w:r>
          <w:r w:rsidRPr="0041474B">
            <w:rPr>
              <w:sz w:val="16"/>
              <w:rPrChange w:id="1948" w:author="Author">
                <w:rPr>
                  <w:i/>
                  <w:sz w:val="16"/>
                </w:rPr>
              </w:rPrChange>
            </w:rPr>
            <w:instrText xml:space="preserve"> PAGE </w:instrText>
          </w:r>
          <w:r w:rsidRPr="0041474B">
            <w:rPr>
              <w:sz w:val="16"/>
              <w:rPrChange w:id="1949" w:author="Author">
                <w:rPr>
                  <w:i/>
                  <w:sz w:val="16"/>
                </w:rPr>
              </w:rPrChange>
            </w:rPr>
            <w:fldChar w:fldCharType="separate"/>
          </w:r>
          <w:r w:rsidR="008F3F85">
            <w:rPr>
              <w:noProof/>
              <w:sz w:val="16"/>
            </w:rPr>
            <w:t>50</w:t>
          </w:r>
          <w:r w:rsidRPr="0041474B">
            <w:rPr>
              <w:sz w:val="16"/>
              <w:rPrChange w:id="1950" w:author="Author">
                <w:rPr>
                  <w:i/>
                  <w:sz w:val="16"/>
                </w:rPr>
              </w:rPrChange>
            </w:rPr>
            <w:fldChar w:fldCharType="end"/>
          </w:r>
        </w:p>
      </w:tc>
      <w:tc>
        <w:tcPr>
          <w:tcW w:w="5807" w:type="dxa"/>
          <w:gridSpan w:val="3"/>
        </w:tcPr>
        <w:p w14:paraId="6F89ABE7" w14:textId="77777777" w:rsidR="006F2DBE" w:rsidRPr="0041474B" w:rsidRDefault="006F2DBE" w:rsidP="005273C9">
          <w:pPr>
            <w:jc w:val="center"/>
            <w:rPr>
              <w:sz w:val="16"/>
              <w:rPrChange w:id="1951" w:author="Author">
                <w:rPr>
                  <w:i/>
                  <w:sz w:val="16"/>
                </w:rPr>
              </w:rPrChange>
            </w:rPr>
          </w:pPr>
          <w:r w:rsidRPr="0041474B">
            <w:rPr>
              <w:sz w:val="16"/>
              <w:rPrChange w:id="1952" w:author="Author">
                <w:rPr>
                  <w:i/>
                  <w:sz w:val="16"/>
                </w:rPr>
              </w:rPrChange>
            </w:rPr>
            <w:fldChar w:fldCharType="begin"/>
          </w:r>
          <w:r w:rsidRPr="0041474B">
            <w:rPr>
              <w:sz w:val="16"/>
              <w:rPrChange w:id="1953" w:author="Author">
                <w:rPr>
                  <w:i/>
                  <w:sz w:val="16"/>
                </w:rPr>
              </w:rPrChange>
            </w:rPr>
            <w:instrText xml:space="preserve"> STYLEREF "ShortT" </w:instrText>
          </w:r>
          <w:r w:rsidRPr="0041474B">
            <w:rPr>
              <w:sz w:val="16"/>
              <w:rPrChange w:id="1954" w:author="Author">
                <w:rPr>
                  <w:i/>
                  <w:sz w:val="16"/>
                </w:rPr>
              </w:rPrChange>
            </w:rPr>
            <w:fldChar w:fldCharType="separate"/>
          </w:r>
          <w:r w:rsidR="008F3F85">
            <w:rPr>
              <w:noProof/>
              <w:sz w:val="16"/>
            </w:rPr>
            <w:t>(Carrier Licence Conditions (- Telstra Corporation Limited) Declaration 1997 2019</w:t>
          </w:r>
          <w:r w:rsidRPr="0041474B">
            <w:rPr>
              <w:sz w:val="16"/>
              <w:rPrChange w:id="1955" w:author="Author">
                <w:rPr>
                  <w:i/>
                  <w:sz w:val="16"/>
                </w:rPr>
              </w:rPrChange>
            </w:rPr>
            <w:fldChar w:fldCharType="end"/>
          </w:r>
        </w:p>
      </w:tc>
      <w:tc>
        <w:tcPr>
          <w:tcW w:w="1418" w:type="dxa"/>
        </w:tcPr>
        <w:p w14:paraId="0F94A825" w14:textId="77777777" w:rsidR="006F2DBE" w:rsidRPr="007B3B51" w:rsidRDefault="006F2DBE" w:rsidP="005273C9">
          <w:pPr>
            <w:jc w:val="right"/>
            <w:rPr>
              <w:sz w:val="16"/>
              <w:szCs w:val="16"/>
            </w:rPr>
          </w:pPr>
        </w:p>
      </w:tc>
    </w:tr>
    <w:tr w:rsidR="006F2DBE" w:rsidRPr="0055472E" w14:paraId="45CE5837" w14:textId="77777777" w:rsidTr="0023299B">
      <w:tc>
        <w:tcPr>
          <w:tcW w:w="1560" w:type="dxa"/>
          <w:gridSpan w:val="2"/>
        </w:tcPr>
        <w:p w14:paraId="795CFBB2" w14:textId="77777777" w:rsidR="006F2DBE" w:rsidRPr="0055472E" w:rsidRDefault="006F2DBE" w:rsidP="005273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71A65">
            <w:rPr>
              <w:sz w:val="16"/>
              <w:szCs w:val="16"/>
            </w:rPr>
            <w:t>12</w:t>
          </w:r>
          <w:r w:rsidRPr="0055472E">
            <w:rPr>
              <w:sz w:val="16"/>
              <w:szCs w:val="16"/>
            </w:rPr>
            <w:fldChar w:fldCharType="end"/>
          </w:r>
        </w:p>
      </w:tc>
      <w:tc>
        <w:tcPr>
          <w:tcW w:w="5103" w:type="dxa"/>
        </w:tcPr>
        <w:p w14:paraId="7F30D651" w14:textId="77777777" w:rsidR="006F2DBE" w:rsidRPr="0055472E" w:rsidRDefault="006F2DBE" w:rsidP="005273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71A65">
            <w:rPr>
              <w:sz w:val="16"/>
              <w:szCs w:val="16"/>
            </w:rPr>
            <w:t>19/6/18</w:t>
          </w:r>
          <w:r w:rsidRPr="0055472E">
            <w:rPr>
              <w:sz w:val="16"/>
              <w:szCs w:val="16"/>
            </w:rPr>
            <w:fldChar w:fldCharType="end"/>
          </w:r>
        </w:p>
      </w:tc>
      <w:tc>
        <w:tcPr>
          <w:tcW w:w="1701" w:type="dxa"/>
          <w:gridSpan w:val="2"/>
        </w:tcPr>
        <w:p w14:paraId="0F9AEEF8" w14:textId="77777777" w:rsidR="006F2DBE" w:rsidRPr="0055472E" w:rsidRDefault="006F2DBE" w:rsidP="005273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71A65">
            <w:rPr>
              <w:sz w:val="16"/>
              <w:szCs w:val="16"/>
            </w:rPr>
            <w:instrText>20/06/2018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71A65">
            <w:rPr>
              <w:sz w:val="16"/>
              <w:szCs w:val="16"/>
            </w:rPr>
            <w:instrText>20/6/18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71A65">
            <w:rPr>
              <w:noProof/>
              <w:sz w:val="16"/>
              <w:szCs w:val="16"/>
            </w:rPr>
            <w:t>20/6/18</w:t>
          </w:r>
          <w:r w:rsidRPr="0055472E">
            <w:rPr>
              <w:sz w:val="16"/>
              <w:szCs w:val="16"/>
            </w:rPr>
            <w:fldChar w:fldCharType="end"/>
          </w:r>
        </w:p>
      </w:tc>
    </w:tr>
  </w:tbl>
  <w:p w14:paraId="181B11B2" w14:textId="77777777" w:rsidR="006F2DBE" w:rsidRPr="00E946E2" w:rsidRDefault="006F2DBE" w:rsidP="00E946E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05A05" w14:textId="77777777" w:rsidR="006F2DBE" w:rsidRPr="007B3B51" w:rsidRDefault="006F2DBE" w:rsidP="005273C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562"/>
      <w:gridCol w:w="4962"/>
      <w:gridCol w:w="283"/>
      <w:gridCol w:w="1418"/>
    </w:tblGrid>
    <w:tr w:rsidR="006F2DBE" w:rsidRPr="007B3B51" w14:paraId="1872F79E" w14:textId="77777777" w:rsidTr="005273C9">
      <w:tc>
        <w:tcPr>
          <w:tcW w:w="1139" w:type="dxa"/>
        </w:tcPr>
        <w:p w14:paraId="279A6FC6" w14:textId="77777777" w:rsidR="006F2DBE" w:rsidRPr="0041474B" w:rsidRDefault="006F2DBE" w:rsidP="005273C9">
          <w:pPr>
            <w:rPr>
              <w:sz w:val="16"/>
              <w:rPrChange w:id="1956" w:author="Author">
                <w:rPr>
                  <w:i/>
                  <w:sz w:val="16"/>
                </w:rPr>
              </w:rPrChange>
            </w:rPr>
          </w:pPr>
        </w:p>
      </w:tc>
      <w:tc>
        <w:tcPr>
          <w:tcW w:w="5807" w:type="dxa"/>
          <w:gridSpan w:val="3"/>
        </w:tcPr>
        <w:p w14:paraId="6ABEBF5E" w14:textId="77777777" w:rsidR="006F2DBE" w:rsidRPr="0041474B" w:rsidRDefault="006F2DBE" w:rsidP="005273C9">
          <w:pPr>
            <w:jc w:val="center"/>
            <w:rPr>
              <w:sz w:val="16"/>
              <w:rPrChange w:id="1957" w:author="Author">
                <w:rPr>
                  <w:i/>
                  <w:sz w:val="16"/>
                </w:rPr>
              </w:rPrChange>
            </w:rPr>
          </w:pPr>
          <w:r w:rsidRPr="0041474B">
            <w:rPr>
              <w:sz w:val="16"/>
              <w:rPrChange w:id="1958" w:author="Author">
                <w:rPr>
                  <w:i/>
                  <w:sz w:val="16"/>
                </w:rPr>
              </w:rPrChange>
            </w:rPr>
            <w:fldChar w:fldCharType="begin"/>
          </w:r>
          <w:r w:rsidRPr="0041474B">
            <w:rPr>
              <w:sz w:val="16"/>
              <w:rPrChange w:id="1959" w:author="Author">
                <w:rPr>
                  <w:i/>
                  <w:sz w:val="16"/>
                </w:rPr>
              </w:rPrChange>
            </w:rPr>
            <w:instrText xml:space="preserve"> STYLEREF "ShortT" </w:instrText>
          </w:r>
          <w:r w:rsidRPr="0041474B">
            <w:rPr>
              <w:sz w:val="16"/>
              <w:rPrChange w:id="1960" w:author="Author">
                <w:rPr>
                  <w:i/>
                  <w:sz w:val="16"/>
                </w:rPr>
              </w:rPrChange>
            </w:rPr>
            <w:fldChar w:fldCharType="separate"/>
          </w:r>
          <w:r w:rsidR="008F3F85">
            <w:rPr>
              <w:noProof/>
              <w:sz w:val="16"/>
            </w:rPr>
            <w:t>(Carrier Licence Conditions (- Telstra Corporation Limited) Declaration 1997 2019</w:t>
          </w:r>
          <w:r w:rsidRPr="0041474B">
            <w:rPr>
              <w:sz w:val="16"/>
              <w:rPrChange w:id="1961" w:author="Author">
                <w:rPr>
                  <w:i/>
                  <w:sz w:val="16"/>
                </w:rPr>
              </w:rPrChange>
            </w:rPr>
            <w:fldChar w:fldCharType="end"/>
          </w:r>
        </w:p>
      </w:tc>
      <w:tc>
        <w:tcPr>
          <w:tcW w:w="1418" w:type="dxa"/>
        </w:tcPr>
        <w:p w14:paraId="32C05B15" w14:textId="77777777" w:rsidR="006F2DBE" w:rsidRPr="007B3B51" w:rsidRDefault="006F2DBE" w:rsidP="005273C9">
          <w:pPr>
            <w:jc w:val="right"/>
            <w:rPr>
              <w:sz w:val="16"/>
              <w:szCs w:val="16"/>
            </w:rPr>
          </w:pPr>
          <w:r w:rsidRPr="0041474B">
            <w:rPr>
              <w:sz w:val="16"/>
              <w:rPrChange w:id="1962" w:author="Author">
                <w:rPr>
                  <w:i/>
                  <w:sz w:val="16"/>
                </w:rPr>
              </w:rPrChange>
            </w:rPr>
            <w:fldChar w:fldCharType="begin"/>
          </w:r>
          <w:r w:rsidRPr="0041474B">
            <w:rPr>
              <w:sz w:val="16"/>
              <w:rPrChange w:id="1963" w:author="Author">
                <w:rPr>
                  <w:i/>
                  <w:sz w:val="16"/>
                </w:rPr>
              </w:rPrChange>
            </w:rPr>
            <w:instrText xml:space="preserve"> PAGE </w:instrText>
          </w:r>
          <w:r w:rsidRPr="0041474B">
            <w:rPr>
              <w:sz w:val="16"/>
              <w:rPrChange w:id="1964" w:author="Author">
                <w:rPr>
                  <w:i/>
                  <w:sz w:val="16"/>
                </w:rPr>
              </w:rPrChange>
            </w:rPr>
            <w:fldChar w:fldCharType="separate"/>
          </w:r>
          <w:r w:rsidR="008F3F85">
            <w:rPr>
              <w:noProof/>
              <w:sz w:val="16"/>
            </w:rPr>
            <w:t>51</w:t>
          </w:r>
          <w:r w:rsidRPr="0041474B">
            <w:rPr>
              <w:sz w:val="16"/>
              <w:rPrChange w:id="1965" w:author="Author">
                <w:rPr>
                  <w:i/>
                  <w:sz w:val="16"/>
                </w:rPr>
              </w:rPrChange>
            </w:rPr>
            <w:fldChar w:fldCharType="end"/>
          </w:r>
        </w:p>
      </w:tc>
    </w:tr>
    <w:tr w:rsidR="006F2DBE" w:rsidRPr="00130F37" w14:paraId="4674CF1F" w14:textId="77777777" w:rsidTr="007C6775">
      <w:tc>
        <w:tcPr>
          <w:tcW w:w="1701" w:type="dxa"/>
          <w:gridSpan w:val="2"/>
        </w:tcPr>
        <w:p w14:paraId="0D922AB7" w14:textId="77777777" w:rsidR="006F2DBE" w:rsidRPr="00130F37" w:rsidRDefault="006F2DBE" w:rsidP="005273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71A65">
            <w:rPr>
              <w:sz w:val="16"/>
              <w:szCs w:val="16"/>
            </w:rPr>
            <w:t>12</w:t>
          </w:r>
          <w:r w:rsidRPr="00130F37">
            <w:rPr>
              <w:sz w:val="16"/>
              <w:szCs w:val="16"/>
            </w:rPr>
            <w:fldChar w:fldCharType="end"/>
          </w:r>
        </w:p>
      </w:tc>
      <w:tc>
        <w:tcPr>
          <w:tcW w:w="4962" w:type="dxa"/>
        </w:tcPr>
        <w:p w14:paraId="3B7D5871" w14:textId="77777777" w:rsidR="006F2DBE" w:rsidRPr="00130F37" w:rsidRDefault="006F2DBE" w:rsidP="005273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71A65">
            <w:rPr>
              <w:sz w:val="16"/>
              <w:szCs w:val="16"/>
            </w:rPr>
            <w:t>19/6/18</w:t>
          </w:r>
          <w:r w:rsidRPr="00130F37">
            <w:rPr>
              <w:sz w:val="16"/>
              <w:szCs w:val="16"/>
            </w:rPr>
            <w:fldChar w:fldCharType="end"/>
          </w:r>
        </w:p>
      </w:tc>
      <w:tc>
        <w:tcPr>
          <w:tcW w:w="1701" w:type="dxa"/>
          <w:gridSpan w:val="2"/>
        </w:tcPr>
        <w:p w14:paraId="52B6B619" w14:textId="77777777" w:rsidR="006F2DBE" w:rsidRPr="00130F37" w:rsidRDefault="006F2DBE" w:rsidP="005273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71A65">
            <w:rPr>
              <w:sz w:val="16"/>
              <w:szCs w:val="16"/>
            </w:rPr>
            <w:instrText>20/06/2018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71A65">
            <w:rPr>
              <w:sz w:val="16"/>
              <w:szCs w:val="16"/>
            </w:rPr>
            <w:instrText>20/6/18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71A65">
            <w:rPr>
              <w:noProof/>
              <w:sz w:val="16"/>
              <w:szCs w:val="16"/>
            </w:rPr>
            <w:t>20/6/18</w:t>
          </w:r>
          <w:r w:rsidRPr="00130F37">
            <w:rPr>
              <w:sz w:val="16"/>
              <w:szCs w:val="16"/>
            </w:rPr>
            <w:fldChar w:fldCharType="end"/>
          </w:r>
        </w:p>
      </w:tc>
    </w:tr>
  </w:tbl>
  <w:p w14:paraId="0A3AC3A3" w14:textId="77777777" w:rsidR="006F2DBE" w:rsidRPr="00E946E2" w:rsidRDefault="006F2DBE" w:rsidP="00E946E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D0844" w14:textId="77777777" w:rsidR="006F2DBE" w:rsidRPr="00E33C1C" w:rsidRDefault="006F2DBE" w:rsidP="00F240D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5"/>
      <w:gridCol w:w="6257"/>
      <w:gridCol w:w="701"/>
    </w:tblGrid>
    <w:tr w:rsidR="006F2DBE" w14:paraId="3C7B13AC" w14:textId="77777777" w:rsidTr="00CD3847">
      <w:tc>
        <w:tcPr>
          <w:tcW w:w="1384" w:type="dxa"/>
          <w:tcBorders>
            <w:top w:val="nil"/>
            <w:left w:val="nil"/>
            <w:bottom w:val="nil"/>
            <w:right w:val="nil"/>
          </w:tcBorders>
        </w:tcPr>
        <w:p w14:paraId="45A31742" w14:textId="77777777" w:rsidR="006F2DBE" w:rsidRDefault="006F2DBE" w:rsidP="00CD3847">
          <w:pPr>
            <w:spacing w:line="0" w:lineRule="atLeast"/>
            <w:rPr>
              <w:sz w:val="18"/>
            </w:rPr>
          </w:pPr>
        </w:p>
      </w:tc>
      <w:tc>
        <w:tcPr>
          <w:tcW w:w="6379" w:type="dxa"/>
          <w:tcBorders>
            <w:top w:val="nil"/>
            <w:left w:val="nil"/>
            <w:bottom w:val="nil"/>
            <w:right w:val="nil"/>
          </w:tcBorders>
        </w:tcPr>
        <w:p w14:paraId="1CC010CD" w14:textId="77777777" w:rsidR="006F2DBE" w:rsidRDefault="006F2DBE" w:rsidP="00CD3847">
          <w:pPr>
            <w:spacing w:line="0" w:lineRule="atLeast"/>
            <w:jc w:val="center"/>
            <w:rPr>
              <w:sz w:val="18"/>
            </w:rPr>
          </w:pPr>
          <w:r w:rsidRPr="0041474B">
            <w:rPr>
              <w:sz w:val="18"/>
              <w:rPrChange w:id="1966" w:author="Author">
                <w:rPr>
                  <w:i/>
                  <w:sz w:val="18"/>
                </w:rPr>
              </w:rPrChange>
            </w:rPr>
            <w:fldChar w:fldCharType="begin"/>
          </w:r>
          <w:r w:rsidRPr="0041474B">
            <w:rPr>
              <w:sz w:val="18"/>
              <w:rPrChange w:id="1967" w:author="Author">
                <w:rPr>
                  <w:i/>
                  <w:sz w:val="18"/>
                </w:rPr>
              </w:rPrChange>
            </w:rPr>
            <w:instrText xml:space="preserve"> DOCPROPERTY ShortT </w:instrText>
          </w:r>
          <w:r w:rsidRPr="0041474B">
            <w:rPr>
              <w:sz w:val="18"/>
              <w:rPrChange w:id="1968" w:author="Author">
                <w:rPr>
                  <w:i/>
                  <w:sz w:val="18"/>
                </w:rPr>
              </w:rPrChange>
            </w:rPr>
            <w:fldChar w:fldCharType="separate"/>
          </w:r>
          <w:r w:rsidR="00071A65" w:rsidRPr="0041474B">
            <w:rPr>
              <w:sz w:val="18"/>
              <w:rPrChange w:id="1969" w:author="Author">
                <w:rPr>
                  <w:i/>
                  <w:sz w:val="18"/>
                </w:rPr>
              </w:rPrChange>
            </w:rPr>
            <w:t>Carrier Licence Conditions (Telstra Corporation Limited) Declaration 1997</w:t>
          </w:r>
          <w:r w:rsidRPr="0041474B">
            <w:rPr>
              <w:sz w:val="18"/>
              <w:rPrChange w:id="1970" w:author="Author">
                <w:rPr>
                  <w:i/>
                  <w:sz w:val="18"/>
                </w:rPr>
              </w:rPrChange>
            </w:rPr>
            <w:fldChar w:fldCharType="end"/>
          </w:r>
        </w:p>
      </w:tc>
      <w:tc>
        <w:tcPr>
          <w:tcW w:w="709" w:type="dxa"/>
          <w:tcBorders>
            <w:top w:val="nil"/>
            <w:left w:val="nil"/>
            <w:bottom w:val="nil"/>
            <w:right w:val="nil"/>
          </w:tcBorders>
        </w:tcPr>
        <w:p w14:paraId="0F514970" w14:textId="77777777" w:rsidR="006F2DBE" w:rsidRDefault="006F2DBE" w:rsidP="00CD3847">
          <w:pPr>
            <w:spacing w:line="0" w:lineRule="atLeast"/>
            <w:jc w:val="right"/>
            <w:rPr>
              <w:sz w:val="18"/>
            </w:rPr>
          </w:pPr>
          <w:r w:rsidRPr="0041474B">
            <w:rPr>
              <w:sz w:val="18"/>
              <w:rPrChange w:id="1971" w:author="Author">
                <w:rPr>
                  <w:i/>
                  <w:sz w:val="18"/>
                </w:rPr>
              </w:rPrChange>
            </w:rPr>
            <w:fldChar w:fldCharType="begin"/>
          </w:r>
          <w:r w:rsidRPr="0041474B">
            <w:rPr>
              <w:sz w:val="18"/>
              <w:rPrChange w:id="1972" w:author="Author">
                <w:rPr>
                  <w:i/>
                  <w:sz w:val="18"/>
                </w:rPr>
              </w:rPrChange>
            </w:rPr>
            <w:instrText xml:space="preserve"> PAGE </w:instrText>
          </w:r>
          <w:r w:rsidRPr="0041474B">
            <w:rPr>
              <w:sz w:val="18"/>
              <w:rPrChange w:id="1973" w:author="Author">
                <w:rPr>
                  <w:i/>
                  <w:sz w:val="18"/>
                </w:rPr>
              </w:rPrChange>
            </w:rPr>
            <w:fldChar w:fldCharType="separate"/>
          </w:r>
          <w:r w:rsidR="00071A65" w:rsidRPr="0041474B">
            <w:rPr>
              <w:sz w:val="18"/>
              <w:rPrChange w:id="1974" w:author="Author">
                <w:rPr>
                  <w:i/>
                  <w:sz w:val="18"/>
                </w:rPr>
              </w:rPrChange>
            </w:rPr>
            <w:t>48</w:t>
          </w:r>
          <w:r w:rsidRPr="0041474B">
            <w:rPr>
              <w:sz w:val="18"/>
              <w:rPrChange w:id="1975" w:author="Author">
                <w:rPr>
                  <w:i/>
                  <w:sz w:val="18"/>
                </w:rPr>
              </w:rPrChange>
            </w:rPr>
            <w:fldChar w:fldCharType="end"/>
          </w:r>
        </w:p>
      </w:tc>
    </w:tr>
  </w:tbl>
  <w:p w14:paraId="58AE79FC" w14:textId="77777777" w:rsidR="006F2DBE" w:rsidRPr="00ED79B6" w:rsidRDefault="006F2DBE" w:rsidP="00F240DD">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16662" w14:textId="77777777" w:rsidR="006F2DBE" w:rsidRPr="007B3B51" w:rsidRDefault="006F2DBE" w:rsidP="005273C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6F2DBE" w:rsidRPr="007B3B51" w14:paraId="36AF8FFF" w14:textId="77777777" w:rsidTr="005273C9">
      <w:tc>
        <w:tcPr>
          <w:tcW w:w="1139" w:type="dxa"/>
        </w:tcPr>
        <w:p w14:paraId="6B218874" w14:textId="77777777" w:rsidR="006F2DBE" w:rsidRPr="007B3B51" w:rsidRDefault="006F2DBE" w:rsidP="005273C9">
          <w:pPr>
            <w:rPr>
              <w:sz w:val="16"/>
              <w:szCs w:val="16"/>
            </w:rPr>
          </w:pPr>
          <w:r w:rsidRPr="0041474B">
            <w:rPr>
              <w:sz w:val="16"/>
              <w:rPrChange w:id="2655" w:author="Author">
                <w:rPr>
                  <w:i/>
                  <w:sz w:val="16"/>
                </w:rPr>
              </w:rPrChange>
            </w:rPr>
            <w:fldChar w:fldCharType="begin"/>
          </w:r>
          <w:r w:rsidRPr="0041474B">
            <w:rPr>
              <w:sz w:val="16"/>
              <w:rPrChange w:id="2656" w:author="Author">
                <w:rPr>
                  <w:i/>
                  <w:sz w:val="16"/>
                </w:rPr>
              </w:rPrChange>
            </w:rPr>
            <w:instrText xml:space="preserve"> PAGE </w:instrText>
          </w:r>
          <w:r w:rsidRPr="0041474B">
            <w:rPr>
              <w:sz w:val="16"/>
              <w:rPrChange w:id="2657" w:author="Author">
                <w:rPr>
                  <w:i/>
                  <w:sz w:val="16"/>
                </w:rPr>
              </w:rPrChange>
            </w:rPr>
            <w:fldChar w:fldCharType="separate"/>
          </w:r>
          <w:r w:rsidR="008F3F85">
            <w:rPr>
              <w:noProof/>
              <w:sz w:val="16"/>
            </w:rPr>
            <w:t>58</w:t>
          </w:r>
          <w:r w:rsidRPr="0041474B">
            <w:rPr>
              <w:sz w:val="16"/>
              <w:rPrChange w:id="2658" w:author="Author">
                <w:rPr>
                  <w:i/>
                  <w:sz w:val="16"/>
                </w:rPr>
              </w:rPrChange>
            </w:rPr>
            <w:fldChar w:fldCharType="end"/>
          </w:r>
        </w:p>
      </w:tc>
      <w:tc>
        <w:tcPr>
          <w:tcW w:w="5807" w:type="dxa"/>
          <w:gridSpan w:val="3"/>
        </w:tcPr>
        <w:p w14:paraId="007CB598" w14:textId="77777777" w:rsidR="006F2DBE" w:rsidRPr="0041474B" w:rsidRDefault="006F2DBE" w:rsidP="005273C9">
          <w:pPr>
            <w:jc w:val="center"/>
            <w:rPr>
              <w:sz w:val="16"/>
              <w:rPrChange w:id="2659" w:author="Author">
                <w:rPr>
                  <w:i/>
                  <w:sz w:val="16"/>
                </w:rPr>
              </w:rPrChange>
            </w:rPr>
          </w:pPr>
          <w:r w:rsidRPr="0041474B">
            <w:rPr>
              <w:sz w:val="16"/>
              <w:rPrChange w:id="2660" w:author="Author">
                <w:rPr>
                  <w:i/>
                  <w:sz w:val="16"/>
                </w:rPr>
              </w:rPrChange>
            </w:rPr>
            <w:fldChar w:fldCharType="begin"/>
          </w:r>
          <w:r w:rsidRPr="0041474B">
            <w:rPr>
              <w:sz w:val="16"/>
              <w:rPrChange w:id="2661" w:author="Author">
                <w:rPr>
                  <w:i/>
                  <w:sz w:val="16"/>
                </w:rPr>
              </w:rPrChange>
            </w:rPr>
            <w:instrText xml:space="preserve"> STYLEREF "ShortT" </w:instrText>
          </w:r>
          <w:r w:rsidRPr="0041474B">
            <w:rPr>
              <w:sz w:val="16"/>
              <w:rPrChange w:id="2662" w:author="Author">
                <w:rPr>
                  <w:i/>
                  <w:sz w:val="16"/>
                </w:rPr>
              </w:rPrChange>
            </w:rPr>
            <w:fldChar w:fldCharType="separate"/>
          </w:r>
          <w:r w:rsidR="008F3F85">
            <w:rPr>
              <w:noProof/>
              <w:sz w:val="16"/>
            </w:rPr>
            <w:t>(Carrier Licence Conditions (- Telstra Corporation Limited) Declaration 1997 2019</w:t>
          </w:r>
          <w:r w:rsidRPr="0041474B">
            <w:rPr>
              <w:sz w:val="16"/>
              <w:rPrChange w:id="2663" w:author="Author">
                <w:rPr>
                  <w:i/>
                  <w:sz w:val="16"/>
                </w:rPr>
              </w:rPrChange>
            </w:rPr>
            <w:fldChar w:fldCharType="end"/>
          </w:r>
        </w:p>
      </w:tc>
      <w:tc>
        <w:tcPr>
          <w:tcW w:w="1418" w:type="dxa"/>
        </w:tcPr>
        <w:p w14:paraId="4B4F279D" w14:textId="77777777" w:rsidR="006F2DBE" w:rsidRPr="007B3B51" w:rsidRDefault="006F2DBE" w:rsidP="005273C9">
          <w:pPr>
            <w:jc w:val="right"/>
            <w:rPr>
              <w:sz w:val="16"/>
              <w:szCs w:val="16"/>
            </w:rPr>
          </w:pPr>
        </w:p>
      </w:tc>
    </w:tr>
    <w:tr w:rsidR="006F2DBE" w:rsidRPr="0055472E" w14:paraId="3816D4E4" w14:textId="77777777" w:rsidTr="007C6775">
      <w:tc>
        <w:tcPr>
          <w:tcW w:w="1560" w:type="dxa"/>
          <w:gridSpan w:val="2"/>
        </w:tcPr>
        <w:p w14:paraId="08340667" w14:textId="77777777" w:rsidR="006F2DBE" w:rsidRPr="0055472E" w:rsidRDefault="006F2DBE" w:rsidP="005273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71A65">
            <w:rPr>
              <w:sz w:val="16"/>
              <w:szCs w:val="16"/>
            </w:rPr>
            <w:t>12</w:t>
          </w:r>
          <w:r w:rsidRPr="0055472E">
            <w:rPr>
              <w:sz w:val="16"/>
              <w:szCs w:val="16"/>
            </w:rPr>
            <w:fldChar w:fldCharType="end"/>
          </w:r>
        </w:p>
      </w:tc>
      <w:tc>
        <w:tcPr>
          <w:tcW w:w="5103" w:type="dxa"/>
        </w:tcPr>
        <w:p w14:paraId="4EE64BF3" w14:textId="77777777" w:rsidR="006F2DBE" w:rsidRPr="0055472E" w:rsidRDefault="006F2DBE" w:rsidP="005273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71A65">
            <w:rPr>
              <w:sz w:val="16"/>
              <w:szCs w:val="16"/>
            </w:rPr>
            <w:t>19/6/18</w:t>
          </w:r>
          <w:r w:rsidRPr="0055472E">
            <w:rPr>
              <w:sz w:val="16"/>
              <w:szCs w:val="16"/>
            </w:rPr>
            <w:fldChar w:fldCharType="end"/>
          </w:r>
        </w:p>
      </w:tc>
      <w:tc>
        <w:tcPr>
          <w:tcW w:w="1701" w:type="dxa"/>
          <w:gridSpan w:val="2"/>
        </w:tcPr>
        <w:p w14:paraId="73FC7B65" w14:textId="77777777" w:rsidR="006F2DBE" w:rsidRPr="0055472E" w:rsidRDefault="006F2DBE" w:rsidP="005273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71A65">
            <w:rPr>
              <w:sz w:val="16"/>
              <w:szCs w:val="16"/>
            </w:rPr>
            <w:instrText>20/06/2018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71A65">
            <w:rPr>
              <w:sz w:val="16"/>
              <w:szCs w:val="16"/>
            </w:rPr>
            <w:instrText>20/6/18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71A65">
            <w:rPr>
              <w:noProof/>
              <w:sz w:val="16"/>
              <w:szCs w:val="16"/>
            </w:rPr>
            <w:t>20/6/18</w:t>
          </w:r>
          <w:r w:rsidRPr="0055472E">
            <w:rPr>
              <w:sz w:val="16"/>
              <w:szCs w:val="16"/>
            </w:rPr>
            <w:fldChar w:fldCharType="end"/>
          </w:r>
        </w:p>
      </w:tc>
    </w:tr>
  </w:tbl>
  <w:p w14:paraId="5EF20AC3" w14:textId="77777777" w:rsidR="006F2DBE" w:rsidRPr="00E946E2" w:rsidRDefault="006F2DBE" w:rsidP="00E946E2">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C2F12" w14:textId="77777777" w:rsidR="006F2DBE" w:rsidRPr="007B3B51" w:rsidRDefault="006F2DBE" w:rsidP="005273C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6F2DBE" w:rsidRPr="007B3B51" w14:paraId="539CD545" w14:textId="77777777" w:rsidTr="005273C9">
      <w:tc>
        <w:tcPr>
          <w:tcW w:w="1139" w:type="dxa"/>
        </w:tcPr>
        <w:p w14:paraId="4CF6C49E" w14:textId="77777777" w:rsidR="006F2DBE" w:rsidRPr="0041474B" w:rsidRDefault="006F2DBE" w:rsidP="005273C9">
          <w:pPr>
            <w:rPr>
              <w:sz w:val="16"/>
              <w:rPrChange w:id="2664" w:author="Author">
                <w:rPr>
                  <w:i/>
                  <w:sz w:val="16"/>
                </w:rPr>
              </w:rPrChange>
            </w:rPr>
          </w:pPr>
        </w:p>
      </w:tc>
      <w:tc>
        <w:tcPr>
          <w:tcW w:w="5807" w:type="dxa"/>
          <w:gridSpan w:val="3"/>
        </w:tcPr>
        <w:p w14:paraId="31E1BDA3" w14:textId="77777777" w:rsidR="006F2DBE" w:rsidRPr="0041474B" w:rsidRDefault="006F2DBE" w:rsidP="005273C9">
          <w:pPr>
            <w:jc w:val="center"/>
            <w:rPr>
              <w:sz w:val="16"/>
              <w:rPrChange w:id="2665" w:author="Author">
                <w:rPr>
                  <w:i/>
                  <w:sz w:val="16"/>
                </w:rPr>
              </w:rPrChange>
            </w:rPr>
          </w:pPr>
          <w:r w:rsidRPr="0041474B">
            <w:rPr>
              <w:sz w:val="16"/>
              <w:rPrChange w:id="2666" w:author="Author">
                <w:rPr>
                  <w:i/>
                  <w:sz w:val="16"/>
                </w:rPr>
              </w:rPrChange>
            </w:rPr>
            <w:fldChar w:fldCharType="begin"/>
          </w:r>
          <w:r w:rsidRPr="0041474B">
            <w:rPr>
              <w:sz w:val="16"/>
              <w:rPrChange w:id="2667" w:author="Author">
                <w:rPr>
                  <w:i/>
                  <w:sz w:val="16"/>
                </w:rPr>
              </w:rPrChange>
            </w:rPr>
            <w:instrText xml:space="preserve"> STYLEREF "ShortT" </w:instrText>
          </w:r>
          <w:r w:rsidRPr="0041474B">
            <w:rPr>
              <w:sz w:val="16"/>
              <w:rPrChange w:id="2668" w:author="Author">
                <w:rPr>
                  <w:i/>
                  <w:sz w:val="16"/>
                </w:rPr>
              </w:rPrChange>
            </w:rPr>
            <w:fldChar w:fldCharType="separate"/>
          </w:r>
          <w:r w:rsidR="008F3F85">
            <w:rPr>
              <w:noProof/>
              <w:sz w:val="16"/>
            </w:rPr>
            <w:t>(Carrier Licence Conditions (- Telstra Corporation Limited) Declaration 1997 2019</w:t>
          </w:r>
          <w:r w:rsidRPr="0041474B">
            <w:rPr>
              <w:sz w:val="16"/>
              <w:rPrChange w:id="2669" w:author="Author">
                <w:rPr>
                  <w:i/>
                  <w:sz w:val="16"/>
                </w:rPr>
              </w:rPrChange>
            </w:rPr>
            <w:fldChar w:fldCharType="end"/>
          </w:r>
        </w:p>
      </w:tc>
      <w:tc>
        <w:tcPr>
          <w:tcW w:w="1418" w:type="dxa"/>
        </w:tcPr>
        <w:p w14:paraId="3C34E0B2" w14:textId="77777777" w:rsidR="006F2DBE" w:rsidRPr="007B3B51" w:rsidRDefault="006F2DBE" w:rsidP="005273C9">
          <w:pPr>
            <w:jc w:val="right"/>
            <w:rPr>
              <w:sz w:val="16"/>
              <w:szCs w:val="16"/>
            </w:rPr>
          </w:pPr>
          <w:r w:rsidRPr="0041474B">
            <w:rPr>
              <w:sz w:val="16"/>
              <w:rPrChange w:id="2670" w:author="Author">
                <w:rPr>
                  <w:i/>
                  <w:sz w:val="16"/>
                </w:rPr>
              </w:rPrChange>
            </w:rPr>
            <w:fldChar w:fldCharType="begin"/>
          </w:r>
          <w:r w:rsidRPr="0041474B">
            <w:rPr>
              <w:sz w:val="16"/>
              <w:rPrChange w:id="2671" w:author="Author">
                <w:rPr>
                  <w:i/>
                  <w:sz w:val="16"/>
                </w:rPr>
              </w:rPrChange>
            </w:rPr>
            <w:instrText xml:space="preserve"> PAGE </w:instrText>
          </w:r>
          <w:r w:rsidRPr="0041474B">
            <w:rPr>
              <w:sz w:val="16"/>
              <w:rPrChange w:id="2672" w:author="Author">
                <w:rPr>
                  <w:i/>
                  <w:sz w:val="16"/>
                </w:rPr>
              </w:rPrChange>
            </w:rPr>
            <w:fldChar w:fldCharType="separate"/>
          </w:r>
          <w:r w:rsidR="008F3F85">
            <w:rPr>
              <w:noProof/>
              <w:sz w:val="16"/>
            </w:rPr>
            <w:t>57</w:t>
          </w:r>
          <w:r w:rsidRPr="0041474B">
            <w:rPr>
              <w:sz w:val="16"/>
              <w:rPrChange w:id="2673" w:author="Author">
                <w:rPr>
                  <w:i/>
                  <w:sz w:val="16"/>
                </w:rPr>
              </w:rPrChange>
            </w:rPr>
            <w:fldChar w:fldCharType="end"/>
          </w:r>
        </w:p>
      </w:tc>
    </w:tr>
    <w:tr w:rsidR="006F2DBE" w:rsidRPr="00130F37" w14:paraId="3848E625" w14:textId="77777777" w:rsidTr="007C6775">
      <w:tc>
        <w:tcPr>
          <w:tcW w:w="1560" w:type="dxa"/>
          <w:gridSpan w:val="2"/>
        </w:tcPr>
        <w:p w14:paraId="42AE9248" w14:textId="77777777" w:rsidR="006F2DBE" w:rsidRPr="00130F37" w:rsidRDefault="006F2DBE" w:rsidP="005273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71A65">
            <w:rPr>
              <w:sz w:val="16"/>
              <w:szCs w:val="16"/>
            </w:rPr>
            <w:t>12</w:t>
          </w:r>
          <w:r w:rsidRPr="00130F37">
            <w:rPr>
              <w:sz w:val="16"/>
              <w:szCs w:val="16"/>
            </w:rPr>
            <w:fldChar w:fldCharType="end"/>
          </w:r>
        </w:p>
      </w:tc>
      <w:tc>
        <w:tcPr>
          <w:tcW w:w="5103" w:type="dxa"/>
        </w:tcPr>
        <w:p w14:paraId="3E2EA24F" w14:textId="77777777" w:rsidR="006F2DBE" w:rsidRPr="00130F37" w:rsidRDefault="006F2DBE" w:rsidP="005273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71A65">
            <w:rPr>
              <w:sz w:val="16"/>
              <w:szCs w:val="16"/>
            </w:rPr>
            <w:t>19/6/18</w:t>
          </w:r>
          <w:r w:rsidRPr="00130F37">
            <w:rPr>
              <w:sz w:val="16"/>
              <w:szCs w:val="16"/>
            </w:rPr>
            <w:fldChar w:fldCharType="end"/>
          </w:r>
        </w:p>
      </w:tc>
      <w:tc>
        <w:tcPr>
          <w:tcW w:w="1701" w:type="dxa"/>
          <w:gridSpan w:val="2"/>
        </w:tcPr>
        <w:p w14:paraId="1E15757C" w14:textId="77777777" w:rsidR="006F2DBE" w:rsidRPr="00130F37" w:rsidRDefault="006F2DBE" w:rsidP="005273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71A65">
            <w:rPr>
              <w:sz w:val="16"/>
              <w:szCs w:val="16"/>
            </w:rPr>
            <w:instrText>20/06/2018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71A65">
            <w:rPr>
              <w:sz w:val="16"/>
              <w:szCs w:val="16"/>
            </w:rPr>
            <w:instrText>20/6/18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71A65">
            <w:rPr>
              <w:noProof/>
              <w:sz w:val="16"/>
              <w:szCs w:val="16"/>
            </w:rPr>
            <w:t>20/6/18</w:t>
          </w:r>
          <w:r w:rsidRPr="00130F37">
            <w:rPr>
              <w:sz w:val="16"/>
              <w:szCs w:val="16"/>
            </w:rPr>
            <w:fldChar w:fldCharType="end"/>
          </w:r>
        </w:p>
      </w:tc>
    </w:tr>
  </w:tbl>
  <w:p w14:paraId="5FB1F9F3" w14:textId="77777777" w:rsidR="006F2DBE" w:rsidRPr="00E946E2" w:rsidRDefault="006F2DBE" w:rsidP="00E946E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649F" w14:textId="77777777" w:rsidR="006F2DBE" w:rsidRPr="007B3B51" w:rsidRDefault="006F2DBE" w:rsidP="005273C9">
    <w:pPr>
      <w:pBdr>
        <w:top w:val="single" w:sz="6" w:space="1" w:color="auto"/>
      </w:pBdr>
      <w:spacing w:before="120"/>
      <w:rPr>
        <w:del w:id="2705" w:author="Autho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6F2DBE" w:rsidRPr="007B3B51" w14:paraId="1749B9A3" w14:textId="77777777" w:rsidTr="005273C9">
      <w:trPr>
        <w:del w:id="2706" w:author="Author"/>
      </w:trPr>
      <w:tc>
        <w:tcPr>
          <w:tcW w:w="1139" w:type="dxa"/>
        </w:tcPr>
        <w:p w14:paraId="2E86F218" w14:textId="77777777" w:rsidR="006F2DBE" w:rsidRPr="007B3B51" w:rsidRDefault="006F2DBE" w:rsidP="005273C9">
          <w:pPr>
            <w:rPr>
              <w:del w:id="2707" w:author="Author"/>
              <w:sz w:val="16"/>
              <w:szCs w:val="16"/>
            </w:rPr>
          </w:pPr>
          <w:del w:id="2708" w:author="Author">
            <w:r w:rsidRPr="007B3B51">
              <w:rPr>
                <w:i/>
                <w:sz w:val="16"/>
                <w:szCs w:val="16"/>
              </w:rPr>
              <w:fldChar w:fldCharType="begin"/>
            </w:r>
            <w:r w:rsidRPr="007B3B51">
              <w:rPr>
                <w:i/>
                <w:sz w:val="16"/>
                <w:szCs w:val="16"/>
              </w:rPr>
              <w:delInstrText xml:space="preserve"> PAGE </w:delInstrText>
            </w:r>
            <w:r w:rsidRPr="007B3B51">
              <w:rPr>
                <w:i/>
                <w:sz w:val="16"/>
                <w:szCs w:val="16"/>
              </w:rPr>
              <w:fldChar w:fldCharType="separate"/>
            </w:r>
            <w:r w:rsidR="00071A65">
              <w:rPr>
                <w:i/>
                <w:noProof/>
                <w:sz w:val="16"/>
                <w:szCs w:val="16"/>
              </w:rPr>
              <w:delText>48</w:delText>
            </w:r>
            <w:r w:rsidRPr="007B3B51">
              <w:rPr>
                <w:i/>
                <w:sz w:val="16"/>
                <w:szCs w:val="16"/>
              </w:rPr>
              <w:fldChar w:fldCharType="end"/>
            </w:r>
          </w:del>
        </w:p>
      </w:tc>
      <w:tc>
        <w:tcPr>
          <w:tcW w:w="5807" w:type="dxa"/>
          <w:gridSpan w:val="3"/>
        </w:tcPr>
        <w:p w14:paraId="0A023D64" w14:textId="77777777" w:rsidR="006F2DBE" w:rsidRPr="007B3B51" w:rsidRDefault="006F2DBE" w:rsidP="005273C9">
          <w:pPr>
            <w:jc w:val="center"/>
            <w:rPr>
              <w:del w:id="2709" w:author="Author"/>
              <w:i/>
              <w:sz w:val="16"/>
              <w:szCs w:val="16"/>
            </w:rPr>
          </w:pPr>
          <w:del w:id="2710" w:author="Author">
            <w:r w:rsidRPr="007B3B51">
              <w:rPr>
                <w:i/>
                <w:sz w:val="16"/>
                <w:szCs w:val="16"/>
              </w:rPr>
              <w:fldChar w:fldCharType="begin"/>
            </w:r>
            <w:r w:rsidRPr="007B3B51">
              <w:rPr>
                <w:i/>
                <w:sz w:val="16"/>
                <w:szCs w:val="16"/>
              </w:rPr>
              <w:delInstrText xml:space="preserve"> STYLEREF "ShortT" </w:delInstrText>
            </w:r>
            <w:r w:rsidRPr="007B3B51">
              <w:rPr>
                <w:i/>
                <w:sz w:val="16"/>
                <w:szCs w:val="16"/>
              </w:rPr>
              <w:fldChar w:fldCharType="separate"/>
            </w:r>
            <w:r w:rsidR="00071A65">
              <w:rPr>
                <w:i/>
                <w:noProof/>
                <w:sz w:val="16"/>
                <w:szCs w:val="16"/>
              </w:rPr>
              <w:delText>Carrier Licence Conditions (Telstra Corporation Limited) Declaration 1997</w:delText>
            </w:r>
            <w:r w:rsidRPr="007B3B51">
              <w:rPr>
                <w:i/>
                <w:sz w:val="16"/>
                <w:szCs w:val="16"/>
              </w:rPr>
              <w:fldChar w:fldCharType="end"/>
            </w:r>
          </w:del>
        </w:p>
      </w:tc>
      <w:tc>
        <w:tcPr>
          <w:tcW w:w="1418" w:type="dxa"/>
        </w:tcPr>
        <w:p w14:paraId="12F9E16C" w14:textId="77777777" w:rsidR="006F2DBE" w:rsidRPr="007B3B51" w:rsidRDefault="006F2DBE" w:rsidP="005273C9">
          <w:pPr>
            <w:jc w:val="right"/>
            <w:rPr>
              <w:del w:id="2711" w:author="Author"/>
              <w:sz w:val="16"/>
              <w:szCs w:val="16"/>
            </w:rPr>
          </w:pPr>
        </w:p>
      </w:tc>
    </w:tr>
    <w:tr w:rsidR="006F2DBE" w:rsidRPr="0055472E" w14:paraId="19D518F6" w14:textId="77777777" w:rsidTr="005273C9">
      <w:trPr>
        <w:del w:id="2712" w:author="Author"/>
      </w:trPr>
      <w:tc>
        <w:tcPr>
          <w:tcW w:w="1418" w:type="dxa"/>
          <w:gridSpan w:val="2"/>
        </w:tcPr>
        <w:p w14:paraId="02636E0C" w14:textId="77777777" w:rsidR="006F2DBE" w:rsidRPr="0055472E" w:rsidRDefault="006F2DBE" w:rsidP="005273C9">
          <w:pPr>
            <w:spacing w:before="120"/>
            <w:rPr>
              <w:del w:id="2713" w:author="Author"/>
              <w:sz w:val="16"/>
              <w:szCs w:val="16"/>
            </w:rPr>
          </w:pPr>
          <w:del w:id="2714" w:author="Author">
            <w:r w:rsidRPr="0055472E">
              <w:rPr>
                <w:sz w:val="16"/>
                <w:szCs w:val="16"/>
              </w:rPr>
              <w:delText xml:space="preserve">Compilation No. </w:delText>
            </w:r>
            <w:r w:rsidRPr="0055472E">
              <w:rPr>
                <w:sz w:val="16"/>
                <w:szCs w:val="16"/>
              </w:rPr>
              <w:fldChar w:fldCharType="begin"/>
            </w:r>
            <w:r w:rsidRPr="0055472E">
              <w:rPr>
                <w:sz w:val="16"/>
                <w:szCs w:val="16"/>
              </w:rPr>
              <w:delInstrText xml:space="preserve"> DOCPROPERTY CompilationNumber </w:delInstrText>
            </w:r>
            <w:r>
              <w:rPr>
                <w:sz w:val="16"/>
                <w:szCs w:val="16"/>
              </w:rPr>
              <w:delInstrText>* CHARFORMAT</w:delInstrText>
            </w:r>
            <w:r w:rsidRPr="0055472E">
              <w:rPr>
                <w:sz w:val="16"/>
                <w:szCs w:val="16"/>
              </w:rPr>
              <w:fldChar w:fldCharType="separate"/>
            </w:r>
            <w:r w:rsidR="00071A65">
              <w:rPr>
                <w:sz w:val="16"/>
                <w:szCs w:val="16"/>
              </w:rPr>
              <w:delText>12</w:delText>
            </w:r>
            <w:r w:rsidRPr="0055472E">
              <w:rPr>
                <w:sz w:val="16"/>
                <w:szCs w:val="16"/>
              </w:rPr>
              <w:fldChar w:fldCharType="end"/>
            </w:r>
          </w:del>
        </w:p>
      </w:tc>
      <w:tc>
        <w:tcPr>
          <w:tcW w:w="5245" w:type="dxa"/>
        </w:tcPr>
        <w:p w14:paraId="3B816EF1" w14:textId="77777777" w:rsidR="006F2DBE" w:rsidRPr="0055472E" w:rsidRDefault="006F2DBE" w:rsidP="005273C9">
          <w:pPr>
            <w:spacing w:before="120"/>
            <w:jc w:val="center"/>
            <w:rPr>
              <w:del w:id="2715" w:author="Author"/>
              <w:sz w:val="16"/>
              <w:szCs w:val="16"/>
            </w:rPr>
          </w:pPr>
          <w:del w:id="2716" w:author="Author">
            <w:r w:rsidRPr="0055472E">
              <w:rPr>
                <w:sz w:val="16"/>
                <w:szCs w:val="16"/>
              </w:rPr>
              <w:delText xml:space="preserve">Compilation date: </w:delText>
            </w:r>
            <w:r w:rsidRPr="0055472E">
              <w:rPr>
                <w:sz w:val="16"/>
                <w:szCs w:val="16"/>
              </w:rPr>
              <w:fldChar w:fldCharType="begin"/>
            </w:r>
            <w:r w:rsidRPr="0055472E">
              <w:rPr>
                <w:sz w:val="16"/>
                <w:szCs w:val="16"/>
              </w:rPr>
              <w:delInstrText xml:space="preserve"> DOCPROPERTY  StartDate \@ "d/M/yy"  </w:delInstrText>
            </w:r>
            <w:r w:rsidRPr="0055472E">
              <w:rPr>
                <w:sz w:val="16"/>
                <w:szCs w:val="16"/>
              </w:rPr>
              <w:fldChar w:fldCharType="separate"/>
            </w:r>
            <w:r w:rsidR="00071A65">
              <w:rPr>
                <w:sz w:val="16"/>
                <w:szCs w:val="16"/>
              </w:rPr>
              <w:delText>19/6/18</w:delText>
            </w:r>
            <w:r w:rsidRPr="0055472E">
              <w:rPr>
                <w:sz w:val="16"/>
                <w:szCs w:val="16"/>
              </w:rPr>
              <w:fldChar w:fldCharType="end"/>
            </w:r>
          </w:del>
        </w:p>
      </w:tc>
      <w:tc>
        <w:tcPr>
          <w:tcW w:w="1701" w:type="dxa"/>
          <w:gridSpan w:val="2"/>
        </w:tcPr>
        <w:p w14:paraId="6F89F050" w14:textId="77777777" w:rsidR="006F2DBE" w:rsidRPr="0055472E" w:rsidRDefault="006F2DBE" w:rsidP="005273C9">
          <w:pPr>
            <w:spacing w:before="120"/>
            <w:jc w:val="right"/>
            <w:rPr>
              <w:del w:id="2717" w:author="Author"/>
              <w:sz w:val="16"/>
              <w:szCs w:val="16"/>
            </w:rPr>
          </w:pPr>
          <w:del w:id="2718" w:author="Author">
            <w:r w:rsidRPr="0055472E">
              <w:rPr>
                <w:sz w:val="16"/>
                <w:szCs w:val="16"/>
              </w:rPr>
              <w:delText xml:space="preserve">Registered: </w:delText>
            </w:r>
            <w:r w:rsidRPr="0055472E">
              <w:rPr>
                <w:sz w:val="16"/>
                <w:szCs w:val="16"/>
              </w:rPr>
              <w:fldChar w:fldCharType="begin"/>
            </w:r>
            <w:r w:rsidRPr="0055472E">
              <w:rPr>
                <w:sz w:val="16"/>
                <w:szCs w:val="16"/>
              </w:rPr>
              <w:delInstrText xml:space="preserve"> IF </w:delInstrText>
            </w:r>
            <w:r w:rsidRPr="0055472E">
              <w:rPr>
                <w:sz w:val="16"/>
                <w:szCs w:val="16"/>
              </w:rPr>
              <w:fldChar w:fldCharType="begin"/>
            </w:r>
            <w:r w:rsidRPr="0055472E">
              <w:rPr>
                <w:sz w:val="16"/>
                <w:szCs w:val="16"/>
              </w:rPr>
              <w:delInstrText xml:space="preserve"> DOCPROPERTY RegisteredDate </w:delInstrText>
            </w:r>
            <w:r w:rsidRPr="0055472E">
              <w:rPr>
                <w:sz w:val="16"/>
                <w:szCs w:val="16"/>
              </w:rPr>
              <w:fldChar w:fldCharType="separate"/>
            </w:r>
            <w:r w:rsidR="00071A65">
              <w:rPr>
                <w:sz w:val="16"/>
                <w:szCs w:val="16"/>
              </w:rPr>
              <w:delInstrText>20/06/2018</w:delInstrText>
            </w:r>
            <w:r w:rsidRPr="0055472E">
              <w:rPr>
                <w:sz w:val="16"/>
                <w:szCs w:val="16"/>
              </w:rPr>
              <w:fldChar w:fldCharType="end"/>
            </w:r>
            <w:r w:rsidRPr="0055472E">
              <w:rPr>
                <w:sz w:val="16"/>
                <w:szCs w:val="16"/>
              </w:rPr>
              <w:delInstrText xml:space="preserve"> = #1/1/1901# "Unknown" </w:delInstrText>
            </w:r>
            <w:r w:rsidRPr="0055472E">
              <w:rPr>
                <w:sz w:val="16"/>
                <w:szCs w:val="16"/>
              </w:rPr>
              <w:fldChar w:fldCharType="begin"/>
            </w:r>
            <w:r w:rsidRPr="0055472E">
              <w:rPr>
                <w:sz w:val="16"/>
                <w:szCs w:val="16"/>
              </w:rPr>
              <w:delInstrText xml:space="preserve"> DOCPROPERTY RegisteredDate \@ "d/M/yy" </w:delInstrText>
            </w:r>
            <w:r w:rsidRPr="0055472E">
              <w:rPr>
                <w:sz w:val="16"/>
                <w:szCs w:val="16"/>
              </w:rPr>
              <w:fldChar w:fldCharType="separate"/>
            </w:r>
            <w:r w:rsidR="00071A65">
              <w:rPr>
                <w:sz w:val="16"/>
                <w:szCs w:val="16"/>
              </w:rPr>
              <w:delInstrText>20/6/18</w:delInstrText>
            </w:r>
            <w:r w:rsidRPr="0055472E">
              <w:rPr>
                <w:sz w:val="16"/>
                <w:szCs w:val="16"/>
              </w:rPr>
              <w:fldChar w:fldCharType="end"/>
            </w:r>
            <w:r w:rsidRPr="0055472E">
              <w:rPr>
                <w:sz w:val="16"/>
                <w:szCs w:val="16"/>
              </w:rPr>
              <w:delInstrText xml:space="preserve"> </w:delInstrText>
            </w:r>
            <w:r w:rsidRPr="0055472E">
              <w:rPr>
                <w:sz w:val="16"/>
                <w:szCs w:val="16"/>
              </w:rPr>
              <w:fldChar w:fldCharType="separate"/>
            </w:r>
            <w:r w:rsidR="00071A65">
              <w:rPr>
                <w:noProof/>
                <w:sz w:val="16"/>
                <w:szCs w:val="16"/>
              </w:rPr>
              <w:delText>20/6/18</w:delText>
            </w:r>
            <w:r w:rsidRPr="0055472E">
              <w:rPr>
                <w:sz w:val="16"/>
                <w:szCs w:val="16"/>
              </w:rPr>
              <w:fldChar w:fldCharType="end"/>
            </w:r>
          </w:del>
        </w:p>
      </w:tc>
    </w:tr>
  </w:tbl>
  <w:p w14:paraId="38ACEE9B" w14:textId="77777777" w:rsidR="0059754C" w:rsidRPr="0041474B" w:rsidRDefault="0059754C">
    <w:pPr>
      <w:jc w:val="center"/>
      <w:rPr>
        <w:i/>
        <w:color w:val="FF0000"/>
        <w:sz w:val="18"/>
        <w:rPrChange w:id="2719" w:author="Author">
          <w:rPr/>
        </w:rPrChange>
      </w:rPr>
      <w:pPrChange w:id="2720" w:author="Author">
        <w:pPr>
          <w:pStyle w:val="Footer"/>
        </w:pPr>
      </w:pPrChange>
    </w:pPr>
    <w:ins w:id="2721" w:author="Author">
      <w:r w:rsidRPr="003A3392">
        <w:rPr>
          <w:color w:val="FF0000"/>
          <w:sz w:val="28"/>
        </w:rPr>
        <w:t>Confidential – Draft only</w:t>
      </w:r>
    </w:ins>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B5E6D" w14:textId="77777777" w:rsidR="006F2DBE" w:rsidRPr="007B3B51" w:rsidRDefault="006F2DBE" w:rsidP="005273C9">
    <w:pPr>
      <w:pBdr>
        <w:top w:val="single" w:sz="6" w:space="1" w:color="auto"/>
      </w:pBdr>
      <w:spacing w:before="120"/>
      <w:rPr>
        <w:del w:id="2722" w:author="Autho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6F2DBE" w:rsidRPr="007B3B51" w14:paraId="38EBF950" w14:textId="77777777" w:rsidTr="005273C9">
      <w:trPr>
        <w:del w:id="2723" w:author="Author"/>
      </w:trPr>
      <w:tc>
        <w:tcPr>
          <w:tcW w:w="1139" w:type="dxa"/>
        </w:tcPr>
        <w:p w14:paraId="5DD232E5" w14:textId="77777777" w:rsidR="006F2DBE" w:rsidRPr="007B3B51" w:rsidRDefault="006F2DBE" w:rsidP="005273C9">
          <w:pPr>
            <w:rPr>
              <w:del w:id="2724" w:author="Author"/>
              <w:i/>
              <w:sz w:val="16"/>
              <w:szCs w:val="16"/>
            </w:rPr>
          </w:pPr>
        </w:p>
      </w:tc>
      <w:tc>
        <w:tcPr>
          <w:tcW w:w="5807" w:type="dxa"/>
          <w:gridSpan w:val="3"/>
        </w:tcPr>
        <w:p w14:paraId="63F756FA" w14:textId="77777777" w:rsidR="006F2DBE" w:rsidRPr="007B3B51" w:rsidRDefault="006F2DBE" w:rsidP="005273C9">
          <w:pPr>
            <w:jc w:val="center"/>
            <w:rPr>
              <w:del w:id="2725" w:author="Author"/>
              <w:i/>
              <w:sz w:val="16"/>
              <w:szCs w:val="16"/>
            </w:rPr>
          </w:pPr>
          <w:del w:id="2726" w:author="Author">
            <w:r w:rsidRPr="007B3B51">
              <w:rPr>
                <w:i/>
                <w:sz w:val="16"/>
                <w:szCs w:val="16"/>
              </w:rPr>
              <w:fldChar w:fldCharType="begin"/>
            </w:r>
            <w:r w:rsidRPr="007B3B51">
              <w:rPr>
                <w:i/>
                <w:sz w:val="16"/>
                <w:szCs w:val="16"/>
              </w:rPr>
              <w:delInstrText xml:space="preserve"> STYLEREF "ShortT" </w:delInstrText>
            </w:r>
            <w:r w:rsidRPr="007B3B51">
              <w:rPr>
                <w:i/>
                <w:sz w:val="16"/>
                <w:szCs w:val="16"/>
              </w:rPr>
              <w:fldChar w:fldCharType="separate"/>
            </w:r>
            <w:r w:rsidR="00071A65">
              <w:rPr>
                <w:i/>
                <w:noProof/>
                <w:sz w:val="16"/>
                <w:szCs w:val="16"/>
              </w:rPr>
              <w:delText>Carrier Licence Conditions (Telstra Corporation Limited) Declaration 1997</w:delText>
            </w:r>
            <w:r w:rsidRPr="007B3B51">
              <w:rPr>
                <w:i/>
                <w:sz w:val="16"/>
                <w:szCs w:val="16"/>
              </w:rPr>
              <w:fldChar w:fldCharType="end"/>
            </w:r>
          </w:del>
        </w:p>
      </w:tc>
      <w:tc>
        <w:tcPr>
          <w:tcW w:w="1418" w:type="dxa"/>
        </w:tcPr>
        <w:p w14:paraId="22D0A238" w14:textId="77777777" w:rsidR="006F2DBE" w:rsidRPr="007B3B51" w:rsidRDefault="006F2DBE" w:rsidP="005273C9">
          <w:pPr>
            <w:jc w:val="right"/>
            <w:rPr>
              <w:del w:id="2727" w:author="Author"/>
              <w:sz w:val="16"/>
              <w:szCs w:val="16"/>
            </w:rPr>
          </w:pPr>
          <w:del w:id="2728" w:author="Author">
            <w:r w:rsidRPr="007B3B51">
              <w:rPr>
                <w:i/>
                <w:sz w:val="16"/>
                <w:szCs w:val="16"/>
              </w:rPr>
              <w:fldChar w:fldCharType="begin"/>
            </w:r>
            <w:r w:rsidRPr="007B3B51">
              <w:rPr>
                <w:i/>
                <w:sz w:val="16"/>
                <w:szCs w:val="16"/>
              </w:rPr>
              <w:delInstrText xml:space="preserve"> PAGE </w:delInstrText>
            </w:r>
            <w:r w:rsidRPr="007B3B51">
              <w:rPr>
                <w:i/>
                <w:sz w:val="16"/>
                <w:szCs w:val="16"/>
              </w:rPr>
              <w:fldChar w:fldCharType="separate"/>
            </w:r>
            <w:r w:rsidR="00071A65">
              <w:rPr>
                <w:i/>
                <w:noProof/>
                <w:sz w:val="16"/>
                <w:szCs w:val="16"/>
              </w:rPr>
              <w:delText>48</w:delText>
            </w:r>
            <w:r w:rsidRPr="007B3B51">
              <w:rPr>
                <w:i/>
                <w:sz w:val="16"/>
                <w:szCs w:val="16"/>
              </w:rPr>
              <w:fldChar w:fldCharType="end"/>
            </w:r>
          </w:del>
        </w:p>
      </w:tc>
    </w:tr>
    <w:tr w:rsidR="006F2DBE" w:rsidRPr="00130F37" w14:paraId="71545A0A" w14:textId="77777777" w:rsidTr="005273C9">
      <w:trPr>
        <w:del w:id="2729" w:author="Author"/>
      </w:trPr>
      <w:tc>
        <w:tcPr>
          <w:tcW w:w="1418" w:type="dxa"/>
          <w:gridSpan w:val="2"/>
        </w:tcPr>
        <w:p w14:paraId="4FC84A07" w14:textId="77777777" w:rsidR="006F2DBE" w:rsidRPr="00130F37" w:rsidRDefault="006F2DBE" w:rsidP="005273C9">
          <w:pPr>
            <w:spacing w:before="120"/>
            <w:rPr>
              <w:del w:id="2730" w:author="Author"/>
              <w:sz w:val="16"/>
              <w:szCs w:val="16"/>
            </w:rPr>
          </w:pPr>
          <w:del w:id="2731" w:author="Author">
            <w:r w:rsidRPr="00130F37">
              <w:rPr>
                <w:sz w:val="16"/>
                <w:szCs w:val="16"/>
              </w:rPr>
              <w:delText xml:space="preserve">Compilation No. </w:delText>
            </w:r>
            <w:r w:rsidRPr="00130F37">
              <w:rPr>
                <w:sz w:val="16"/>
                <w:szCs w:val="16"/>
              </w:rPr>
              <w:fldChar w:fldCharType="begin"/>
            </w:r>
            <w:r w:rsidRPr="00130F37">
              <w:rPr>
                <w:sz w:val="16"/>
                <w:szCs w:val="16"/>
              </w:rPr>
              <w:delInstrText xml:space="preserve"> DOCPROPERTY  CompilationNumber  * CHARFORMAT </w:delInstrText>
            </w:r>
            <w:r w:rsidRPr="00130F37">
              <w:rPr>
                <w:sz w:val="16"/>
                <w:szCs w:val="16"/>
              </w:rPr>
              <w:fldChar w:fldCharType="separate"/>
            </w:r>
            <w:r w:rsidR="00071A65">
              <w:rPr>
                <w:sz w:val="16"/>
                <w:szCs w:val="16"/>
              </w:rPr>
              <w:delText>12</w:delText>
            </w:r>
            <w:r w:rsidRPr="00130F37">
              <w:rPr>
                <w:sz w:val="16"/>
                <w:szCs w:val="16"/>
              </w:rPr>
              <w:fldChar w:fldCharType="end"/>
            </w:r>
          </w:del>
        </w:p>
      </w:tc>
      <w:tc>
        <w:tcPr>
          <w:tcW w:w="5245" w:type="dxa"/>
        </w:tcPr>
        <w:p w14:paraId="51CCD1D2" w14:textId="77777777" w:rsidR="006F2DBE" w:rsidRPr="00130F37" w:rsidRDefault="006F2DBE" w:rsidP="005273C9">
          <w:pPr>
            <w:spacing w:before="120"/>
            <w:jc w:val="center"/>
            <w:rPr>
              <w:del w:id="2732" w:author="Author"/>
              <w:sz w:val="16"/>
              <w:szCs w:val="16"/>
            </w:rPr>
          </w:pPr>
          <w:del w:id="2733" w:author="Author">
            <w:r w:rsidRPr="00130F37">
              <w:rPr>
                <w:sz w:val="16"/>
                <w:szCs w:val="16"/>
              </w:rPr>
              <w:delText xml:space="preserve">Compilation date: </w:delText>
            </w:r>
            <w:r w:rsidRPr="00130F37">
              <w:rPr>
                <w:sz w:val="16"/>
                <w:szCs w:val="16"/>
              </w:rPr>
              <w:fldChar w:fldCharType="begin"/>
            </w:r>
            <w:r w:rsidRPr="00130F37">
              <w:rPr>
                <w:sz w:val="16"/>
                <w:szCs w:val="16"/>
              </w:rPr>
              <w:delInstrText xml:space="preserve"> DOCPROPERTY  StartDate \@ "d/M/yy"  </w:delInstrText>
            </w:r>
            <w:r w:rsidRPr="00130F37">
              <w:rPr>
                <w:sz w:val="16"/>
                <w:szCs w:val="16"/>
              </w:rPr>
              <w:fldChar w:fldCharType="separate"/>
            </w:r>
            <w:r w:rsidR="00071A65">
              <w:rPr>
                <w:sz w:val="16"/>
                <w:szCs w:val="16"/>
              </w:rPr>
              <w:delText>19/6/18</w:delText>
            </w:r>
            <w:r w:rsidRPr="00130F37">
              <w:rPr>
                <w:sz w:val="16"/>
                <w:szCs w:val="16"/>
              </w:rPr>
              <w:fldChar w:fldCharType="end"/>
            </w:r>
          </w:del>
        </w:p>
      </w:tc>
      <w:tc>
        <w:tcPr>
          <w:tcW w:w="1701" w:type="dxa"/>
          <w:gridSpan w:val="2"/>
        </w:tcPr>
        <w:p w14:paraId="399A58FB" w14:textId="77777777" w:rsidR="006F2DBE" w:rsidRPr="00130F37" w:rsidRDefault="006F2DBE" w:rsidP="005273C9">
          <w:pPr>
            <w:spacing w:before="120"/>
            <w:jc w:val="right"/>
            <w:rPr>
              <w:del w:id="2734" w:author="Author"/>
              <w:sz w:val="16"/>
              <w:szCs w:val="16"/>
            </w:rPr>
          </w:pPr>
          <w:del w:id="2735" w:author="Author">
            <w:r w:rsidRPr="00130F37">
              <w:rPr>
                <w:sz w:val="16"/>
                <w:szCs w:val="16"/>
              </w:rPr>
              <w:delText xml:space="preserve">Registered: </w:delText>
            </w:r>
            <w:r w:rsidRPr="00130F37">
              <w:rPr>
                <w:sz w:val="16"/>
                <w:szCs w:val="16"/>
              </w:rPr>
              <w:fldChar w:fldCharType="begin"/>
            </w:r>
            <w:r w:rsidRPr="00130F37">
              <w:rPr>
                <w:sz w:val="16"/>
                <w:szCs w:val="16"/>
              </w:rPr>
              <w:delInstrText xml:space="preserve"> IF </w:delInstrText>
            </w:r>
            <w:r w:rsidRPr="00130F37">
              <w:rPr>
                <w:sz w:val="16"/>
                <w:szCs w:val="16"/>
              </w:rPr>
              <w:fldChar w:fldCharType="begin"/>
            </w:r>
            <w:r w:rsidRPr="00130F37">
              <w:rPr>
                <w:sz w:val="16"/>
                <w:szCs w:val="16"/>
              </w:rPr>
              <w:delInstrText xml:space="preserve"> DOCPROPERTY RegisteredDate </w:delInstrText>
            </w:r>
            <w:r w:rsidRPr="00130F37">
              <w:rPr>
                <w:sz w:val="16"/>
                <w:szCs w:val="16"/>
              </w:rPr>
              <w:fldChar w:fldCharType="separate"/>
            </w:r>
            <w:r w:rsidR="00071A65">
              <w:rPr>
                <w:sz w:val="16"/>
                <w:szCs w:val="16"/>
              </w:rPr>
              <w:delInstrText>20/06/2018</w:delInstrText>
            </w:r>
            <w:r w:rsidRPr="00130F37">
              <w:rPr>
                <w:sz w:val="16"/>
                <w:szCs w:val="16"/>
              </w:rPr>
              <w:fldChar w:fldCharType="end"/>
            </w:r>
            <w:r w:rsidRPr="00130F37">
              <w:rPr>
                <w:sz w:val="16"/>
                <w:szCs w:val="16"/>
              </w:rPr>
              <w:delInstrText xml:space="preserve"> = #1/1/1901# "Unknown" </w:delInstrText>
            </w:r>
            <w:r w:rsidRPr="00130F37">
              <w:rPr>
                <w:sz w:val="16"/>
                <w:szCs w:val="16"/>
              </w:rPr>
              <w:fldChar w:fldCharType="begin"/>
            </w:r>
            <w:r w:rsidRPr="00130F37">
              <w:rPr>
                <w:sz w:val="16"/>
                <w:szCs w:val="16"/>
              </w:rPr>
              <w:delInstrText xml:space="preserve"> DOCPROPERTY RegisteredDate \@ "d/M/yy" </w:delInstrText>
            </w:r>
            <w:r w:rsidRPr="00130F37">
              <w:rPr>
                <w:sz w:val="16"/>
                <w:szCs w:val="16"/>
              </w:rPr>
              <w:fldChar w:fldCharType="separate"/>
            </w:r>
            <w:r w:rsidR="00071A65">
              <w:rPr>
                <w:sz w:val="16"/>
                <w:szCs w:val="16"/>
              </w:rPr>
              <w:delInstrText>20/6/18</w:delInstrText>
            </w:r>
            <w:r w:rsidRPr="00130F37">
              <w:rPr>
                <w:sz w:val="16"/>
                <w:szCs w:val="16"/>
              </w:rPr>
              <w:fldChar w:fldCharType="end"/>
            </w:r>
            <w:r w:rsidRPr="00130F37">
              <w:rPr>
                <w:sz w:val="16"/>
                <w:szCs w:val="16"/>
              </w:rPr>
              <w:delInstrText xml:space="preserve"> </w:delInstrText>
            </w:r>
            <w:r w:rsidRPr="00130F37">
              <w:rPr>
                <w:sz w:val="16"/>
                <w:szCs w:val="16"/>
              </w:rPr>
              <w:fldChar w:fldCharType="separate"/>
            </w:r>
            <w:r w:rsidR="00071A65">
              <w:rPr>
                <w:noProof/>
                <w:sz w:val="16"/>
                <w:szCs w:val="16"/>
              </w:rPr>
              <w:delText>20/6/18</w:delText>
            </w:r>
            <w:r w:rsidRPr="00130F37">
              <w:rPr>
                <w:sz w:val="16"/>
                <w:szCs w:val="16"/>
              </w:rPr>
              <w:fldChar w:fldCharType="end"/>
            </w:r>
          </w:del>
        </w:p>
      </w:tc>
    </w:tr>
  </w:tbl>
  <w:p w14:paraId="0C38CCCC" w14:textId="77777777" w:rsidR="0059754C" w:rsidRPr="0041474B" w:rsidRDefault="0059754C">
    <w:pPr>
      <w:jc w:val="center"/>
      <w:rPr>
        <w:i/>
        <w:color w:val="FF0000"/>
        <w:sz w:val="18"/>
        <w:rPrChange w:id="2736" w:author="Author">
          <w:rPr/>
        </w:rPrChange>
      </w:rPr>
      <w:pPrChange w:id="2737" w:author="Author">
        <w:pPr>
          <w:pStyle w:val="Footer"/>
        </w:pPr>
      </w:pPrChange>
    </w:pPr>
    <w:ins w:id="2738" w:author="Author">
      <w:r w:rsidRPr="003A3392">
        <w:rPr>
          <w:color w:val="FF0000"/>
          <w:sz w:val="28"/>
        </w:rPr>
        <w:t>Confidential – Draft only</w:t>
      </w:r>
    </w:ins>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F2F10" w14:textId="77777777" w:rsidR="006F2DBE" w:rsidRPr="007B3B51" w:rsidRDefault="006F2DBE" w:rsidP="005273C9">
    <w:pPr>
      <w:pBdr>
        <w:top w:val="single" w:sz="6" w:space="1" w:color="auto"/>
      </w:pBdr>
      <w:spacing w:before="120"/>
      <w:rPr>
        <w:del w:id="2740" w:author="Autho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6F2DBE" w:rsidRPr="007B3B51" w14:paraId="1CE857E8" w14:textId="77777777" w:rsidTr="005273C9">
      <w:trPr>
        <w:del w:id="2741" w:author="Author"/>
      </w:trPr>
      <w:tc>
        <w:tcPr>
          <w:tcW w:w="1139" w:type="dxa"/>
        </w:tcPr>
        <w:p w14:paraId="7D8D5558" w14:textId="77777777" w:rsidR="006F2DBE" w:rsidRPr="007B3B51" w:rsidRDefault="006F2DBE" w:rsidP="005273C9">
          <w:pPr>
            <w:rPr>
              <w:del w:id="2742" w:author="Author"/>
              <w:i/>
              <w:sz w:val="16"/>
              <w:szCs w:val="16"/>
            </w:rPr>
          </w:pPr>
        </w:p>
      </w:tc>
      <w:tc>
        <w:tcPr>
          <w:tcW w:w="5807" w:type="dxa"/>
          <w:gridSpan w:val="3"/>
        </w:tcPr>
        <w:p w14:paraId="32101DAF" w14:textId="77777777" w:rsidR="006F2DBE" w:rsidRPr="007B3B51" w:rsidRDefault="006F2DBE" w:rsidP="005273C9">
          <w:pPr>
            <w:jc w:val="center"/>
            <w:rPr>
              <w:del w:id="2743" w:author="Author"/>
              <w:i/>
              <w:sz w:val="16"/>
              <w:szCs w:val="16"/>
            </w:rPr>
          </w:pPr>
          <w:del w:id="2744" w:author="Author">
            <w:r w:rsidRPr="007B3B51">
              <w:rPr>
                <w:i/>
                <w:sz w:val="16"/>
                <w:szCs w:val="16"/>
              </w:rPr>
              <w:fldChar w:fldCharType="begin"/>
            </w:r>
            <w:r w:rsidRPr="007B3B51">
              <w:rPr>
                <w:i/>
                <w:sz w:val="16"/>
                <w:szCs w:val="16"/>
              </w:rPr>
              <w:delInstrText xml:space="preserve"> STYLEREF "ShortT" </w:delInstrText>
            </w:r>
            <w:r w:rsidRPr="007B3B51">
              <w:rPr>
                <w:i/>
                <w:sz w:val="16"/>
                <w:szCs w:val="16"/>
              </w:rPr>
              <w:fldChar w:fldCharType="separate"/>
            </w:r>
            <w:r w:rsidR="00071A65">
              <w:rPr>
                <w:i/>
                <w:noProof/>
                <w:sz w:val="16"/>
                <w:szCs w:val="16"/>
              </w:rPr>
              <w:delText>Carrier Licence Conditions (Telstra Corporation Limited) Declaration 1997</w:delText>
            </w:r>
            <w:r w:rsidRPr="007B3B51">
              <w:rPr>
                <w:i/>
                <w:sz w:val="16"/>
                <w:szCs w:val="16"/>
              </w:rPr>
              <w:fldChar w:fldCharType="end"/>
            </w:r>
          </w:del>
        </w:p>
      </w:tc>
      <w:tc>
        <w:tcPr>
          <w:tcW w:w="1418" w:type="dxa"/>
        </w:tcPr>
        <w:p w14:paraId="2F4FA136" w14:textId="77777777" w:rsidR="006F2DBE" w:rsidRPr="007B3B51" w:rsidRDefault="006F2DBE" w:rsidP="005273C9">
          <w:pPr>
            <w:jc w:val="right"/>
            <w:rPr>
              <w:del w:id="2745" w:author="Author"/>
              <w:sz w:val="16"/>
              <w:szCs w:val="16"/>
            </w:rPr>
          </w:pPr>
          <w:del w:id="2746" w:author="Author">
            <w:r w:rsidRPr="007B3B51">
              <w:rPr>
                <w:i/>
                <w:sz w:val="16"/>
                <w:szCs w:val="16"/>
              </w:rPr>
              <w:fldChar w:fldCharType="begin"/>
            </w:r>
            <w:r w:rsidRPr="007B3B51">
              <w:rPr>
                <w:i/>
                <w:sz w:val="16"/>
                <w:szCs w:val="16"/>
              </w:rPr>
              <w:delInstrText xml:space="preserve"> PAGE </w:delInstrText>
            </w:r>
            <w:r w:rsidRPr="007B3B51">
              <w:rPr>
                <w:i/>
                <w:sz w:val="16"/>
                <w:szCs w:val="16"/>
              </w:rPr>
              <w:fldChar w:fldCharType="separate"/>
            </w:r>
            <w:r w:rsidR="00071A65">
              <w:rPr>
                <w:i/>
                <w:noProof/>
                <w:sz w:val="16"/>
                <w:szCs w:val="16"/>
              </w:rPr>
              <w:delText>48</w:delText>
            </w:r>
            <w:r w:rsidRPr="007B3B51">
              <w:rPr>
                <w:i/>
                <w:sz w:val="16"/>
                <w:szCs w:val="16"/>
              </w:rPr>
              <w:fldChar w:fldCharType="end"/>
            </w:r>
          </w:del>
        </w:p>
      </w:tc>
    </w:tr>
    <w:tr w:rsidR="006F2DBE" w:rsidRPr="00130F37" w14:paraId="748A5526" w14:textId="77777777" w:rsidTr="005273C9">
      <w:trPr>
        <w:del w:id="2747" w:author="Author"/>
      </w:trPr>
      <w:tc>
        <w:tcPr>
          <w:tcW w:w="1418" w:type="dxa"/>
          <w:gridSpan w:val="2"/>
        </w:tcPr>
        <w:p w14:paraId="1881171B" w14:textId="77777777" w:rsidR="006F2DBE" w:rsidRPr="00130F37" w:rsidRDefault="006F2DBE" w:rsidP="005273C9">
          <w:pPr>
            <w:spacing w:before="120"/>
            <w:rPr>
              <w:del w:id="2748" w:author="Author"/>
              <w:sz w:val="16"/>
              <w:szCs w:val="16"/>
            </w:rPr>
          </w:pPr>
          <w:del w:id="2749" w:author="Author">
            <w:r w:rsidRPr="00130F37">
              <w:rPr>
                <w:sz w:val="16"/>
                <w:szCs w:val="16"/>
              </w:rPr>
              <w:delText xml:space="preserve">Compilation No. </w:delText>
            </w:r>
            <w:r w:rsidRPr="00130F37">
              <w:rPr>
                <w:sz w:val="16"/>
                <w:szCs w:val="16"/>
              </w:rPr>
              <w:fldChar w:fldCharType="begin"/>
            </w:r>
            <w:r w:rsidRPr="00130F37">
              <w:rPr>
                <w:sz w:val="16"/>
                <w:szCs w:val="16"/>
              </w:rPr>
              <w:delInstrText xml:space="preserve"> DOCPROPERTY  CompilationNumber  * CHARFORMAT </w:delInstrText>
            </w:r>
            <w:r w:rsidRPr="00130F37">
              <w:rPr>
                <w:sz w:val="16"/>
                <w:szCs w:val="16"/>
              </w:rPr>
              <w:fldChar w:fldCharType="separate"/>
            </w:r>
            <w:r w:rsidR="00071A65">
              <w:rPr>
                <w:sz w:val="16"/>
                <w:szCs w:val="16"/>
              </w:rPr>
              <w:delText>12</w:delText>
            </w:r>
            <w:r w:rsidRPr="00130F37">
              <w:rPr>
                <w:sz w:val="16"/>
                <w:szCs w:val="16"/>
              </w:rPr>
              <w:fldChar w:fldCharType="end"/>
            </w:r>
          </w:del>
        </w:p>
      </w:tc>
      <w:tc>
        <w:tcPr>
          <w:tcW w:w="5245" w:type="dxa"/>
        </w:tcPr>
        <w:p w14:paraId="2B6026A6" w14:textId="77777777" w:rsidR="006F2DBE" w:rsidRPr="00130F37" w:rsidRDefault="006F2DBE" w:rsidP="005273C9">
          <w:pPr>
            <w:spacing w:before="120"/>
            <w:jc w:val="center"/>
            <w:rPr>
              <w:del w:id="2750" w:author="Author"/>
              <w:sz w:val="16"/>
              <w:szCs w:val="16"/>
            </w:rPr>
          </w:pPr>
          <w:del w:id="2751" w:author="Author">
            <w:r w:rsidRPr="00130F37">
              <w:rPr>
                <w:sz w:val="16"/>
                <w:szCs w:val="16"/>
              </w:rPr>
              <w:delText xml:space="preserve">Compilation date: </w:delText>
            </w:r>
            <w:r w:rsidRPr="00130F37">
              <w:rPr>
                <w:sz w:val="16"/>
                <w:szCs w:val="16"/>
              </w:rPr>
              <w:fldChar w:fldCharType="begin"/>
            </w:r>
            <w:r w:rsidRPr="00130F37">
              <w:rPr>
                <w:sz w:val="16"/>
                <w:szCs w:val="16"/>
              </w:rPr>
              <w:delInstrText xml:space="preserve"> DOCPROPERTY  StartDate \@ "d/M/yy"  </w:delInstrText>
            </w:r>
            <w:r w:rsidRPr="00130F37">
              <w:rPr>
                <w:sz w:val="16"/>
                <w:szCs w:val="16"/>
              </w:rPr>
              <w:fldChar w:fldCharType="separate"/>
            </w:r>
            <w:r w:rsidR="00071A65">
              <w:rPr>
                <w:sz w:val="16"/>
                <w:szCs w:val="16"/>
              </w:rPr>
              <w:delText>19/6/18</w:delText>
            </w:r>
            <w:r w:rsidRPr="00130F37">
              <w:rPr>
                <w:sz w:val="16"/>
                <w:szCs w:val="16"/>
              </w:rPr>
              <w:fldChar w:fldCharType="end"/>
            </w:r>
          </w:del>
        </w:p>
      </w:tc>
      <w:tc>
        <w:tcPr>
          <w:tcW w:w="1701" w:type="dxa"/>
          <w:gridSpan w:val="2"/>
        </w:tcPr>
        <w:p w14:paraId="22B77EDB" w14:textId="77777777" w:rsidR="006F2DBE" w:rsidRPr="00130F37" w:rsidRDefault="006F2DBE" w:rsidP="005273C9">
          <w:pPr>
            <w:spacing w:before="120"/>
            <w:jc w:val="right"/>
            <w:rPr>
              <w:del w:id="2752" w:author="Author"/>
              <w:sz w:val="16"/>
              <w:szCs w:val="16"/>
            </w:rPr>
          </w:pPr>
          <w:del w:id="2753" w:author="Author">
            <w:r w:rsidRPr="00130F37">
              <w:rPr>
                <w:sz w:val="16"/>
                <w:szCs w:val="16"/>
              </w:rPr>
              <w:delText xml:space="preserve">Registered: </w:delText>
            </w:r>
            <w:r w:rsidRPr="00130F37">
              <w:rPr>
                <w:sz w:val="16"/>
                <w:szCs w:val="16"/>
              </w:rPr>
              <w:fldChar w:fldCharType="begin"/>
            </w:r>
            <w:r w:rsidRPr="00130F37">
              <w:rPr>
                <w:sz w:val="16"/>
                <w:szCs w:val="16"/>
              </w:rPr>
              <w:delInstrText xml:space="preserve"> IF </w:delInstrText>
            </w:r>
            <w:r w:rsidRPr="00130F37">
              <w:rPr>
                <w:sz w:val="16"/>
                <w:szCs w:val="16"/>
              </w:rPr>
              <w:fldChar w:fldCharType="begin"/>
            </w:r>
            <w:r w:rsidRPr="00130F37">
              <w:rPr>
                <w:sz w:val="16"/>
                <w:szCs w:val="16"/>
              </w:rPr>
              <w:delInstrText xml:space="preserve"> DOCPROPERTY RegisteredDate </w:delInstrText>
            </w:r>
            <w:r w:rsidRPr="00130F37">
              <w:rPr>
                <w:sz w:val="16"/>
                <w:szCs w:val="16"/>
              </w:rPr>
              <w:fldChar w:fldCharType="separate"/>
            </w:r>
            <w:r w:rsidR="00071A65">
              <w:rPr>
                <w:sz w:val="16"/>
                <w:szCs w:val="16"/>
              </w:rPr>
              <w:delInstrText>20/06/2018</w:delInstrText>
            </w:r>
            <w:r w:rsidRPr="00130F37">
              <w:rPr>
                <w:sz w:val="16"/>
                <w:szCs w:val="16"/>
              </w:rPr>
              <w:fldChar w:fldCharType="end"/>
            </w:r>
            <w:r w:rsidRPr="00130F37">
              <w:rPr>
                <w:sz w:val="16"/>
                <w:szCs w:val="16"/>
              </w:rPr>
              <w:delInstrText xml:space="preserve"> = #1/1/1901# "Unknown" </w:delInstrText>
            </w:r>
            <w:r w:rsidRPr="00130F37">
              <w:rPr>
                <w:sz w:val="16"/>
                <w:szCs w:val="16"/>
              </w:rPr>
              <w:fldChar w:fldCharType="begin"/>
            </w:r>
            <w:r w:rsidRPr="00130F37">
              <w:rPr>
                <w:sz w:val="16"/>
                <w:szCs w:val="16"/>
              </w:rPr>
              <w:delInstrText xml:space="preserve"> DOCPROPERTY RegisteredDate \@ "d/M/yy" </w:delInstrText>
            </w:r>
            <w:r w:rsidRPr="00130F37">
              <w:rPr>
                <w:sz w:val="16"/>
                <w:szCs w:val="16"/>
              </w:rPr>
              <w:fldChar w:fldCharType="separate"/>
            </w:r>
            <w:r w:rsidR="00071A65">
              <w:rPr>
                <w:sz w:val="16"/>
                <w:szCs w:val="16"/>
              </w:rPr>
              <w:delInstrText>20/6/18</w:delInstrText>
            </w:r>
            <w:r w:rsidRPr="00130F37">
              <w:rPr>
                <w:sz w:val="16"/>
                <w:szCs w:val="16"/>
              </w:rPr>
              <w:fldChar w:fldCharType="end"/>
            </w:r>
            <w:r w:rsidRPr="00130F37">
              <w:rPr>
                <w:sz w:val="16"/>
                <w:szCs w:val="16"/>
              </w:rPr>
              <w:delInstrText xml:space="preserve"> </w:delInstrText>
            </w:r>
            <w:r w:rsidRPr="00130F37">
              <w:rPr>
                <w:sz w:val="16"/>
                <w:szCs w:val="16"/>
              </w:rPr>
              <w:fldChar w:fldCharType="separate"/>
            </w:r>
            <w:r w:rsidR="00071A65">
              <w:rPr>
                <w:noProof/>
                <w:sz w:val="16"/>
                <w:szCs w:val="16"/>
              </w:rPr>
              <w:delText>20/6/18</w:delText>
            </w:r>
            <w:r w:rsidRPr="00130F37">
              <w:rPr>
                <w:sz w:val="16"/>
                <w:szCs w:val="16"/>
              </w:rPr>
              <w:fldChar w:fldCharType="end"/>
            </w:r>
          </w:del>
        </w:p>
      </w:tc>
    </w:tr>
  </w:tbl>
  <w:p w14:paraId="1933A6E8" w14:textId="77777777" w:rsidR="008A3CC7" w:rsidRDefault="008A3C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29AB" w14:textId="77777777" w:rsidR="0059754C" w:rsidRPr="00E33C1C" w:rsidRDefault="0059754C" w:rsidP="00D6537E">
    <w:pPr>
      <w:pBdr>
        <w:top w:val="single" w:sz="6" w:space="1" w:color="auto"/>
      </w:pBdr>
      <w:spacing w:before="120" w:line="0" w:lineRule="atLeast"/>
      <w:rPr>
        <w:ins w:id="125" w:author="Author"/>
        <w:sz w:val="16"/>
        <w:szCs w:val="16"/>
      </w:rPr>
    </w:pPr>
  </w:p>
  <w:tbl>
    <w:tblPr>
      <w:tblStyle w:val="TableGrid"/>
      <w:tblW w:w="0" w:type="auto"/>
      <w:tblLook w:val="04A0" w:firstRow="1" w:lastRow="0" w:firstColumn="1" w:lastColumn="0" w:noHBand="0" w:noVBand="1"/>
    </w:tblPr>
    <w:tblGrid>
      <w:gridCol w:w="1357"/>
      <w:gridCol w:w="6256"/>
      <w:gridCol w:w="700"/>
    </w:tblGrid>
    <w:tr w:rsidR="0059754C" w14:paraId="638B59CB" w14:textId="77777777" w:rsidTr="00A369E3">
      <w:trPr>
        <w:ins w:id="126" w:author="Author"/>
      </w:trPr>
      <w:tc>
        <w:tcPr>
          <w:tcW w:w="1384" w:type="dxa"/>
          <w:tcBorders>
            <w:top w:val="nil"/>
            <w:left w:val="nil"/>
            <w:bottom w:val="nil"/>
            <w:right w:val="nil"/>
          </w:tcBorders>
        </w:tcPr>
        <w:p w14:paraId="17334E7B" w14:textId="77777777" w:rsidR="0059754C" w:rsidRDefault="0059754C" w:rsidP="00A369E3">
          <w:pPr>
            <w:spacing w:line="0" w:lineRule="atLeast"/>
            <w:rPr>
              <w:ins w:id="127" w:author="Author"/>
              <w:sz w:val="18"/>
            </w:rPr>
          </w:pPr>
        </w:p>
      </w:tc>
      <w:tc>
        <w:tcPr>
          <w:tcW w:w="6379" w:type="dxa"/>
          <w:tcBorders>
            <w:top w:val="nil"/>
            <w:left w:val="nil"/>
            <w:bottom w:val="nil"/>
            <w:right w:val="nil"/>
          </w:tcBorders>
        </w:tcPr>
        <w:p w14:paraId="2656717E" w14:textId="77777777" w:rsidR="0059754C" w:rsidRDefault="0059754C" w:rsidP="00A369E3">
          <w:pPr>
            <w:spacing w:line="0" w:lineRule="atLeast"/>
            <w:jc w:val="center"/>
            <w:rPr>
              <w:ins w:id="128" w:author="Author"/>
              <w:sz w:val="18"/>
            </w:rPr>
          </w:pPr>
          <w:ins w:id="129" w:author="Author">
            <w:r w:rsidRPr="004E1307">
              <w:rPr>
                <w:i/>
                <w:sz w:val="18"/>
              </w:rPr>
              <w:fldChar w:fldCharType="begin"/>
            </w:r>
            <w:r w:rsidRPr="004E1307">
              <w:rPr>
                <w:i/>
                <w:sz w:val="18"/>
              </w:rPr>
              <w:instrText xml:space="preserve"> STYLEREF  ShortT </w:instrText>
            </w:r>
            <w:r w:rsidRPr="004E1307">
              <w:rPr>
                <w:i/>
                <w:sz w:val="18"/>
              </w:rPr>
              <w:fldChar w:fldCharType="separate"/>
            </w:r>
          </w:ins>
          <w:r w:rsidR="008F3F85">
            <w:rPr>
              <w:i/>
              <w:noProof/>
              <w:sz w:val="18"/>
            </w:rPr>
            <w:t>(Carrier Licence Conditions (- Telstra Corporation Limited) Declaration 1997 2019</w:t>
          </w:r>
          <w:ins w:id="130" w:author="Author">
            <w:r w:rsidRPr="004E1307">
              <w:rPr>
                <w:i/>
                <w:sz w:val="18"/>
              </w:rPr>
              <w:fldChar w:fldCharType="end"/>
            </w:r>
          </w:ins>
        </w:p>
      </w:tc>
      <w:tc>
        <w:tcPr>
          <w:tcW w:w="709" w:type="dxa"/>
          <w:tcBorders>
            <w:top w:val="nil"/>
            <w:left w:val="nil"/>
            <w:bottom w:val="nil"/>
            <w:right w:val="nil"/>
          </w:tcBorders>
        </w:tcPr>
        <w:p w14:paraId="5D4CBA13" w14:textId="77777777" w:rsidR="0059754C" w:rsidRDefault="0059754C" w:rsidP="00A369E3">
          <w:pPr>
            <w:spacing w:line="0" w:lineRule="atLeast"/>
            <w:jc w:val="right"/>
            <w:rPr>
              <w:ins w:id="131" w:author="Author"/>
              <w:sz w:val="18"/>
            </w:rPr>
          </w:pPr>
          <w:ins w:id="132" w:author="Author">
            <w:r w:rsidRPr="00ED79B6">
              <w:rPr>
                <w:i/>
                <w:sz w:val="18"/>
              </w:rPr>
              <w:fldChar w:fldCharType="begin"/>
            </w:r>
            <w:r w:rsidRPr="00ED79B6">
              <w:rPr>
                <w:i/>
                <w:sz w:val="18"/>
              </w:rPr>
              <w:instrText xml:space="preserve"> PAGE </w:instrText>
            </w:r>
            <w:r w:rsidRPr="00ED79B6">
              <w:rPr>
                <w:i/>
                <w:sz w:val="18"/>
              </w:rPr>
              <w:fldChar w:fldCharType="separate"/>
            </w:r>
          </w:ins>
          <w:r w:rsidR="008F3F85">
            <w:rPr>
              <w:i/>
              <w:noProof/>
              <w:sz w:val="18"/>
            </w:rPr>
            <w:t>3</w:t>
          </w:r>
          <w:ins w:id="133" w:author="Author">
            <w:r w:rsidRPr="00ED79B6">
              <w:rPr>
                <w:i/>
                <w:sz w:val="18"/>
              </w:rPr>
              <w:fldChar w:fldCharType="end"/>
            </w:r>
          </w:ins>
        </w:p>
      </w:tc>
    </w:tr>
    <w:tr w:rsidR="0059754C" w14:paraId="5AFA0754"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34" w:author="Author"/>
      </w:trPr>
      <w:tc>
        <w:tcPr>
          <w:tcW w:w="8472" w:type="dxa"/>
          <w:gridSpan w:val="3"/>
        </w:tcPr>
        <w:p w14:paraId="7400BA5A" w14:textId="77777777" w:rsidR="0059754C" w:rsidRDefault="0059754C" w:rsidP="00A369E3">
          <w:pPr>
            <w:rPr>
              <w:ins w:id="135" w:author="Author"/>
              <w:sz w:val="18"/>
            </w:rPr>
          </w:pPr>
        </w:p>
      </w:tc>
    </w:tr>
  </w:tbl>
  <w:p w14:paraId="44F80C70" w14:textId="77777777" w:rsidR="0059754C" w:rsidRPr="0041474B" w:rsidRDefault="0059754C">
    <w:pPr>
      <w:rPr>
        <w:i/>
        <w:sz w:val="18"/>
        <w:rPrChange w:id="136" w:author="Author">
          <w:rPr>
            <w:sz w:val="18"/>
          </w:rPr>
        </w:rPrChange>
      </w:rPr>
      <w:pPrChange w:id="137" w:author="Author">
        <w:pPr>
          <w:pBdr>
            <w:top w:val="single" w:sz="6" w:space="1" w:color="auto"/>
          </w:pBdr>
          <w:spacing w:before="120"/>
          <w:jc w:val="right"/>
        </w:pPr>
      </w:pPrChan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66566" w14:textId="258C432F" w:rsidR="0059754C" w:rsidRPr="00E33C1C" w:rsidRDefault="006F2DBE" w:rsidP="00F6696E">
    <w:pPr>
      <w:spacing w:line="0" w:lineRule="atLeast"/>
      <w:rPr>
        <w:ins w:id="139" w:author="Author"/>
        <w:sz w:val="16"/>
        <w:szCs w:val="16"/>
      </w:rPr>
    </w:pPr>
    <w:del w:id="140" w:author="Author">
      <w:r w:rsidRPr="00CB7761">
        <w:delText>Prepared by the Office of Parliamentary Counsel, Canberra</w:delText>
      </w:r>
    </w:del>
  </w:p>
  <w:tbl>
    <w:tblPr>
      <w:tblStyle w:val="TableGrid"/>
      <w:tblW w:w="0" w:type="auto"/>
      <w:tblLook w:val="04A0" w:firstRow="1" w:lastRow="0" w:firstColumn="1" w:lastColumn="0" w:noHBand="0" w:noVBand="1"/>
    </w:tblPr>
    <w:tblGrid>
      <w:gridCol w:w="1360"/>
      <w:gridCol w:w="6254"/>
      <w:gridCol w:w="699"/>
    </w:tblGrid>
    <w:tr w:rsidR="0059754C" w14:paraId="2052F78E" w14:textId="77777777" w:rsidTr="00B33709">
      <w:trPr>
        <w:ins w:id="141" w:author="Author"/>
      </w:trPr>
      <w:tc>
        <w:tcPr>
          <w:tcW w:w="1384" w:type="dxa"/>
          <w:tcBorders>
            <w:top w:val="nil"/>
            <w:left w:val="nil"/>
            <w:bottom w:val="nil"/>
            <w:right w:val="nil"/>
          </w:tcBorders>
        </w:tcPr>
        <w:p w14:paraId="4B5CAAAF" w14:textId="77777777" w:rsidR="0059754C" w:rsidRDefault="0059754C" w:rsidP="00A369E3">
          <w:pPr>
            <w:spacing w:line="0" w:lineRule="atLeast"/>
            <w:rPr>
              <w:ins w:id="142" w:author="Author"/>
              <w:sz w:val="18"/>
            </w:rPr>
          </w:pPr>
        </w:p>
      </w:tc>
      <w:tc>
        <w:tcPr>
          <w:tcW w:w="6379" w:type="dxa"/>
          <w:tcBorders>
            <w:top w:val="nil"/>
            <w:left w:val="nil"/>
            <w:bottom w:val="nil"/>
            <w:right w:val="nil"/>
          </w:tcBorders>
        </w:tcPr>
        <w:p w14:paraId="3D0CD0FE" w14:textId="77777777" w:rsidR="0059754C" w:rsidRDefault="0059754C" w:rsidP="00A369E3">
          <w:pPr>
            <w:spacing w:line="0" w:lineRule="atLeast"/>
            <w:jc w:val="center"/>
            <w:rPr>
              <w:ins w:id="143" w:author="Author"/>
              <w:sz w:val="18"/>
            </w:rPr>
          </w:pPr>
        </w:p>
      </w:tc>
      <w:tc>
        <w:tcPr>
          <w:tcW w:w="709" w:type="dxa"/>
          <w:tcBorders>
            <w:top w:val="nil"/>
            <w:left w:val="nil"/>
            <w:bottom w:val="nil"/>
            <w:right w:val="nil"/>
          </w:tcBorders>
        </w:tcPr>
        <w:p w14:paraId="2FBA7CD0" w14:textId="77777777" w:rsidR="0059754C" w:rsidRDefault="0059754C" w:rsidP="00A369E3">
          <w:pPr>
            <w:spacing w:line="0" w:lineRule="atLeast"/>
            <w:jc w:val="right"/>
            <w:rPr>
              <w:ins w:id="144" w:author="Author"/>
              <w:sz w:val="18"/>
            </w:rPr>
          </w:pPr>
        </w:p>
      </w:tc>
    </w:tr>
  </w:tbl>
  <w:p w14:paraId="29EFBAB5" w14:textId="77777777" w:rsidR="0059754C" w:rsidRPr="0041474B" w:rsidRDefault="0059754C">
    <w:pPr>
      <w:rPr>
        <w:i/>
        <w:sz w:val="18"/>
        <w:rPrChange w:id="145" w:author="Author">
          <w:rPr/>
        </w:rPrChange>
      </w:rPr>
      <w:pPrChange w:id="146" w:author="Author">
        <w:pPr>
          <w:pStyle w:val="Footer"/>
          <w:spacing w:before="120"/>
        </w:pPr>
      </w:pPrChan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969A9" w14:textId="77777777" w:rsidR="006F2DBE" w:rsidRPr="007B3B51" w:rsidRDefault="006F2DBE" w:rsidP="005273C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6F2DBE" w:rsidRPr="007B3B51" w14:paraId="5C0DB05B" w14:textId="77777777" w:rsidTr="005273C9">
      <w:tc>
        <w:tcPr>
          <w:tcW w:w="1139" w:type="dxa"/>
        </w:tcPr>
        <w:p w14:paraId="35E76784" w14:textId="77777777" w:rsidR="006F2DBE" w:rsidRPr="007B3B51" w:rsidRDefault="006F2DBE" w:rsidP="005273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71A65">
            <w:rPr>
              <w:i/>
              <w:noProof/>
              <w:sz w:val="16"/>
              <w:szCs w:val="16"/>
            </w:rPr>
            <w:t>xlviii</w:t>
          </w:r>
          <w:r w:rsidRPr="007B3B51">
            <w:rPr>
              <w:i/>
              <w:sz w:val="16"/>
              <w:szCs w:val="16"/>
            </w:rPr>
            <w:fldChar w:fldCharType="end"/>
          </w:r>
        </w:p>
      </w:tc>
      <w:tc>
        <w:tcPr>
          <w:tcW w:w="5807" w:type="dxa"/>
          <w:gridSpan w:val="3"/>
        </w:tcPr>
        <w:p w14:paraId="097AF4BE" w14:textId="77777777" w:rsidR="006F2DBE" w:rsidRPr="007B3B51" w:rsidRDefault="006F2DBE" w:rsidP="005273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71A65">
            <w:rPr>
              <w:i/>
              <w:noProof/>
              <w:sz w:val="16"/>
              <w:szCs w:val="16"/>
            </w:rPr>
            <w:t>Carrier Licence Conditions (Telstra Corporation Limited) Declaration 1997</w:t>
          </w:r>
          <w:r w:rsidRPr="007B3B51">
            <w:rPr>
              <w:i/>
              <w:sz w:val="16"/>
              <w:szCs w:val="16"/>
            </w:rPr>
            <w:fldChar w:fldCharType="end"/>
          </w:r>
        </w:p>
      </w:tc>
      <w:tc>
        <w:tcPr>
          <w:tcW w:w="1418" w:type="dxa"/>
        </w:tcPr>
        <w:p w14:paraId="4D0BE2EE" w14:textId="77777777" w:rsidR="006F2DBE" w:rsidRPr="007B3B51" w:rsidRDefault="006F2DBE" w:rsidP="005273C9">
          <w:pPr>
            <w:jc w:val="right"/>
            <w:rPr>
              <w:sz w:val="16"/>
              <w:szCs w:val="16"/>
            </w:rPr>
          </w:pPr>
        </w:p>
      </w:tc>
    </w:tr>
    <w:tr w:rsidR="006F2DBE" w:rsidRPr="0055472E" w14:paraId="27AE467E" w14:textId="77777777" w:rsidTr="005273C9">
      <w:tc>
        <w:tcPr>
          <w:tcW w:w="1418" w:type="dxa"/>
          <w:gridSpan w:val="2"/>
        </w:tcPr>
        <w:p w14:paraId="1433827B" w14:textId="77777777" w:rsidR="006F2DBE" w:rsidRPr="0055472E" w:rsidRDefault="006F2DBE" w:rsidP="005273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71A65">
            <w:rPr>
              <w:sz w:val="16"/>
              <w:szCs w:val="16"/>
            </w:rPr>
            <w:t>12</w:t>
          </w:r>
          <w:r w:rsidRPr="0055472E">
            <w:rPr>
              <w:sz w:val="16"/>
              <w:szCs w:val="16"/>
            </w:rPr>
            <w:fldChar w:fldCharType="end"/>
          </w:r>
        </w:p>
      </w:tc>
      <w:tc>
        <w:tcPr>
          <w:tcW w:w="5245" w:type="dxa"/>
        </w:tcPr>
        <w:p w14:paraId="17215FFC" w14:textId="77777777" w:rsidR="006F2DBE" w:rsidRPr="0055472E" w:rsidRDefault="006F2DBE" w:rsidP="005273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71A65">
            <w:rPr>
              <w:sz w:val="16"/>
              <w:szCs w:val="16"/>
            </w:rPr>
            <w:t>19/6/18</w:t>
          </w:r>
          <w:r w:rsidRPr="0055472E">
            <w:rPr>
              <w:sz w:val="16"/>
              <w:szCs w:val="16"/>
            </w:rPr>
            <w:fldChar w:fldCharType="end"/>
          </w:r>
        </w:p>
      </w:tc>
      <w:tc>
        <w:tcPr>
          <w:tcW w:w="1701" w:type="dxa"/>
          <w:gridSpan w:val="2"/>
        </w:tcPr>
        <w:p w14:paraId="766BFBF8" w14:textId="77777777" w:rsidR="006F2DBE" w:rsidRPr="0055472E" w:rsidRDefault="006F2DBE" w:rsidP="005273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71A65">
            <w:rPr>
              <w:sz w:val="16"/>
              <w:szCs w:val="16"/>
            </w:rPr>
            <w:instrText>20/06/2018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71A65">
            <w:rPr>
              <w:sz w:val="16"/>
              <w:szCs w:val="16"/>
            </w:rPr>
            <w:instrText>20/6/18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71A65">
            <w:rPr>
              <w:noProof/>
              <w:sz w:val="16"/>
              <w:szCs w:val="16"/>
            </w:rPr>
            <w:t>20/6/18</w:t>
          </w:r>
          <w:r w:rsidRPr="0055472E">
            <w:rPr>
              <w:sz w:val="16"/>
              <w:szCs w:val="16"/>
            </w:rPr>
            <w:fldChar w:fldCharType="end"/>
          </w:r>
        </w:p>
      </w:tc>
    </w:tr>
  </w:tbl>
  <w:p w14:paraId="63D30ABD" w14:textId="77777777" w:rsidR="006F2DBE" w:rsidRPr="00E946E2" w:rsidRDefault="006F2DBE" w:rsidP="00E946E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9B731" w14:textId="77777777" w:rsidR="006F2DBE" w:rsidRPr="007B3B51" w:rsidRDefault="006F2DBE" w:rsidP="005273C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6F2DBE" w:rsidRPr="007B3B51" w14:paraId="226D68F2" w14:textId="77777777" w:rsidTr="005273C9">
      <w:tc>
        <w:tcPr>
          <w:tcW w:w="1139" w:type="dxa"/>
        </w:tcPr>
        <w:p w14:paraId="1B65A021" w14:textId="77777777" w:rsidR="006F2DBE" w:rsidRPr="007B3B51" w:rsidRDefault="006F2DBE" w:rsidP="005273C9">
          <w:pPr>
            <w:rPr>
              <w:i/>
              <w:sz w:val="16"/>
              <w:szCs w:val="16"/>
            </w:rPr>
          </w:pPr>
        </w:p>
      </w:tc>
      <w:tc>
        <w:tcPr>
          <w:tcW w:w="5807" w:type="dxa"/>
          <w:gridSpan w:val="3"/>
        </w:tcPr>
        <w:p w14:paraId="24BCD6D9" w14:textId="77777777" w:rsidR="006F2DBE" w:rsidRPr="007B3B51" w:rsidRDefault="006F2DBE" w:rsidP="005273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3F85">
            <w:rPr>
              <w:i/>
              <w:noProof/>
              <w:sz w:val="16"/>
              <w:szCs w:val="16"/>
            </w:rPr>
            <w:t>(Carrier Licence Conditions (- Telstra Corporation Limited) Declaration 1997 2019</w:t>
          </w:r>
          <w:r w:rsidRPr="007B3B51">
            <w:rPr>
              <w:i/>
              <w:sz w:val="16"/>
              <w:szCs w:val="16"/>
            </w:rPr>
            <w:fldChar w:fldCharType="end"/>
          </w:r>
        </w:p>
      </w:tc>
      <w:tc>
        <w:tcPr>
          <w:tcW w:w="1418" w:type="dxa"/>
        </w:tcPr>
        <w:p w14:paraId="7B8B19E5" w14:textId="77777777" w:rsidR="006F2DBE" w:rsidRPr="007B3B51" w:rsidRDefault="006F2DBE" w:rsidP="005273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3F85">
            <w:rPr>
              <w:i/>
              <w:noProof/>
              <w:sz w:val="16"/>
              <w:szCs w:val="16"/>
            </w:rPr>
            <w:t>i</w:t>
          </w:r>
          <w:r w:rsidRPr="007B3B51">
            <w:rPr>
              <w:i/>
              <w:sz w:val="16"/>
              <w:szCs w:val="16"/>
            </w:rPr>
            <w:fldChar w:fldCharType="end"/>
          </w:r>
        </w:p>
      </w:tc>
    </w:tr>
    <w:tr w:rsidR="006F2DBE" w:rsidRPr="00130F37" w14:paraId="1BA074E8" w14:textId="77777777" w:rsidTr="00A76811">
      <w:tc>
        <w:tcPr>
          <w:tcW w:w="1560" w:type="dxa"/>
          <w:gridSpan w:val="2"/>
        </w:tcPr>
        <w:p w14:paraId="5A5FBE0A" w14:textId="77777777" w:rsidR="006F2DBE" w:rsidRPr="00130F37" w:rsidRDefault="006F2DBE" w:rsidP="005273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71A65">
            <w:rPr>
              <w:sz w:val="16"/>
              <w:szCs w:val="16"/>
            </w:rPr>
            <w:t>12</w:t>
          </w:r>
          <w:r w:rsidRPr="00130F37">
            <w:rPr>
              <w:sz w:val="16"/>
              <w:szCs w:val="16"/>
            </w:rPr>
            <w:fldChar w:fldCharType="end"/>
          </w:r>
        </w:p>
      </w:tc>
      <w:tc>
        <w:tcPr>
          <w:tcW w:w="5103" w:type="dxa"/>
        </w:tcPr>
        <w:p w14:paraId="260A7354" w14:textId="77777777" w:rsidR="006F2DBE" w:rsidRPr="00130F37" w:rsidRDefault="006F2DBE" w:rsidP="005273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71A65">
            <w:rPr>
              <w:sz w:val="16"/>
              <w:szCs w:val="16"/>
            </w:rPr>
            <w:t>19/6/18</w:t>
          </w:r>
          <w:r w:rsidRPr="00130F37">
            <w:rPr>
              <w:sz w:val="16"/>
              <w:szCs w:val="16"/>
            </w:rPr>
            <w:fldChar w:fldCharType="end"/>
          </w:r>
        </w:p>
      </w:tc>
      <w:tc>
        <w:tcPr>
          <w:tcW w:w="1701" w:type="dxa"/>
          <w:gridSpan w:val="2"/>
        </w:tcPr>
        <w:p w14:paraId="79F7345B" w14:textId="77777777" w:rsidR="006F2DBE" w:rsidRPr="00130F37" w:rsidRDefault="006F2DBE" w:rsidP="005273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71A65">
            <w:rPr>
              <w:sz w:val="16"/>
              <w:szCs w:val="16"/>
            </w:rPr>
            <w:instrText>20/06/2018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71A65">
            <w:rPr>
              <w:sz w:val="16"/>
              <w:szCs w:val="16"/>
            </w:rPr>
            <w:instrText>20/6/18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71A65">
            <w:rPr>
              <w:noProof/>
              <w:sz w:val="16"/>
              <w:szCs w:val="16"/>
            </w:rPr>
            <w:t>20/6/18</w:t>
          </w:r>
          <w:r w:rsidRPr="00130F37">
            <w:rPr>
              <w:sz w:val="16"/>
              <w:szCs w:val="16"/>
            </w:rPr>
            <w:fldChar w:fldCharType="end"/>
          </w:r>
        </w:p>
      </w:tc>
    </w:tr>
  </w:tbl>
  <w:p w14:paraId="75B1A6D8" w14:textId="77777777" w:rsidR="006F2DBE" w:rsidRPr="00E946E2" w:rsidRDefault="006F2DBE" w:rsidP="00E946E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BA997" w14:textId="77777777" w:rsidR="0059754C" w:rsidRPr="002B0EA5" w:rsidRDefault="0059754C">
    <w:pPr>
      <w:pBdr>
        <w:top w:val="single" w:sz="6" w:space="1" w:color="auto"/>
      </w:pBdr>
      <w:spacing w:before="120" w:line="0" w:lineRule="atLeast"/>
      <w:rPr>
        <w:sz w:val="16"/>
        <w:szCs w:val="16"/>
      </w:rPr>
      <w:pPrChange w:id="270" w:author="Author">
        <w:pPr>
          <w:pBdr>
            <w:top w:val="single" w:sz="6" w:space="1" w:color="auto"/>
          </w:pBdr>
          <w:spacing w:before="120"/>
        </w:pPr>
      </w:pPrChange>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271" w:author="Author">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371"/>
      <w:gridCol w:w="7470"/>
      <w:gridCol w:w="236"/>
      <w:gridCol w:w="236"/>
      <w:tblGridChange w:id="272">
        <w:tblGrid>
          <w:gridCol w:w="1139"/>
          <w:gridCol w:w="279"/>
          <w:gridCol w:w="5245"/>
          <w:gridCol w:w="283"/>
          <w:gridCol w:w="1418"/>
        </w:tblGrid>
      </w:tblGridChange>
    </w:tblGrid>
    <w:tr w:rsidR="0059754C" w14:paraId="6CC562C7" w14:textId="77777777" w:rsidTr="0041474B">
      <w:tc>
        <w:tcPr>
          <w:tcW w:w="365" w:type="pct"/>
          <w:tcPrChange w:id="273" w:author="Author">
            <w:tcPr>
              <w:tcW w:w="1139" w:type="dxa"/>
            </w:tcPr>
          </w:tcPrChange>
        </w:tcPr>
        <w:p w14:paraId="1035C553" w14:textId="77777777" w:rsidR="0059754C" w:rsidRPr="0041474B" w:rsidRDefault="0059754C">
          <w:pPr>
            <w:spacing w:line="0" w:lineRule="atLeast"/>
            <w:rPr>
              <w:sz w:val="18"/>
              <w:rPrChange w:id="274" w:author="Author">
                <w:rPr>
                  <w:sz w:val="16"/>
                </w:rPr>
              </w:rPrChange>
            </w:rPr>
            <w:pPrChange w:id="275" w:author="Author">
              <w:pPr/>
            </w:pPrChange>
          </w:pPr>
          <w:r w:rsidRPr="0041474B">
            <w:rPr>
              <w:i/>
              <w:sz w:val="18"/>
              <w:rPrChange w:id="276" w:author="Author">
                <w:rPr>
                  <w:i/>
                  <w:sz w:val="16"/>
                </w:rPr>
              </w:rPrChange>
            </w:rPr>
            <w:fldChar w:fldCharType="begin"/>
          </w:r>
          <w:r w:rsidRPr="00ED79B6">
            <w:rPr>
              <w:i/>
              <w:sz w:val="18"/>
            </w:rPr>
            <w:instrText xml:space="preserve"> PAGE </w:instrText>
          </w:r>
          <w:r w:rsidRPr="0041474B">
            <w:rPr>
              <w:i/>
              <w:sz w:val="18"/>
              <w:rPrChange w:id="277" w:author="Author">
                <w:rPr>
                  <w:i/>
                  <w:sz w:val="16"/>
                </w:rPr>
              </w:rPrChange>
            </w:rPr>
            <w:fldChar w:fldCharType="separate"/>
          </w:r>
          <w:r w:rsidR="008F3F85">
            <w:rPr>
              <w:i/>
              <w:noProof/>
              <w:sz w:val="18"/>
            </w:rPr>
            <w:t>ii</w:t>
          </w:r>
          <w:r w:rsidRPr="0041474B">
            <w:rPr>
              <w:i/>
              <w:sz w:val="18"/>
              <w:rPrChange w:id="278" w:author="Author">
                <w:rPr>
                  <w:i/>
                  <w:sz w:val="16"/>
                </w:rPr>
              </w:rPrChange>
            </w:rPr>
            <w:fldChar w:fldCharType="end"/>
          </w:r>
        </w:p>
      </w:tc>
      <w:tc>
        <w:tcPr>
          <w:tcW w:w="3688" w:type="pct"/>
          <w:gridSpan w:val="2"/>
          <w:tcPrChange w:id="279" w:author="Author">
            <w:tcPr>
              <w:tcW w:w="5807" w:type="dxa"/>
              <w:gridSpan w:val="3"/>
            </w:tcPr>
          </w:tcPrChange>
        </w:tcPr>
        <w:p w14:paraId="79DFAEDB" w14:textId="10FA36F9" w:rsidR="0059754C" w:rsidRPr="0041474B" w:rsidRDefault="006F2DBE">
          <w:pPr>
            <w:spacing w:line="0" w:lineRule="atLeast"/>
            <w:jc w:val="center"/>
            <w:rPr>
              <w:sz w:val="18"/>
              <w:rPrChange w:id="280" w:author="Author">
                <w:rPr>
                  <w:i/>
                  <w:sz w:val="16"/>
                </w:rPr>
              </w:rPrChange>
            </w:rPr>
            <w:pPrChange w:id="281" w:author="Author">
              <w:pPr>
                <w:jc w:val="center"/>
              </w:pPr>
            </w:pPrChange>
          </w:pPr>
          <w:del w:id="282" w:author="Author">
            <w:r w:rsidRPr="007B3B51">
              <w:rPr>
                <w:i/>
                <w:sz w:val="16"/>
                <w:szCs w:val="16"/>
              </w:rPr>
              <w:fldChar w:fldCharType="begin"/>
            </w:r>
            <w:r w:rsidRPr="007B3B51">
              <w:rPr>
                <w:i/>
                <w:sz w:val="16"/>
                <w:szCs w:val="16"/>
              </w:rPr>
              <w:delInstrText xml:space="preserve"> STYLEREF "ShortT" </w:delInstrText>
            </w:r>
            <w:r w:rsidRPr="007B3B51">
              <w:rPr>
                <w:i/>
                <w:sz w:val="16"/>
                <w:szCs w:val="16"/>
              </w:rPr>
              <w:fldChar w:fldCharType="separate"/>
            </w:r>
            <w:r w:rsidR="00071A65">
              <w:rPr>
                <w:i/>
                <w:noProof/>
                <w:sz w:val="16"/>
                <w:szCs w:val="16"/>
              </w:rPr>
              <w:delText>Carrier Licence Conditions (Telstra Corporation Limited) Declaration 1997</w:delText>
            </w:r>
            <w:r w:rsidRPr="007B3B51">
              <w:rPr>
                <w:i/>
                <w:sz w:val="16"/>
                <w:szCs w:val="16"/>
              </w:rPr>
              <w:fldChar w:fldCharType="end"/>
            </w:r>
          </w:del>
          <w:ins w:id="283" w:author="Author">
            <w:r w:rsidR="0059754C" w:rsidRPr="004E1307">
              <w:rPr>
                <w:i/>
                <w:sz w:val="18"/>
              </w:rPr>
              <w:fldChar w:fldCharType="begin"/>
            </w:r>
            <w:r w:rsidR="0059754C" w:rsidRPr="004E1307">
              <w:rPr>
                <w:i/>
                <w:sz w:val="18"/>
              </w:rPr>
              <w:instrText xml:space="preserve"> STYLEREF  ShortT </w:instrText>
            </w:r>
            <w:r w:rsidR="0059754C" w:rsidRPr="004E1307">
              <w:rPr>
                <w:i/>
                <w:sz w:val="18"/>
              </w:rPr>
              <w:fldChar w:fldCharType="separate"/>
            </w:r>
          </w:ins>
          <w:r w:rsidR="008F3F85">
            <w:rPr>
              <w:i/>
              <w:noProof/>
              <w:sz w:val="18"/>
            </w:rPr>
            <w:t>(Carrier Licence Conditions (- Telstra Corporation Limited) Declaration 1997 2019</w:t>
          </w:r>
          <w:ins w:id="284" w:author="Author">
            <w:r w:rsidR="0059754C" w:rsidRPr="004E1307">
              <w:rPr>
                <w:i/>
                <w:sz w:val="18"/>
              </w:rPr>
              <w:fldChar w:fldCharType="end"/>
            </w:r>
          </w:ins>
        </w:p>
      </w:tc>
      <w:tc>
        <w:tcPr>
          <w:tcW w:w="947" w:type="pct"/>
          <w:tcPrChange w:id="285" w:author="Author">
            <w:tcPr>
              <w:tcW w:w="1418" w:type="dxa"/>
            </w:tcPr>
          </w:tcPrChange>
        </w:tcPr>
        <w:p w14:paraId="1544001F" w14:textId="77777777" w:rsidR="0059754C" w:rsidRPr="0041474B" w:rsidRDefault="0059754C">
          <w:pPr>
            <w:spacing w:line="0" w:lineRule="atLeast"/>
            <w:jc w:val="right"/>
            <w:rPr>
              <w:sz w:val="18"/>
              <w:rPrChange w:id="286" w:author="Author">
                <w:rPr>
                  <w:sz w:val="16"/>
                </w:rPr>
              </w:rPrChange>
            </w:rPr>
            <w:pPrChange w:id="287" w:author="Author">
              <w:pPr>
                <w:jc w:val="right"/>
              </w:pPr>
            </w:pPrChange>
          </w:pPr>
        </w:p>
      </w:tc>
    </w:tr>
    <w:tr w:rsidR="0059754C" w14:paraId="0E292F9F" w14:textId="205EA3F0" w:rsidTr="0041474B">
      <w:tc>
        <w:tcPr>
          <w:tcW w:w="5000" w:type="pct"/>
          <w:gridSpan w:val="2"/>
          <w:tcPrChange w:id="288" w:author="Author">
            <w:tcPr>
              <w:tcW w:w="1418" w:type="dxa"/>
              <w:gridSpan w:val="2"/>
            </w:tcPr>
          </w:tcPrChange>
        </w:tcPr>
        <w:p w14:paraId="6B6B4B00" w14:textId="6A1B9A37" w:rsidR="0059754C" w:rsidRPr="0041474B" w:rsidRDefault="006F2DBE">
          <w:pPr>
            <w:jc w:val="right"/>
            <w:rPr>
              <w:sz w:val="18"/>
              <w:rPrChange w:id="289" w:author="Author">
                <w:rPr>
                  <w:sz w:val="16"/>
                </w:rPr>
              </w:rPrChange>
            </w:rPr>
            <w:pPrChange w:id="290" w:author="Author">
              <w:pPr>
                <w:spacing w:before="120"/>
              </w:pPr>
            </w:pPrChange>
          </w:pPr>
          <w:del w:id="291" w:author="Author">
            <w:r w:rsidRPr="0055472E">
              <w:rPr>
                <w:sz w:val="16"/>
                <w:szCs w:val="16"/>
              </w:rPr>
              <w:delText xml:space="preserve">Compilation No. </w:delText>
            </w:r>
            <w:r w:rsidRPr="0055472E">
              <w:rPr>
                <w:sz w:val="16"/>
                <w:szCs w:val="16"/>
              </w:rPr>
              <w:fldChar w:fldCharType="begin"/>
            </w:r>
            <w:r w:rsidRPr="0055472E">
              <w:rPr>
                <w:sz w:val="16"/>
                <w:szCs w:val="16"/>
              </w:rPr>
              <w:delInstrText xml:space="preserve"> DOCPROPERTY CompilationNumber </w:delInstrText>
            </w:r>
            <w:r>
              <w:rPr>
                <w:sz w:val="16"/>
                <w:szCs w:val="16"/>
              </w:rPr>
              <w:delInstrText>* CHARFORMAT</w:delInstrText>
            </w:r>
            <w:r w:rsidRPr="0055472E">
              <w:rPr>
                <w:sz w:val="16"/>
                <w:szCs w:val="16"/>
              </w:rPr>
              <w:fldChar w:fldCharType="separate"/>
            </w:r>
            <w:r w:rsidR="00071A65">
              <w:rPr>
                <w:sz w:val="16"/>
                <w:szCs w:val="16"/>
              </w:rPr>
              <w:delText>12</w:delText>
            </w:r>
            <w:r w:rsidRPr="0055472E">
              <w:rPr>
                <w:sz w:val="16"/>
                <w:szCs w:val="16"/>
              </w:rPr>
              <w:fldChar w:fldCharType="end"/>
            </w:r>
          </w:del>
        </w:p>
      </w:tc>
      <w:tc>
        <w:tcPr>
          <w:tcW w:w="5245" w:type="dxa"/>
          <w:cellDel w:id="292" w:author="Author" w:date="1900-00-00T28:00:00Z"/>
          <w:tcPrChange w:id="293" w:author="Author">
            <w:tcPr>
              <w:tcW w:w="5245" w:type="dxa"/>
              <w:cellDel w:id="294" w:author="Author" w:date="1900-00-00T28:00:00Z"/>
            </w:tcPr>
          </w:tcPrChange>
        </w:tcPr>
        <w:p w14:paraId="673D4DD4" w14:textId="77777777" w:rsidR="006F2DBE" w:rsidRPr="0055472E" w:rsidRDefault="006F2DBE" w:rsidP="005273C9">
          <w:pPr>
            <w:spacing w:before="120"/>
            <w:jc w:val="center"/>
            <w:rPr>
              <w:sz w:val="16"/>
              <w:szCs w:val="16"/>
            </w:rPr>
          </w:pPr>
          <w:del w:id="295" w:author="Author">
            <w:r w:rsidRPr="0055472E">
              <w:rPr>
                <w:sz w:val="16"/>
                <w:szCs w:val="16"/>
              </w:rPr>
              <w:delText xml:space="preserve">Compilation date: </w:delText>
            </w:r>
            <w:r w:rsidRPr="0055472E">
              <w:rPr>
                <w:sz w:val="16"/>
                <w:szCs w:val="16"/>
              </w:rPr>
              <w:fldChar w:fldCharType="begin"/>
            </w:r>
            <w:r w:rsidRPr="0055472E">
              <w:rPr>
                <w:sz w:val="16"/>
                <w:szCs w:val="16"/>
              </w:rPr>
              <w:delInstrText xml:space="preserve"> DOCPROPERTY  StartDate \@ "d/M/yy"  </w:delInstrText>
            </w:r>
            <w:r w:rsidRPr="0055472E">
              <w:rPr>
                <w:sz w:val="16"/>
                <w:szCs w:val="16"/>
              </w:rPr>
              <w:fldChar w:fldCharType="separate"/>
            </w:r>
            <w:r w:rsidR="00071A65">
              <w:rPr>
                <w:sz w:val="16"/>
                <w:szCs w:val="16"/>
              </w:rPr>
              <w:delText>19/6/18</w:delText>
            </w:r>
            <w:r w:rsidRPr="0055472E">
              <w:rPr>
                <w:sz w:val="16"/>
                <w:szCs w:val="16"/>
              </w:rPr>
              <w:fldChar w:fldCharType="end"/>
            </w:r>
          </w:del>
        </w:p>
      </w:tc>
      <w:tc>
        <w:tcPr>
          <w:tcW w:w="1701" w:type="dxa"/>
          <w:cellDel w:id="296" w:author="Author" w:date="1900-00-00T28:00:00Z"/>
          <w:tcPrChange w:id="297" w:author="Author">
            <w:tcPr>
              <w:tcW w:w="1701" w:type="dxa"/>
              <w:gridSpan w:val="2"/>
              <w:cellDel w:id="298" w:author="Author" w:date="1900-00-00T28:00:00Z"/>
            </w:tcPr>
          </w:tcPrChange>
        </w:tcPr>
        <w:p w14:paraId="35DF9E13" w14:textId="77777777" w:rsidR="006F2DBE" w:rsidRPr="0055472E" w:rsidRDefault="006F2DBE" w:rsidP="005273C9">
          <w:pPr>
            <w:spacing w:before="120"/>
            <w:jc w:val="right"/>
            <w:rPr>
              <w:sz w:val="16"/>
              <w:szCs w:val="16"/>
            </w:rPr>
          </w:pPr>
          <w:del w:id="299" w:author="Author">
            <w:r w:rsidRPr="0055472E">
              <w:rPr>
                <w:sz w:val="16"/>
                <w:szCs w:val="16"/>
              </w:rPr>
              <w:delText xml:space="preserve">Registered: </w:delText>
            </w:r>
            <w:r w:rsidRPr="0055472E">
              <w:rPr>
                <w:sz w:val="16"/>
                <w:szCs w:val="16"/>
              </w:rPr>
              <w:fldChar w:fldCharType="begin"/>
            </w:r>
            <w:r w:rsidRPr="0055472E">
              <w:rPr>
                <w:sz w:val="16"/>
                <w:szCs w:val="16"/>
              </w:rPr>
              <w:delInstrText xml:space="preserve"> IF </w:delInstrText>
            </w:r>
            <w:r w:rsidRPr="0055472E">
              <w:rPr>
                <w:sz w:val="16"/>
                <w:szCs w:val="16"/>
              </w:rPr>
              <w:fldChar w:fldCharType="begin"/>
            </w:r>
            <w:r w:rsidRPr="0055472E">
              <w:rPr>
                <w:sz w:val="16"/>
                <w:szCs w:val="16"/>
              </w:rPr>
              <w:delInstrText xml:space="preserve"> DOCPROPERTY RegisteredDate </w:delInstrText>
            </w:r>
            <w:r w:rsidRPr="0055472E">
              <w:rPr>
                <w:sz w:val="16"/>
                <w:szCs w:val="16"/>
              </w:rPr>
              <w:fldChar w:fldCharType="separate"/>
            </w:r>
            <w:r w:rsidR="00071A65">
              <w:rPr>
                <w:sz w:val="16"/>
                <w:szCs w:val="16"/>
              </w:rPr>
              <w:delInstrText>20/06/2018</w:delInstrText>
            </w:r>
            <w:r w:rsidRPr="0055472E">
              <w:rPr>
                <w:sz w:val="16"/>
                <w:szCs w:val="16"/>
              </w:rPr>
              <w:fldChar w:fldCharType="end"/>
            </w:r>
            <w:r w:rsidRPr="0055472E">
              <w:rPr>
                <w:sz w:val="16"/>
                <w:szCs w:val="16"/>
              </w:rPr>
              <w:delInstrText xml:space="preserve"> = #1/1/1901# "Unknown" </w:delInstrText>
            </w:r>
            <w:r w:rsidRPr="0055472E">
              <w:rPr>
                <w:sz w:val="16"/>
                <w:szCs w:val="16"/>
              </w:rPr>
              <w:fldChar w:fldCharType="begin"/>
            </w:r>
            <w:r w:rsidRPr="0055472E">
              <w:rPr>
                <w:sz w:val="16"/>
                <w:szCs w:val="16"/>
              </w:rPr>
              <w:delInstrText xml:space="preserve"> DOCPROPERTY RegisteredDate \@ "d/M/yy" </w:delInstrText>
            </w:r>
            <w:r w:rsidRPr="0055472E">
              <w:rPr>
                <w:sz w:val="16"/>
                <w:szCs w:val="16"/>
              </w:rPr>
              <w:fldChar w:fldCharType="separate"/>
            </w:r>
            <w:r w:rsidR="00071A65">
              <w:rPr>
                <w:sz w:val="16"/>
                <w:szCs w:val="16"/>
              </w:rPr>
              <w:delInstrText>20/6/18</w:delInstrText>
            </w:r>
            <w:r w:rsidRPr="0055472E">
              <w:rPr>
                <w:sz w:val="16"/>
                <w:szCs w:val="16"/>
              </w:rPr>
              <w:fldChar w:fldCharType="end"/>
            </w:r>
            <w:r w:rsidRPr="0055472E">
              <w:rPr>
                <w:sz w:val="16"/>
                <w:szCs w:val="16"/>
              </w:rPr>
              <w:delInstrText xml:space="preserve"> </w:delInstrText>
            </w:r>
            <w:r w:rsidRPr="0055472E">
              <w:rPr>
                <w:sz w:val="16"/>
                <w:szCs w:val="16"/>
              </w:rPr>
              <w:fldChar w:fldCharType="separate"/>
            </w:r>
            <w:r w:rsidR="00071A65">
              <w:rPr>
                <w:noProof/>
                <w:sz w:val="16"/>
                <w:szCs w:val="16"/>
              </w:rPr>
              <w:delText>20/6/18</w:delText>
            </w:r>
            <w:r w:rsidRPr="0055472E">
              <w:rPr>
                <w:sz w:val="16"/>
                <w:szCs w:val="16"/>
              </w:rPr>
              <w:fldChar w:fldCharType="end"/>
            </w:r>
          </w:del>
        </w:p>
      </w:tc>
    </w:tr>
  </w:tbl>
  <w:p w14:paraId="5D149A89" w14:textId="77777777" w:rsidR="0059754C" w:rsidRPr="0041474B" w:rsidRDefault="0059754C">
    <w:pPr>
      <w:rPr>
        <w:i/>
        <w:sz w:val="18"/>
        <w:rPrChange w:id="300" w:author="Author">
          <w:rPr/>
        </w:rPrChange>
      </w:rPr>
      <w:pPrChange w:id="301" w:author="Author">
        <w:pPr>
          <w:pStyle w:val="Footer"/>
        </w:pPr>
      </w:pPrChan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5755" w14:textId="77777777" w:rsidR="0059754C" w:rsidRPr="002B0EA5" w:rsidRDefault="0059754C">
    <w:pPr>
      <w:pBdr>
        <w:top w:val="single" w:sz="6" w:space="1" w:color="auto"/>
      </w:pBdr>
      <w:spacing w:before="120" w:line="0" w:lineRule="atLeast"/>
      <w:rPr>
        <w:sz w:val="16"/>
        <w:szCs w:val="16"/>
      </w:rPr>
      <w:pPrChange w:id="302" w:author="Author">
        <w:pPr>
          <w:pBdr>
            <w:top w:val="single" w:sz="6" w:space="1" w:color="auto"/>
          </w:pBdr>
          <w:spacing w:before="120"/>
        </w:pPr>
      </w:pPrChange>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303" w:author="Author">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7841"/>
      <w:gridCol w:w="236"/>
      <w:gridCol w:w="236"/>
      <w:tblGridChange w:id="304">
        <w:tblGrid>
          <w:gridCol w:w="1139"/>
          <w:gridCol w:w="421"/>
          <w:gridCol w:w="5103"/>
          <w:gridCol w:w="283"/>
          <w:gridCol w:w="1418"/>
        </w:tblGrid>
      </w:tblGridChange>
    </w:tblGrid>
    <w:tr w:rsidR="0059754C" w14:paraId="2D77F906" w14:textId="77777777" w:rsidTr="0041474B">
      <w:tc>
        <w:tcPr>
          <w:tcW w:w="947" w:type="pct"/>
          <w:tcPrChange w:id="305" w:author="Author">
            <w:tcPr>
              <w:tcW w:w="1139" w:type="dxa"/>
            </w:tcPr>
          </w:tcPrChange>
        </w:tcPr>
        <w:p w14:paraId="498C27AD" w14:textId="77777777" w:rsidR="0059754C" w:rsidRPr="0041474B" w:rsidRDefault="0059754C">
          <w:pPr>
            <w:spacing w:line="0" w:lineRule="atLeast"/>
            <w:rPr>
              <w:sz w:val="18"/>
              <w:rPrChange w:id="306" w:author="Author">
                <w:rPr>
                  <w:i/>
                  <w:sz w:val="16"/>
                </w:rPr>
              </w:rPrChange>
            </w:rPr>
            <w:pPrChange w:id="307" w:author="Author">
              <w:pPr/>
            </w:pPrChange>
          </w:pPr>
        </w:p>
      </w:tc>
      <w:tc>
        <w:tcPr>
          <w:tcW w:w="3688" w:type="pct"/>
          <w:tcPrChange w:id="308" w:author="Author">
            <w:tcPr>
              <w:tcW w:w="5807" w:type="dxa"/>
              <w:gridSpan w:val="3"/>
            </w:tcPr>
          </w:tcPrChange>
        </w:tcPr>
        <w:p w14:paraId="20DB02D9" w14:textId="1B4A25BC" w:rsidR="0059754C" w:rsidRPr="0041474B" w:rsidRDefault="006F2DBE">
          <w:pPr>
            <w:spacing w:line="0" w:lineRule="atLeast"/>
            <w:jc w:val="center"/>
            <w:rPr>
              <w:sz w:val="18"/>
              <w:rPrChange w:id="309" w:author="Author">
                <w:rPr>
                  <w:i/>
                  <w:sz w:val="16"/>
                </w:rPr>
              </w:rPrChange>
            </w:rPr>
            <w:pPrChange w:id="310" w:author="Author">
              <w:pPr>
                <w:jc w:val="center"/>
              </w:pPr>
            </w:pPrChange>
          </w:pPr>
          <w:del w:id="311" w:author="Author">
            <w:r w:rsidRPr="007B3B51">
              <w:rPr>
                <w:i/>
                <w:sz w:val="16"/>
                <w:szCs w:val="16"/>
              </w:rPr>
              <w:fldChar w:fldCharType="begin"/>
            </w:r>
            <w:r w:rsidRPr="007B3B51">
              <w:rPr>
                <w:i/>
                <w:sz w:val="16"/>
                <w:szCs w:val="16"/>
              </w:rPr>
              <w:delInstrText xml:space="preserve"> STYLEREF "ShortT" </w:delInstrText>
            </w:r>
            <w:r w:rsidRPr="007B3B51">
              <w:rPr>
                <w:i/>
                <w:sz w:val="16"/>
                <w:szCs w:val="16"/>
              </w:rPr>
              <w:fldChar w:fldCharType="separate"/>
            </w:r>
            <w:r w:rsidR="007F3F65">
              <w:rPr>
                <w:i/>
                <w:noProof/>
                <w:sz w:val="16"/>
                <w:szCs w:val="16"/>
              </w:rPr>
              <w:delText>Carrier Licence Conditions (Telstra Corporation Limited) Declaration 1997</w:delText>
            </w:r>
            <w:r w:rsidRPr="007B3B51">
              <w:rPr>
                <w:i/>
                <w:sz w:val="16"/>
                <w:szCs w:val="16"/>
              </w:rPr>
              <w:fldChar w:fldCharType="end"/>
            </w:r>
          </w:del>
          <w:ins w:id="312" w:author="Author">
            <w:r w:rsidR="0059754C" w:rsidRPr="004E1307">
              <w:rPr>
                <w:i/>
                <w:sz w:val="18"/>
              </w:rPr>
              <w:fldChar w:fldCharType="begin"/>
            </w:r>
            <w:r w:rsidR="0059754C" w:rsidRPr="004E1307">
              <w:rPr>
                <w:i/>
                <w:sz w:val="18"/>
              </w:rPr>
              <w:instrText xml:space="preserve"> STYLEREF  ShortT </w:instrText>
            </w:r>
            <w:r w:rsidR="0059754C" w:rsidRPr="004E1307">
              <w:rPr>
                <w:i/>
                <w:sz w:val="18"/>
              </w:rPr>
              <w:fldChar w:fldCharType="separate"/>
            </w:r>
          </w:ins>
          <w:r w:rsidR="008F3F85">
            <w:rPr>
              <w:i/>
              <w:noProof/>
              <w:sz w:val="18"/>
            </w:rPr>
            <w:t>(Carrier Licence Conditions (- Telstra Corporation Limited) Declaration 1997 2019</w:t>
          </w:r>
          <w:ins w:id="313" w:author="Author">
            <w:r w:rsidR="0059754C" w:rsidRPr="004E1307">
              <w:rPr>
                <w:i/>
                <w:sz w:val="18"/>
              </w:rPr>
              <w:fldChar w:fldCharType="end"/>
            </w:r>
          </w:ins>
        </w:p>
      </w:tc>
      <w:tc>
        <w:tcPr>
          <w:tcW w:w="365" w:type="pct"/>
          <w:tcPrChange w:id="314" w:author="Author">
            <w:tcPr>
              <w:tcW w:w="1418" w:type="dxa"/>
            </w:tcPr>
          </w:tcPrChange>
        </w:tcPr>
        <w:p w14:paraId="0D0900FF" w14:textId="77777777" w:rsidR="0059754C" w:rsidRPr="0041474B" w:rsidRDefault="0059754C">
          <w:pPr>
            <w:spacing w:line="0" w:lineRule="atLeast"/>
            <w:jc w:val="right"/>
            <w:rPr>
              <w:sz w:val="18"/>
              <w:rPrChange w:id="315" w:author="Author">
                <w:rPr>
                  <w:sz w:val="16"/>
                </w:rPr>
              </w:rPrChange>
            </w:rPr>
            <w:pPrChange w:id="316" w:author="Author">
              <w:pPr>
                <w:jc w:val="right"/>
              </w:pPr>
            </w:pPrChange>
          </w:pPr>
          <w:r w:rsidRPr="0041474B">
            <w:rPr>
              <w:i/>
              <w:sz w:val="18"/>
              <w:rPrChange w:id="317" w:author="Author">
                <w:rPr>
                  <w:i/>
                  <w:sz w:val="16"/>
                </w:rPr>
              </w:rPrChange>
            </w:rPr>
            <w:fldChar w:fldCharType="begin"/>
          </w:r>
          <w:r w:rsidRPr="0041474B">
            <w:rPr>
              <w:i/>
              <w:sz w:val="18"/>
              <w:rPrChange w:id="318" w:author="Author">
                <w:rPr>
                  <w:i/>
                  <w:sz w:val="16"/>
                </w:rPr>
              </w:rPrChange>
            </w:rPr>
            <w:instrText xml:space="preserve"> PAGE </w:instrText>
          </w:r>
          <w:r w:rsidRPr="0041474B">
            <w:rPr>
              <w:i/>
              <w:sz w:val="18"/>
              <w:rPrChange w:id="319" w:author="Author">
                <w:rPr>
                  <w:i/>
                  <w:sz w:val="16"/>
                </w:rPr>
              </w:rPrChange>
            </w:rPr>
            <w:fldChar w:fldCharType="separate"/>
          </w:r>
          <w:r w:rsidR="008F3F85">
            <w:rPr>
              <w:i/>
              <w:noProof/>
              <w:sz w:val="18"/>
            </w:rPr>
            <w:t>i</w:t>
          </w:r>
          <w:r w:rsidRPr="0041474B">
            <w:rPr>
              <w:i/>
              <w:sz w:val="18"/>
              <w:rPrChange w:id="320" w:author="Author">
                <w:rPr>
                  <w:i/>
                  <w:sz w:val="16"/>
                </w:rPr>
              </w:rPrChange>
            </w:rPr>
            <w:fldChar w:fldCharType="end"/>
          </w:r>
        </w:p>
      </w:tc>
    </w:tr>
    <w:tr w:rsidR="0059754C" w14:paraId="063216E4" w14:textId="494BF708" w:rsidTr="0041474B">
      <w:tc>
        <w:tcPr>
          <w:tcW w:w="5000" w:type="pct"/>
          <w:tcPrChange w:id="321" w:author="Author">
            <w:tcPr>
              <w:tcW w:w="1560" w:type="dxa"/>
              <w:gridSpan w:val="2"/>
            </w:tcPr>
          </w:tcPrChange>
        </w:tcPr>
        <w:p w14:paraId="6E993278" w14:textId="06964E74" w:rsidR="0059754C" w:rsidRPr="0041474B" w:rsidRDefault="006F2DBE">
          <w:pPr>
            <w:rPr>
              <w:sz w:val="18"/>
              <w:rPrChange w:id="322" w:author="Author">
                <w:rPr>
                  <w:sz w:val="16"/>
                </w:rPr>
              </w:rPrChange>
            </w:rPr>
            <w:pPrChange w:id="323" w:author="Author">
              <w:pPr>
                <w:spacing w:before="120"/>
              </w:pPr>
            </w:pPrChange>
          </w:pPr>
          <w:del w:id="324" w:author="Author">
            <w:r w:rsidRPr="00130F37">
              <w:rPr>
                <w:sz w:val="16"/>
                <w:szCs w:val="16"/>
              </w:rPr>
              <w:delText xml:space="preserve">Compilation No. </w:delText>
            </w:r>
            <w:r w:rsidRPr="00130F37">
              <w:rPr>
                <w:sz w:val="16"/>
                <w:szCs w:val="16"/>
              </w:rPr>
              <w:fldChar w:fldCharType="begin"/>
            </w:r>
            <w:r w:rsidRPr="00130F37">
              <w:rPr>
                <w:sz w:val="16"/>
                <w:szCs w:val="16"/>
              </w:rPr>
              <w:delInstrText xml:space="preserve"> DOCPROPERTY  CompilationNumber  * CHARFORMAT </w:delInstrText>
            </w:r>
            <w:r w:rsidRPr="00130F37">
              <w:rPr>
                <w:sz w:val="16"/>
                <w:szCs w:val="16"/>
              </w:rPr>
              <w:fldChar w:fldCharType="separate"/>
            </w:r>
            <w:r w:rsidR="00071A65">
              <w:rPr>
                <w:sz w:val="16"/>
                <w:szCs w:val="16"/>
              </w:rPr>
              <w:delText>12</w:delText>
            </w:r>
            <w:r w:rsidRPr="00130F37">
              <w:rPr>
                <w:sz w:val="16"/>
                <w:szCs w:val="16"/>
              </w:rPr>
              <w:fldChar w:fldCharType="end"/>
            </w:r>
          </w:del>
        </w:p>
      </w:tc>
      <w:tc>
        <w:tcPr>
          <w:tcW w:w="5103" w:type="dxa"/>
          <w:cellDel w:id="325" w:author="Author" w:date="1900-00-00T28:00:00Z"/>
          <w:tcPrChange w:id="326" w:author="Author">
            <w:tcPr>
              <w:tcW w:w="5103" w:type="dxa"/>
              <w:cellDel w:id="327" w:author="Author" w:date="1900-00-00T28:00:00Z"/>
            </w:tcPr>
          </w:tcPrChange>
        </w:tcPr>
        <w:p w14:paraId="1F2B502C" w14:textId="77777777" w:rsidR="006F2DBE" w:rsidRPr="00130F37" w:rsidRDefault="006F2DBE" w:rsidP="005273C9">
          <w:pPr>
            <w:spacing w:before="120"/>
            <w:jc w:val="center"/>
            <w:rPr>
              <w:sz w:val="16"/>
              <w:szCs w:val="16"/>
            </w:rPr>
          </w:pPr>
          <w:del w:id="328" w:author="Author">
            <w:r w:rsidRPr="00130F37">
              <w:rPr>
                <w:sz w:val="16"/>
                <w:szCs w:val="16"/>
              </w:rPr>
              <w:delText xml:space="preserve">Compilation date: </w:delText>
            </w:r>
            <w:r w:rsidRPr="00130F37">
              <w:rPr>
                <w:sz w:val="16"/>
                <w:szCs w:val="16"/>
              </w:rPr>
              <w:fldChar w:fldCharType="begin"/>
            </w:r>
            <w:r w:rsidRPr="00130F37">
              <w:rPr>
                <w:sz w:val="16"/>
                <w:szCs w:val="16"/>
              </w:rPr>
              <w:delInstrText xml:space="preserve"> DOCPROPERTY  StartDate \@ "d/M/yy"  </w:delInstrText>
            </w:r>
            <w:r w:rsidRPr="00130F37">
              <w:rPr>
                <w:sz w:val="16"/>
                <w:szCs w:val="16"/>
              </w:rPr>
              <w:fldChar w:fldCharType="separate"/>
            </w:r>
            <w:r w:rsidR="00071A65">
              <w:rPr>
                <w:sz w:val="16"/>
                <w:szCs w:val="16"/>
              </w:rPr>
              <w:delText>19/6/18</w:delText>
            </w:r>
            <w:r w:rsidRPr="00130F37">
              <w:rPr>
                <w:sz w:val="16"/>
                <w:szCs w:val="16"/>
              </w:rPr>
              <w:fldChar w:fldCharType="end"/>
            </w:r>
          </w:del>
        </w:p>
      </w:tc>
      <w:tc>
        <w:tcPr>
          <w:tcW w:w="1701" w:type="dxa"/>
          <w:cellDel w:id="329" w:author="Author" w:date="1900-00-00T28:00:00Z"/>
          <w:tcPrChange w:id="330" w:author="Author">
            <w:tcPr>
              <w:tcW w:w="1701" w:type="dxa"/>
              <w:gridSpan w:val="2"/>
              <w:cellDel w:id="331" w:author="Author" w:date="1900-00-00T28:00:00Z"/>
            </w:tcPr>
          </w:tcPrChange>
        </w:tcPr>
        <w:p w14:paraId="5BAF7456" w14:textId="77777777" w:rsidR="006F2DBE" w:rsidRPr="00130F37" w:rsidRDefault="006F2DBE" w:rsidP="005273C9">
          <w:pPr>
            <w:spacing w:before="120"/>
            <w:jc w:val="right"/>
            <w:rPr>
              <w:sz w:val="16"/>
              <w:szCs w:val="16"/>
            </w:rPr>
          </w:pPr>
          <w:del w:id="332" w:author="Author">
            <w:r w:rsidRPr="00130F37">
              <w:rPr>
                <w:sz w:val="16"/>
                <w:szCs w:val="16"/>
              </w:rPr>
              <w:delText xml:space="preserve">Registered: </w:delText>
            </w:r>
            <w:r w:rsidRPr="00130F37">
              <w:rPr>
                <w:sz w:val="16"/>
                <w:szCs w:val="16"/>
              </w:rPr>
              <w:fldChar w:fldCharType="begin"/>
            </w:r>
            <w:r w:rsidRPr="00130F37">
              <w:rPr>
                <w:sz w:val="16"/>
                <w:szCs w:val="16"/>
              </w:rPr>
              <w:delInstrText xml:space="preserve"> IF </w:delInstrText>
            </w:r>
            <w:r w:rsidRPr="00130F37">
              <w:rPr>
                <w:sz w:val="16"/>
                <w:szCs w:val="16"/>
              </w:rPr>
              <w:fldChar w:fldCharType="begin"/>
            </w:r>
            <w:r w:rsidRPr="00130F37">
              <w:rPr>
                <w:sz w:val="16"/>
                <w:szCs w:val="16"/>
              </w:rPr>
              <w:delInstrText xml:space="preserve"> DOCPROPERTY RegisteredDate </w:delInstrText>
            </w:r>
            <w:r w:rsidRPr="00130F37">
              <w:rPr>
                <w:sz w:val="16"/>
                <w:szCs w:val="16"/>
              </w:rPr>
              <w:fldChar w:fldCharType="separate"/>
            </w:r>
            <w:r w:rsidR="00071A65">
              <w:rPr>
                <w:sz w:val="16"/>
                <w:szCs w:val="16"/>
              </w:rPr>
              <w:delInstrText>20/06/2018</w:delInstrText>
            </w:r>
            <w:r w:rsidRPr="00130F37">
              <w:rPr>
                <w:sz w:val="16"/>
                <w:szCs w:val="16"/>
              </w:rPr>
              <w:fldChar w:fldCharType="end"/>
            </w:r>
            <w:r w:rsidRPr="00130F37">
              <w:rPr>
                <w:sz w:val="16"/>
                <w:szCs w:val="16"/>
              </w:rPr>
              <w:delInstrText xml:space="preserve"> = #1/1/1901# "Unknown" </w:delInstrText>
            </w:r>
            <w:r w:rsidRPr="00130F37">
              <w:rPr>
                <w:sz w:val="16"/>
                <w:szCs w:val="16"/>
              </w:rPr>
              <w:fldChar w:fldCharType="begin"/>
            </w:r>
            <w:r w:rsidRPr="00130F37">
              <w:rPr>
                <w:sz w:val="16"/>
                <w:szCs w:val="16"/>
              </w:rPr>
              <w:delInstrText xml:space="preserve"> DOCPROPERTY RegisteredDate \@ "d/M/yy" </w:delInstrText>
            </w:r>
            <w:r w:rsidRPr="00130F37">
              <w:rPr>
                <w:sz w:val="16"/>
                <w:szCs w:val="16"/>
              </w:rPr>
              <w:fldChar w:fldCharType="separate"/>
            </w:r>
            <w:r w:rsidR="00071A65">
              <w:rPr>
                <w:sz w:val="16"/>
                <w:szCs w:val="16"/>
              </w:rPr>
              <w:delInstrText>20/6/18</w:delInstrText>
            </w:r>
            <w:r w:rsidRPr="00130F37">
              <w:rPr>
                <w:sz w:val="16"/>
                <w:szCs w:val="16"/>
              </w:rPr>
              <w:fldChar w:fldCharType="end"/>
            </w:r>
            <w:r w:rsidRPr="00130F37">
              <w:rPr>
                <w:sz w:val="16"/>
                <w:szCs w:val="16"/>
              </w:rPr>
              <w:delInstrText xml:space="preserve"> </w:delInstrText>
            </w:r>
            <w:r w:rsidRPr="00130F37">
              <w:rPr>
                <w:sz w:val="16"/>
                <w:szCs w:val="16"/>
              </w:rPr>
              <w:fldChar w:fldCharType="separate"/>
            </w:r>
            <w:r w:rsidR="00071A65">
              <w:rPr>
                <w:noProof/>
                <w:sz w:val="16"/>
                <w:szCs w:val="16"/>
              </w:rPr>
              <w:delText>20/6/18</w:delText>
            </w:r>
            <w:r w:rsidRPr="00130F37">
              <w:rPr>
                <w:sz w:val="16"/>
                <w:szCs w:val="16"/>
              </w:rPr>
              <w:fldChar w:fldCharType="end"/>
            </w:r>
          </w:del>
        </w:p>
      </w:tc>
    </w:tr>
  </w:tbl>
  <w:p w14:paraId="4AA4CE84" w14:textId="77777777" w:rsidR="0059754C" w:rsidRPr="0041474B" w:rsidRDefault="0059754C">
    <w:pPr>
      <w:jc w:val="center"/>
      <w:rPr>
        <w:i/>
        <w:color w:val="FF0000"/>
        <w:sz w:val="18"/>
        <w:rPrChange w:id="333" w:author="Author">
          <w:rPr/>
        </w:rPrChange>
      </w:rPr>
      <w:pPrChange w:id="334" w:author="Author">
        <w:pPr>
          <w:pStyle w:val="Footer"/>
        </w:pPr>
      </w:pPrChange>
    </w:pPr>
    <w:ins w:id="335" w:author="Author">
      <w:r w:rsidRPr="003A3392">
        <w:rPr>
          <w:color w:val="FF0000"/>
          <w:sz w:val="28"/>
        </w:rPr>
        <w:t>Confidential – Draft only</w:t>
      </w:r>
    </w:ins>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2341F" w14:textId="77777777" w:rsidR="006F2DBE" w:rsidRPr="007B3B51" w:rsidRDefault="006F2DBE" w:rsidP="005273C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6F2DBE" w:rsidRPr="007B3B51" w14:paraId="01446467" w14:textId="77777777" w:rsidTr="005273C9">
      <w:tc>
        <w:tcPr>
          <w:tcW w:w="1139" w:type="dxa"/>
        </w:tcPr>
        <w:p w14:paraId="3E865AB6" w14:textId="77777777" w:rsidR="006F2DBE" w:rsidRPr="007B3B51" w:rsidRDefault="006F2DBE" w:rsidP="005273C9">
          <w:pPr>
            <w:rPr>
              <w:sz w:val="16"/>
              <w:szCs w:val="16"/>
            </w:rPr>
          </w:pPr>
          <w:r w:rsidRPr="0041474B">
            <w:rPr>
              <w:sz w:val="16"/>
              <w:rPrChange w:id="1842" w:author="Author">
                <w:rPr>
                  <w:i/>
                  <w:sz w:val="16"/>
                </w:rPr>
              </w:rPrChange>
            </w:rPr>
            <w:fldChar w:fldCharType="begin"/>
          </w:r>
          <w:r w:rsidRPr="0041474B">
            <w:rPr>
              <w:sz w:val="16"/>
              <w:rPrChange w:id="1843" w:author="Author">
                <w:rPr>
                  <w:i/>
                  <w:sz w:val="16"/>
                </w:rPr>
              </w:rPrChange>
            </w:rPr>
            <w:instrText xml:space="preserve"> PAGE </w:instrText>
          </w:r>
          <w:r w:rsidRPr="0041474B">
            <w:rPr>
              <w:sz w:val="16"/>
              <w:rPrChange w:id="1844" w:author="Author">
                <w:rPr>
                  <w:i/>
                  <w:sz w:val="16"/>
                </w:rPr>
              </w:rPrChange>
            </w:rPr>
            <w:fldChar w:fldCharType="separate"/>
          </w:r>
          <w:r w:rsidR="008F3F85">
            <w:rPr>
              <w:noProof/>
              <w:sz w:val="16"/>
            </w:rPr>
            <w:t>12</w:t>
          </w:r>
          <w:r w:rsidRPr="0041474B">
            <w:rPr>
              <w:sz w:val="16"/>
              <w:rPrChange w:id="1845" w:author="Author">
                <w:rPr>
                  <w:i/>
                  <w:sz w:val="16"/>
                </w:rPr>
              </w:rPrChange>
            </w:rPr>
            <w:fldChar w:fldCharType="end"/>
          </w:r>
        </w:p>
      </w:tc>
      <w:tc>
        <w:tcPr>
          <w:tcW w:w="5807" w:type="dxa"/>
          <w:gridSpan w:val="3"/>
        </w:tcPr>
        <w:p w14:paraId="4352BC9A" w14:textId="77777777" w:rsidR="006F2DBE" w:rsidRPr="0041474B" w:rsidRDefault="006F2DBE" w:rsidP="005273C9">
          <w:pPr>
            <w:jc w:val="center"/>
            <w:rPr>
              <w:sz w:val="16"/>
              <w:rPrChange w:id="1846" w:author="Author">
                <w:rPr>
                  <w:i/>
                  <w:sz w:val="16"/>
                </w:rPr>
              </w:rPrChange>
            </w:rPr>
          </w:pPr>
          <w:r w:rsidRPr="0041474B">
            <w:rPr>
              <w:sz w:val="16"/>
              <w:rPrChange w:id="1847" w:author="Author">
                <w:rPr>
                  <w:i/>
                  <w:sz w:val="16"/>
                </w:rPr>
              </w:rPrChange>
            </w:rPr>
            <w:fldChar w:fldCharType="begin"/>
          </w:r>
          <w:r w:rsidRPr="0041474B">
            <w:rPr>
              <w:sz w:val="16"/>
              <w:rPrChange w:id="1848" w:author="Author">
                <w:rPr>
                  <w:i/>
                  <w:sz w:val="16"/>
                </w:rPr>
              </w:rPrChange>
            </w:rPr>
            <w:instrText xml:space="preserve"> STYLEREF "ShortT" </w:instrText>
          </w:r>
          <w:r w:rsidRPr="0041474B">
            <w:rPr>
              <w:sz w:val="16"/>
              <w:rPrChange w:id="1849" w:author="Author">
                <w:rPr>
                  <w:i/>
                  <w:sz w:val="16"/>
                </w:rPr>
              </w:rPrChange>
            </w:rPr>
            <w:fldChar w:fldCharType="separate"/>
          </w:r>
          <w:r w:rsidR="008F3F85">
            <w:rPr>
              <w:noProof/>
              <w:sz w:val="16"/>
            </w:rPr>
            <w:t>(Carrier Licence Conditions (- Telstra Corporation Limited) Declaration 1997 2019</w:t>
          </w:r>
          <w:r w:rsidRPr="0041474B">
            <w:rPr>
              <w:sz w:val="16"/>
              <w:rPrChange w:id="1850" w:author="Author">
                <w:rPr>
                  <w:i/>
                  <w:sz w:val="16"/>
                </w:rPr>
              </w:rPrChange>
            </w:rPr>
            <w:fldChar w:fldCharType="end"/>
          </w:r>
        </w:p>
      </w:tc>
      <w:tc>
        <w:tcPr>
          <w:tcW w:w="1418" w:type="dxa"/>
        </w:tcPr>
        <w:p w14:paraId="581A3A88" w14:textId="77777777" w:rsidR="006F2DBE" w:rsidRPr="007B3B51" w:rsidRDefault="006F2DBE" w:rsidP="005273C9">
          <w:pPr>
            <w:jc w:val="right"/>
            <w:rPr>
              <w:sz w:val="16"/>
              <w:szCs w:val="16"/>
            </w:rPr>
          </w:pPr>
        </w:p>
      </w:tc>
    </w:tr>
    <w:tr w:rsidR="006F2DBE" w:rsidRPr="0055472E" w14:paraId="5567795D" w14:textId="77777777" w:rsidTr="00016AB8">
      <w:tc>
        <w:tcPr>
          <w:tcW w:w="1560" w:type="dxa"/>
          <w:gridSpan w:val="2"/>
        </w:tcPr>
        <w:p w14:paraId="37CC7399" w14:textId="77777777" w:rsidR="006F2DBE" w:rsidRPr="0055472E" w:rsidRDefault="006F2DBE" w:rsidP="005273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71A65">
            <w:rPr>
              <w:sz w:val="16"/>
              <w:szCs w:val="16"/>
            </w:rPr>
            <w:t>12</w:t>
          </w:r>
          <w:r w:rsidRPr="0055472E">
            <w:rPr>
              <w:sz w:val="16"/>
              <w:szCs w:val="16"/>
            </w:rPr>
            <w:fldChar w:fldCharType="end"/>
          </w:r>
        </w:p>
      </w:tc>
      <w:tc>
        <w:tcPr>
          <w:tcW w:w="5103" w:type="dxa"/>
        </w:tcPr>
        <w:p w14:paraId="397B868E" w14:textId="77777777" w:rsidR="006F2DBE" w:rsidRPr="0055472E" w:rsidRDefault="006F2DBE" w:rsidP="005273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71A65">
            <w:rPr>
              <w:sz w:val="16"/>
              <w:szCs w:val="16"/>
            </w:rPr>
            <w:t>19/6/18</w:t>
          </w:r>
          <w:r w:rsidRPr="0055472E">
            <w:rPr>
              <w:sz w:val="16"/>
              <w:szCs w:val="16"/>
            </w:rPr>
            <w:fldChar w:fldCharType="end"/>
          </w:r>
        </w:p>
      </w:tc>
      <w:tc>
        <w:tcPr>
          <w:tcW w:w="1701" w:type="dxa"/>
          <w:gridSpan w:val="2"/>
        </w:tcPr>
        <w:p w14:paraId="52E5CFF3" w14:textId="77777777" w:rsidR="006F2DBE" w:rsidRPr="0055472E" w:rsidRDefault="006F2DBE" w:rsidP="005273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71A65">
            <w:rPr>
              <w:sz w:val="16"/>
              <w:szCs w:val="16"/>
            </w:rPr>
            <w:instrText>20/06/2018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71A65">
            <w:rPr>
              <w:sz w:val="16"/>
              <w:szCs w:val="16"/>
            </w:rPr>
            <w:instrText>20/6/18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71A65">
            <w:rPr>
              <w:noProof/>
              <w:sz w:val="16"/>
              <w:szCs w:val="16"/>
            </w:rPr>
            <w:t>20/6/18</w:t>
          </w:r>
          <w:r w:rsidRPr="0055472E">
            <w:rPr>
              <w:sz w:val="16"/>
              <w:szCs w:val="16"/>
            </w:rPr>
            <w:fldChar w:fldCharType="end"/>
          </w:r>
        </w:p>
      </w:tc>
    </w:tr>
  </w:tbl>
  <w:p w14:paraId="7DA7C7B0" w14:textId="77777777" w:rsidR="006F2DBE" w:rsidRPr="00E946E2" w:rsidRDefault="006F2DBE" w:rsidP="00E946E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D6558" w14:textId="77777777" w:rsidR="006F2DBE" w:rsidRPr="007B3B51" w:rsidRDefault="006F2DBE" w:rsidP="005273C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6F2DBE" w:rsidRPr="007B3B51" w14:paraId="78A64FED" w14:textId="77777777" w:rsidTr="005273C9">
      <w:tc>
        <w:tcPr>
          <w:tcW w:w="1139" w:type="dxa"/>
        </w:tcPr>
        <w:p w14:paraId="0455BD22" w14:textId="77777777" w:rsidR="006F2DBE" w:rsidRPr="0041474B" w:rsidRDefault="006F2DBE" w:rsidP="005273C9">
          <w:pPr>
            <w:rPr>
              <w:sz w:val="16"/>
              <w:rPrChange w:id="1851" w:author="Author">
                <w:rPr>
                  <w:i/>
                  <w:sz w:val="16"/>
                </w:rPr>
              </w:rPrChange>
            </w:rPr>
          </w:pPr>
        </w:p>
      </w:tc>
      <w:tc>
        <w:tcPr>
          <w:tcW w:w="5807" w:type="dxa"/>
          <w:gridSpan w:val="3"/>
        </w:tcPr>
        <w:p w14:paraId="684584DC" w14:textId="77777777" w:rsidR="006F2DBE" w:rsidRPr="0041474B" w:rsidRDefault="006F2DBE" w:rsidP="005273C9">
          <w:pPr>
            <w:jc w:val="center"/>
            <w:rPr>
              <w:sz w:val="16"/>
              <w:rPrChange w:id="1852" w:author="Author">
                <w:rPr>
                  <w:i/>
                  <w:sz w:val="16"/>
                </w:rPr>
              </w:rPrChange>
            </w:rPr>
          </w:pPr>
          <w:r w:rsidRPr="0041474B">
            <w:rPr>
              <w:sz w:val="16"/>
              <w:rPrChange w:id="1853" w:author="Author">
                <w:rPr>
                  <w:i/>
                  <w:sz w:val="16"/>
                </w:rPr>
              </w:rPrChange>
            </w:rPr>
            <w:fldChar w:fldCharType="begin"/>
          </w:r>
          <w:r w:rsidRPr="0041474B">
            <w:rPr>
              <w:sz w:val="16"/>
              <w:rPrChange w:id="1854" w:author="Author">
                <w:rPr>
                  <w:i/>
                  <w:sz w:val="16"/>
                </w:rPr>
              </w:rPrChange>
            </w:rPr>
            <w:instrText xml:space="preserve"> STYLEREF "ShortT" </w:instrText>
          </w:r>
          <w:r w:rsidRPr="0041474B">
            <w:rPr>
              <w:sz w:val="16"/>
              <w:rPrChange w:id="1855" w:author="Author">
                <w:rPr>
                  <w:i/>
                  <w:sz w:val="16"/>
                </w:rPr>
              </w:rPrChange>
            </w:rPr>
            <w:fldChar w:fldCharType="separate"/>
          </w:r>
          <w:r w:rsidR="008F3F85">
            <w:rPr>
              <w:noProof/>
              <w:sz w:val="16"/>
            </w:rPr>
            <w:t>(Carrier Licence Conditions (- Telstra Corporation Limited) Declaration 1997 2019</w:t>
          </w:r>
          <w:r w:rsidRPr="0041474B">
            <w:rPr>
              <w:sz w:val="16"/>
              <w:rPrChange w:id="1856" w:author="Author">
                <w:rPr>
                  <w:i/>
                  <w:sz w:val="16"/>
                </w:rPr>
              </w:rPrChange>
            </w:rPr>
            <w:fldChar w:fldCharType="end"/>
          </w:r>
        </w:p>
      </w:tc>
      <w:tc>
        <w:tcPr>
          <w:tcW w:w="1418" w:type="dxa"/>
        </w:tcPr>
        <w:p w14:paraId="4E06DF03" w14:textId="77777777" w:rsidR="006F2DBE" w:rsidRPr="007B3B51" w:rsidRDefault="006F2DBE" w:rsidP="005273C9">
          <w:pPr>
            <w:jc w:val="right"/>
            <w:rPr>
              <w:sz w:val="16"/>
              <w:szCs w:val="16"/>
            </w:rPr>
          </w:pPr>
          <w:r w:rsidRPr="0041474B">
            <w:rPr>
              <w:sz w:val="16"/>
              <w:rPrChange w:id="1857" w:author="Author">
                <w:rPr>
                  <w:i/>
                  <w:sz w:val="16"/>
                </w:rPr>
              </w:rPrChange>
            </w:rPr>
            <w:fldChar w:fldCharType="begin"/>
          </w:r>
          <w:r w:rsidRPr="0041474B">
            <w:rPr>
              <w:sz w:val="16"/>
              <w:rPrChange w:id="1858" w:author="Author">
                <w:rPr>
                  <w:i/>
                  <w:sz w:val="16"/>
                </w:rPr>
              </w:rPrChange>
            </w:rPr>
            <w:instrText xml:space="preserve"> PAGE </w:instrText>
          </w:r>
          <w:r w:rsidRPr="0041474B">
            <w:rPr>
              <w:sz w:val="16"/>
              <w:rPrChange w:id="1859" w:author="Author">
                <w:rPr>
                  <w:i/>
                  <w:sz w:val="16"/>
                </w:rPr>
              </w:rPrChange>
            </w:rPr>
            <w:fldChar w:fldCharType="separate"/>
          </w:r>
          <w:r w:rsidR="008F3F85">
            <w:rPr>
              <w:noProof/>
              <w:sz w:val="16"/>
            </w:rPr>
            <w:t>13</w:t>
          </w:r>
          <w:r w:rsidRPr="0041474B">
            <w:rPr>
              <w:sz w:val="16"/>
              <w:rPrChange w:id="1860" w:author="Author">
                <w:rPr>
                  <w:i/>
                  <w:sz w:val="16"/>
                </w:rPr>
              </w:rPrChange>
            </w:rPr>
            <w:fldChar w:fldCharType="end"/>
          </w:r>
        </w:p>
      </w:tc>
    </w:tr>
    <w:tr w:rsidR="006F2DBE" w:rsidRPr="00130F37" w14:paraId="2B9125C9" w14:textId="77777777" w:rsidTr="0002418B">
      <w:tc>
        <w:tcPr>
          <w:tcW w:w="1560" w:type="dxa"/>
          <w:gridSpan w:val="2"/>
        </w:tcPr>
        <w:p w14:paraId="1F552F23" w14:textId="77777777" w:rsidR="006F2DBE" w:rsidRPr="00130F37" w:rsidRDefault="006F2DBE" w:rsidP="005273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71A65">
            <w:rPr>
              <w:sz w:val="16"/>
              <w:szCs w:val="16"/>
            </w:rPr>
            <w:t>12</w:t>
          </w:r>
          <w:r w:rsidRPr="00130F37">
            <w:rPr>
              <w:sz w:val="16"/>
              <w:szCs w:val="16"/>
            </w:rPr>
            <w:fldChar w:fldCharType="end"/>
          </w:r>
        </w:p>
      </w:tc>
      <w:tc>
        <w:tcPr>
          <w:tcW w:w="5103" w:type="dxa"/>
        </w:tcPr>
        <w:p w14:paraId="21FE04E5" w14:textId="77777777" w:rsidR="006F2DBE" w:rsidRPr="00130F37" w:rsidRDefault="006F2DBE" w:rsidP="005273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71A65">
            <w:rPr>
              <w:sz w:val="16"/>
              <w:szCs w:val="16"/>
            </w:rPr>
            <w:t>19/6/18</w:t>
          </w:r>
          <w:r w:rsidRPr="00130F37">
            <w:rPr>
              <w:sz w:val="16"/>
              <w:szCs w:val="16"/>
            </w:rPr>
            <w:fldChar w:fldCharType="end"/>
          </w:r>
        </w:p>
      </w:tc>
      <w:tc>
        <w:tcPr>
          <w:tcW w:w="1701" w:type="dxa"/>
          <w:gridSpan w:val="2"/>
        </w:tcPr>
        <w:p w14:paraId="290E7AFE" w14:textId="77777777" w:rsidR="006F2DBE" w:rsidRPr="00130F37" w:rsidRDefault="006F2DBE" w:rsidP="005273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71A65">
            <w:rPr>
              <w:sz w:val="16"/>
              <w:szCs w:val="16"/>
            </w:rPr>
            <w:instrText>20/06/2018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71A65">
            <w:rPr>
              <w:sz w:val="16"/>
              <w:szCs w:val="16"/>
            </w:rPr>
            <w:instrText>20/6/18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71A65">
            <w:rPr>
              <w:noProof/>
              <w:sz w:val="16"/>
              <w:szCs w:val="16"/>
            </w:rPr>
            <w:t>20/6/18</w:t>
          </w:r>
          <w:r w:rsidRPr="00130F37">
            <w:rPr>
              <w:sz w:val="16"/>
              <w:szCs w:val="16"/>
            </w:rPr>
            <w:fldChar w:fldCharType="end"/>
          </w:r>
        </w:p>
      </w:tc>
    </w:tr>
  </w:tbl>
  <w:p w14:paraId="7A635CBE" w14:textId="77777777" w:rsidR="006F2DBE" w:rsidRPr="00E946E2" w:rsidRDefault="006F2DBE" w:rsidP="00E94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3A023" w14:textId="77777777" w:rsidR="0059754C" w:rsidRDefault="0059754C" w:rsidP="008A3CC7">
      <w:pPr>
        <w:spacing w:line="240" w:lineRule="auto"/>
      </w:pPr>
      <w:r>
        <w:separator/>
      </w:r>
    </w:p>
  </w:footnote>
  <w:footnote w:type="continuationSeparator" w:id="0">
    <w:p w14:paraId="14D61706" w14:textId="77777777" w:rsidR="0059754C" w:rsidRDefault="0059754C" w:rsidP="008A3CC7">
      <w:pPr>
        <w:spacing w:line="240" w:lineRule="auto"/>
      </w:pPr>
      <w:r>
        <w:continuationSeparator/>
      </w:r>
    </w:p>
  </w:footnote>
  <w:footnote w:type="continuationNotice" w:id="1">
    <w:p w14:paraId="44971E0D" w14:textId="77777777" w:rsidR="008A3CC7" w:rsidRDefault="008A3CC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6DA82" w14:textId="77777777" w:rsidR="006F2DBE" w:rsidRDefault="006F2DBE" w:rsidP="00BD6E7A">
    <w:pPr>
      <w:pStyle w:val="Header"/>
      <w:pBdr>
        <w:bottom w:val="single" w:sz="6" w:space="1" w:color="auto"/>
      </w:pBdr>
      <w:rPr>
        <w:del w:id="106" w:author="Author"/>
      </w:rPr>
    </w:pPr>
  </w:p>
  <w:p w14:paraId="4F49B153" w14:textId="77777777" w:rsidR="006F2DBE" w:rsidRDefault="006F2DBE" w:rsidP="00BD6E7A">
    <w:pPr>
      <w:pStyle w:val="Header"/>
      <w:pBdr>
        <w:bottom w:val="single" w:sz="6" w:space="1" w:color="auto"/>
      </w:pBdr>
      <w:rPr>
        <w:del w:id="107" w:author="Author"/>
      </w:rPr>
    </w:pPr>
  </w:p>
  <w:p w14:paraId="7CB14B77" w14:textId="77777777" w:rsidR="0059754C" w:rsidRPr="005F1388" w:rsidRDefault="0059754C">
    <w:pPr>
      <w:pStyle w:val="Header"/>
      <w:tabs>
        <w:tab w:val="clear" w:pos="4150"/>
        <w:tab w:val="clear" w:pos="8307"/>
      </w:tabs>
      <w:pPrChange w:id="108" w:author="Author">
        <w:pPr>
          <w:pStyle w:val="Header"/>
          <w:pBdr>
            <w:bottom w:val="single" w:sz="6" w:space="1" w:color="auto"/>
          </w:pBdr>
        </w:pPr>
      </w:pPrChang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9F440" w14:textId="77777777" w:rsidR="006F2DBE" w:rsidRDefault="006F2DBE" w:rsidP="00CD384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32C2EB8" w14:textId="77777777" w:rsidR="006F2DBE" w:rsidRDefault="006F2DBE" w:rsidP="00CD384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108F8DF" w14:textId="77777777" w:rsidR="006F2DBE" w:rsidRPr="007A1328" w:rsidRDefault="006F2DBE" w:rsidP="00CD384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0406D69" w14:textId="77777777" w:rsidR="006F2DBE" w:rsidRPr="007A1328" w:rsidRDefault="006F2DBE" w:rsidP="00CD3847">
    <w:pPr>
      <w:rPr>
        <w:b/>
        <w:sz w:val="24"/>
      </w:rPr>
    </w:pPr>
  </w:p>
  <w:p w14:paraId="22B2434B" w14:textId="77777777" w:rsidR="006F2DBE" w:rsidRPr="007A1328" w:rsidRDefault="006F2DBE" w:rsidP="00CD3847">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71A65">
      <w:rPr>
        <w:sz w:val="24"/>
      </w:rPr>
      <w:t>Clause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F3F85">
      <w:rPr>
        <w:noProof/>
        <w:sz w:val="24"/>
      </w:rPr>
      <w:t>11</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9951A" w14:textId="77777777" w:rsidR="006F2DBE" w:rsidRPr="007A1328" w:rsidRDefault="006F2DBE" w:rsidP="00CD384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FD9ED79" w14:textId="77777777" w:rsidR="006F2DBE" w:rsidRPr="007A1328" w:rsidRDefault="006F2DBE" w:rsidP="00CD384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6780B6F" w14:textId="77777777" w:rsidR="006F2DBE" w:rsidRPr="007A1328" w:rsidRDefault="006F2DBE" w:rsidP="00CD384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65B57F2" w14:textId="77777777" w:rsidR="006F2DBE" w:rsidRPr="007A1328" w:rsidRDefault="006F2DBE" w:rsidP="00CD3847">
    <w:pPr>
      <w:jc w:val="right"/>
      <w:rPr>
        <w:b/>
        <w:sz w:val="24"/>
      </w:rPr>
    </w:pPr>
  </w:p>
  <w:p w14:paraId="5949C8B6" w14:textId="77777777" w:rsidR="006F2DBE" w:rsidRPr="007A1328" w:rsidRDefault="006F2DBE" w:rsidP="00CD3847">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71A65">
      <w:rPr>
        <w:sz w:val="24"/>
      </w:rPr>
      <w:t>Clause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F3F85">
      <w:rPr>
        <w:noProof/>
        <w:sz w:val="24"/>
      </w:rPr>
      <w:t>11</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BB3D1" w14:textId="77777777" w:rsidR="006F2DBE" w:rsidRPr="007A1328" w:rsidRDefault="006F2DBE" w:rsidP="00CD384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91C78" w14:textId="77777777" w:rsidR="006F2DBE" w:rsidRPr="000B0625" w:rsidRDefault="006F2DBE">
    <w:pPr>
      <w:rPr>
        <w:sz w:val="20"/>
      </w:rPr>
    </w:pPr>
    <w:r w:rsidRPr="000B0625">
      <w:rPr>
        <w:b/>
        <w:sz w:val="20"/>
      </w:rPr>
      <w:fldChar w:fldCharType="begin"/>
    </w:r>
    <w:r w:rsidRPr="000B0625">
      <w:rPr>
        <w:b/>
        <w:sz w:val="20"/>
      </w:rPr>
      <w:instrText xml:space="preserve"> STYLEREF CharChapNo </w:instrText>
    </w:r>
    <w:r w:rsidRPr="000B0625">
      <w:rPr>
        <w:b/>
        <w:sz w:val="20"/>
      </w:rPr>
      <w:fldChar w:fldCharType="separate"/>
    </w:r>
    <w:r w:rsidR="008F3F85">
      <w:rPr>
        <w:b/>
        <w:noProof/>
        <w:sz w:val="20"/>
      </w:rPr>
      <w:t>Schedule 4</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008F3F85">
      <w:rPr>
        <w:sz w:val="20"/>
      </w:rPr>
      <w:fldChar w:fldCharType="separate"/>
    </w:r>
    <w:r w:rsidR="008F3F85">
      <w:rPr>
        <w:noProof/>
        <w:sz w:val="20"/>
      </w:rPr>
      <w:t>subclause 19</w:t>
    </w:r>
    <w:r w:rsidRPr="000B0625">
      <w:rPr>
        <w:sz w:val="20"/>
      </w:rPr>
      <w:fldChar w:fldCharType="end"/>
    </w:r>
  </w:p>
  <w:p w14:paraId="2405FF09" w14:textId="77777777" w:rsidR="006F2DBE" w:rsidRPr="000B0625" w:rsidRDefault="006F2DBE">
    <w:pPr>
      <w:pBdr>
        <w:bottom w:val="single" w:sz="6" w:space="1" w:color="auto"/>
      </w:pBdr>
      <w:rPr>
        <w:sz w:val="20"/>
      </w:rPr>
    </w:pPr>
    <w:r w:rsidRPr="000B0625">
      <w:rPr>
        <w:b/>
        <w:sz w:val="20"/>
      </w:rPr>
      <w:fldChar w:fldCharType="begin"/>
    </w:r>
    <w:r w:rsidRPr="000B0625">
      <w:rPr>
        <w:b/>
        <w:sz w:val="20"/>
      </w:rPr>
      <w:instrText xml:space="preserve"> STYLEREF CharPartNo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end"/>
    </w:r>
  </w:p>
  <w:p w14:paraId="1515D523" w14:textId="77777777" w:rsidR="006F2DBE" w:rsidRDefault="006F2DBE">
    <w:pPr>
      <w:pBdr>
        <w:bottom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CF448" w14:textId="77777777" w:rsidR="006F2DBE" w:rsidRPr="000B0625" w:rsidRDefault="006F2DBE">
    <w:pPr>
      <w:jc w:val="right"/>
      <w:rPr>
        <w:sz w:val="20"/>
      </w:rPr>
    </w:pPr>
    <w:r w:rsidRPr="000B0625">
      <w:rPr>
        <w:sz w:val="20"/>
      </w:rPr>
      <w:fldChar w:fldCharType="begin"/>
    </w:r>
    <w:r w:rsidRPr="000B0625">
      <w:rPr>
        <w:sz w:val="20"/>
      </w:rPr>
      <w:instrText xml:space="preserve"> STYLEREF CharChapText </w:instrText>
    </w:r>
    <w:r w:rsidRPr="000B0625">
      <w:rPr>
        <w:sz w:val="20"/>
      </w:rPr>
      <w:fldChar w:fldCharType="separate"/>
    </w:r>
    <w:r w:rsidR="008F3F85">
      <w:rPr>
        <w:noProof/>
        <w:sz w:val="20"/>
      </w:rPr>
      <w:t>subclause 19</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CharChapNo </w:instrText>
    </w:r>
    <w:r w:rsidRPr="000B0625">
      <w:rPr>
        <w:b/>
        <w:sz w:val="20"/>
      </w:rPr>
      <w:fldChar w:fldCharType="separate"/>
    </w:r>
    <w:r w:rsidR="008F3F85">
      <w:rPr>
        <w:b/>
        <w:noProof/>
        <w:sz w:val="20"/>
      </w:rPr>
      <w:t>Schedule 4</w:t>
    </w:r>
    <w:r w:rsidRPr="000B0625">
      <w:rPr>
        <w:b/>
        <w:sz w:val="20"/>
      </w:rPr>
      <w:fldChar w:fldCharType="end"/>
    </w:r>
  </w:p>
  <w:p w14:paraId="6D143783" w14:textId="77777777" w:rsidR="006F2DBE" w:rsidRPr="000B0625" w:rsidRDefault="006F2DBE">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Pr="000B0625">
      <w:rPr>
        <w:b/>
        <w:sz w:val="20"/>
      </w:rPr>
      <w:fldChar w:fldCharType="end"/>
    </w:r>
  </w:p>
  <w:p w14:paraId="3BA27B43" w14:textId="77777777" w:rsidR="006F2DBE" w:rsidRPr="000B0625" w:rsidRDefault="006F2DBE">
    <w:pPr>
      <w:pBdr>
        <w:bottom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A5FB4" w14:textId="77777777" w:rsidR="006F2DBE" w:rsidRDefault="006F2DB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66815" w14:textId="77777777" w:rsidR="006F2DBE" w:rsidRPr="00C4473E" w:rsidRDefault="006F2DBE" w:rsidP="00CD3847">
    <w:pPr>
      <w:rPr>
        <w:sz w:val="26"/>
        <w:szCs w:val="26"/>
      </w:rPr>
    </w:pPr>
  </w:p>
  <w:p w14:paraId="1FC3D542" w14:textId="77777777" w:rsidR="006F2DBE" w:rsidRPr="00965EE7" w:rsidRDefault="006F2DBE" w:rsidP="00CD3847">
    <w:pPr>
      <w:rPr>
        <w:b/>
        <w:sz w:val="20"/>
      </w:rPr>
    </w:pPr>
    <w:r w:rsidRPr="00965EE7">
      <w:rPr>
        <w:b/>
        <w:sz w:val="20"/>
      </w:rPr>
      <w:t>Endnotes</w:t>
    </w:r>
  </w:p>
  <w:p w14:paraId="36D9008C" w14:textId="77777777" w:rsidR="006F2DBE" w:rsidRPr="007A1328" w:rsidRDefault="006F2DBE" w:rsidP="00CD3847">
    <w:pPr>
      <w:rPr>
        <w:sz w:val="20"/>
      </w:rPr>
    </w:pPr>
  </w:p>
  <w:p w14:paraId="3DF6BDD9" w14:textId="77777777" w:rsidR="006F2DBE" w:rsidRPr="007A1328" w:rsidRDefault="006F2DBE" w:rsidP="00CD3847">
    <w:pPr>
      <w:rPr>
        <w:b/>
        <w:sz w:val="24"/>
      </w:rPr>
    </w:pPr>
  </w:p>
  <w:p w14:paraId="3DDDF025" w14:textId="77777777" w:rsidR="006F2DBE" w:rsidRPr="00C4473E" w:rsidRDefault="006F2DBE" w:rsidP="00CD3847">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F3F85">
      <w:rPr>
        <w:noProof/>
        <w:szCs w:val="22"/>
      </w:rPr>
      <w:t>Endnote 4—Amendment history</w:t>
    </w:r>
    <w:r w:rsidRPr="00C4473E">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8AD41" w14:textId="77777777" w:rsidR="006F2DBE" w:rsidRPr="00C4473E" w:rsidRDefault="006F2DBE" w:rsidP="00CD3847">
    <w:pPr>
      <w:jc w:val="right"/>
      <w:rPr>
        <w:sz w:val="26"/>
        <w:szCs w:val="26"/>
      </w:rPr>
    </w:pPr>
  </w:p>
  <w:p w14:paraId="58AB624A" w14:textId="77777777" w:rsidR="006F2DBE" w:rsidRPr="00965EE7" w:rsidRDefault="006F2DBE" w:rsidP="00CD3847">
    <w:pPr>
      <w:jc w:val="right"/>
      <w:rPr>
        <w:b/>
        <w:sz w:val="20"/>
      </w:rPr>
    </w:pPr>
    <w:r w:rsidRPr="00965EE7">
      <w:rPr>
        <w:b/>
        <w:sz w:val="20"/>
      </w:rPr>
      <w:t>Endnotes</w:t>
    </w:r>
  </w:p>
  <w:p w14:paraId="41E69C41" w14:textId="77777777" w:rsidR="006F2DBE" w:rsidRPr="007A1328" w:rsidRDefault="006F2DBE" w:rsidP="00CD3847">
    <w:pPr>
      <w:jc w:val="right"/>
      <w:rPr>
        <w:sz w:val="20"/>
      </w:rPr>
    </w:pPr>
  </w:p>
  <w:p w14:paraId="47054E9E" w14:textId="77777777" w:rsidR="006F2DBE" w:rsidRPr="007A1328" w:rsidRDefault="006F2DBE" w:rsidP="00CD3847">
    <w:pPr>
      <w:jc w:val="right"/>
      <w:rPr>
        <w:b/>
        <w:sz w:val="24"/>
      </w:rPr>
    </w:pPr>
  </w:p>
  <w:p w14:paraId="31A5D78B" w14:textId="77777777" w:rsidR="006F2DBE" w:rsidRPr="00C4473E" w:rsidRDefault="006F2DBE" w:rsidP="00CD3847">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F3F85">
      <w:rPr>
        <w:noProof/>
        <w:szCs w:val="22"/>
      </w:rPr>
      <w:t>Endnote 3—Legislation history</w:t>
    </w:r>
    <w:r w:rsidRPr="00C4473E">
      <w:rPr>
        <w:szCs w:val="22"/>
      </w:rPr>
      <w:fldChar w:fldCharType="end"/>
    </w:r>
  </w:p>
  <w:p w14:paraId="424AC8A9" w14:textId="77777777" w:rsidR="006F2DBE" w:rsidRDefault="006F2DBE"/>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4C07C" w14:textId="77777777" w:rsidR="0059754C" w:rsidRPr="0041474B" w:rsidRDefault="0059754C" w:rsidP="00715914">
    <w:pPr>
      <w:rPr>
        <w:sz w:val="20"/>
        <w:rPrChange w:id="2680" w:author="Author">
          <w:rPr>
            <w:sz w:val="26"/>
          </w:rPr>
        </w:rPrChange>
      </w:rPr>
    </w:pPr>
  </w:p>
  <w:p w14:paraId="70DD929D" w14:textId="77777777" w:rsidR="006F2DBE" w:rsidRPr="00965EE7" w:rsidRDefault="006F2DBE" w:rsidP="00CD3847">
    <w:pPr>
      <w:rPr>
        <w:del w:id="2681" w:author="Author"/>
        <w:b/>
        <w:sz w:val="20"/>
      </w:rPr>
    </w:pPr>
    <w:del w:id="2682" w:author="Author">
      <w:r w:rsidRPr="00965EE7">
        <w:rPr>
          <w:b/>
          <w:sz w:val="20"/>
        </w:rPr>
        <w:delText>Endnotes</w:delText>
      </w:r>
    </w:del>
  </w:p>
  <w:p w14:paraId="7F4E96DB" w14:textId="77777777" w:rsidR="006F2DBE" w:rsidRPr="007A1328" w:rsidRDefault="006F2DBE" w:rsidP="00CD3847">
    <w:pPr>
      <w:rPr>
        <w:del w:id="2683" w:author="Author"/>
        <w:sz w:val="20"/>
      </w:rPr>
    </w:pPr>
  </w:p>
  <w:p w14:paraId="04FE5037" w14:textId="77777777" w:rsidR="006F2DBE" w:rsidRPr="007A1328" w:rsidRDefault="006F2DBE" w:rsidP="00CD3847">
    <w:pPr>
      <w:rPr>
        <w:del w:id="2684" w:author="Author"/>
        <w:b/>
        <w:sz w:val="24"/>
      </w:rPr>
    </w:pPr>
  </w:p>
  <w:p w14:paraId="0B491A82" w14:textId="2B57FCD0" w:rsidR="0059754C" w:rsidRPr="007A1328" w:rsidRDefault="006F2DBE" w:rsidP="00715914">
    <w:pPr>
      <w:rPr>
        <w:ins w:id="2685" w:author="Author"/>
        <w:sz w:val="20"/>
      </w:rPr>
    </w:pPr>
    <w:del w:id="2686" w:author="Author">
      <w:r w:rsidRPr="00C4473E">
        <w:rPr>
          <w:szCs w:val="22"/>
        </w:rPr>
        <w:fldChar w:fldCharType="begin"/>
      </w:r>
      <w:r w:rsidRPr="00C4473E">
        <w:rPr>
          <w:szCs w:val="22"/>
        </w:rPr>
        <w:delInstrText xml:space="preserve"> STYLEREF  "ENotesHeading 2" </w:delInstrText>
      </w:r>
      <w:r w:rsidRPr="00C4473E">
        <w:rPr>
          <w:szCs w:val="22"/>
        </w:rPr>
        <w:fldChar w:fldCharType="end"/>
      </w:r>
    </w:del>
  </w:p>
  <w:p w14:paraId="0E8AAF51" w14:textId="77777777" w:rsidR="0059754C" w:rsidRPr="007A1328" w:rsidRDefault="0059754C" w:rsidP="00715914">
    <w:pPr>
      <w:rPr>
        <w:ins w:id="2687" w:author="Author"/>
        <w:b/>
        <w:sz w:val="24"/>
      </w:rPr>
    </w:pPr>
  </w:p>
  <w:p w14:paraId="797471D7" w14:textId="77777777" w:rsidR="0059754C" w:rsidRPr="0041474B" w:rsidRDefault="0059754C">
    <w:pPr>
      <w:pBdr>
        <w:bottom w:val="single" w:sz="6" w:space="1" w:color="auto"/>
      </w:pBdr>
      <w:spacing w:after="120"/>
      <w:rPr>
        <w:sz w:val="24"/>
        <w:rPrChange w:id="2688" w:author="Author">
          <w:rPr/>
        </w:rPrChange>
      </w:rPr>
      <w:pPrChange w:id="2689" w:author="Author">
        <w:pPr>
          <w:pBdr>
            <w:bottom w:val="single" w:sz="6" w:space="1" w:color="auto"/>
          </w:pBdr>
        </w:pPr>
      </w:pPrChang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FDF50" w14:textId="77777777" w:rsidR="006F2DBE" w:rsidRPr="00C4473E" w:rsidRDefault="006F2DBE" w:rsidP="00CD3847">
    <w:pPr>
      <w:jc w:val="right"/>
      <w:rPr>
        <w:del w:id="2690" w:author="Author"/>
        <w:sz w:val="26"/>
        <w:szCs w:val="26"/>
      </w:rPr>
    </w:pPr>
  </w:p>
  <w:p w14:paraId="0CD6B9B0" w14:textId="77777777" w:rsidR="006F2DBE" w:rsidRPr="00965EE7" w:rsidRDefault="006F2DBE" w:rsidP="00CD3847">
    <w:pPr>
      <w:jc w:val="right"/>
      <w:rPr>
        <w:del w:id="2691" w:author="Author"/>
        <w:b/>
        <w:sz w:val="20"/>
      </w:rPr>
    </w:pPr>
    <w:del w:id="2692" w:author="Author">
      <w:r w:rsidRPr="00965EE7">
        <w:rPr>
          <w:b/>
          <w:sz w:val="20"/>
        </w:rPr>
        <w:delText>Endnotes</w:delText>
      </w:r>
    </w:del>
  </w:p>
  <w:p w14:paraId="249E3C34" w14:textId="77777777" w:rsidR="006F2DBE" w:rsidRPr="007A1328" w:rsidRDefault="006F2DBE" w:rsidP="00CD3847">
    <w:pPr>
      <w:jc w:val="right"/>
      <w:rPr>
        <w:del w:id="2693" w:author="Author"/>
        <w:sz w:val="20"/>
      </w:rPr>
    </w:pPr>
  </w:p>
  <w:p w14:paraId="65785142" w14:textId="77777777" w:rsidR="006F2DBE" w:rsidRPr="007A1328" w:rsidRDefault="006F2DBE" w:rsidP="00CD3847">
    <w:pPr>
      <w:jc w:val="right"/>
      <w:rPr>
        <w:del w:id="2694" w:author="Author"/>
        <w:b/>
        <w:sz w:val="24"/>
      </w:rPr>
    </w:pPr>
  </w:p>
  <w:p w14:paraId="53D23DEC" w14:textId="77777777" w:rsidR="006F2DBE" w:rsidRPr="00C4473E" w:rsidRDefault="006F2DBE" w:rsidP="00CD3847">
    <w:pPr>
      <w:pBdr>
        <w:bottom w:val="single" w:sz="6" w:space="1" w:color="auto"/>
      </w:pBdr>
      <w:jc w:val="right"/>
      <w:rPr>
        <w:del w:id="2695" w:author="Author"/>
        <w:szCs w:val="22"/>
      </w:rPr>
    </w:pPr>
    <w:del w:id="2696" w:author="Author">
      <w:r w:rsidRPr="00C4473E">
        <w:rPr>
          <w:szCs w:val="22"/>
        </w:rPr>
        <w:fldChar w:fldCharType="begin"/>
      </w:r>
      <w:r w:rsidRPr="00C4473E">
        <w:rPr>
          <w:szCs w:val="22"/>
        </w:rPr>
        <w:delInstrText xml:space="preserve"> STYLEREF  "ENotesHeading 2" </w:delInstrText>
      </w:r>
      <w:r w:rsidRPr="00C4473E">
        <w:rPr>
          <w:szCs w:val="22"/>
        </w:rPr>
        <w:fldChar w:fldCharType="end"/>
      </w:r>
    </w:del>
  </w:p>
  <w:customXmlInsRangeStart w:id="2697" w:author="Author"/>
  <w:sdt>
    <w:sdtPr>
      <w:rPr>
        <w:sz w:val="20"/>
      </w:rPr>
      <w:id w:val="1474864057"/>
      <w:docPartObj>
        <w:docPartGallery w:val="Watermarks"/>
        <w:docPartUnique/>
      </w:docPartObj>
    </w:sdtPr>
    <w:sdtEndPr/>
    <w:sdtContent>
      <w:customXmlInsRangeEnd w:id="2697"/>
      <w:p w14:paraId="53EC16A8" w14:textId="77777777" w:rsidR="0059754C" w:rsidRPr="007A1328" w:rsidRDefault="008F3F85" w:rsidP="00715914">
        <w:pPr>
          <w:jc w:val="right"/>
          <w:rPr>
            <w:ins w:id="2698" w:author="Author"/>
            <w:sz w:val="20"/>
          </w:rPr>
        </w:pPr>
        <w:ins w:id="2699" w:author="Author">
          <w:r>
            <w:rPr>
              <w:noProof/>
              <w:sz w:val="20"/>
              <w:lang w:val="en-US"/>
            </w:rPr>
            <w:pict w14:anchorId="5084A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9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2700" w:author="Author"/>
    </w:sdtContent>
  </w:sdt>
  <w:customXmlInsRangeEnd w:id="2700"/>
  <w:p w14:paraId="232DFA9C" w14:textId="77777777" w:rsidR="0059754C" w:rsidRPr="007A1328" w:rsidRDefault="0059754C" w:rsidP="00715914">
    <w:pPr>
      <w:jc w:val="right"/>
      <w:rPr>
        <w:ins w:id="2701" w:author="Author"/>
        <w:sz w:val="20"/>
      </w:rPr>
    </w:pPr>
  </w:p>
  <w:p w14:paraId="35F3F968" w14:textId="77777777" w:rsidR="0059754C" w:rsidRPr="007A1328" w:rsidRDefault="0059754C" w:rsidP="00715914">
    <w:pPr>
      <w:jc w:val="right"/>
      <w:rPr>
        <w:ins w:id="2702" w:author="Author"/>
        <w:b/>
        <w:sz w:val="24"/>
      </w:rPr>
    </w:pPr>
  </w:p>
  <w:p w14:paraId="6BB3D03D" w14:textId="77777777" w:rsidR="0059754C" w:rsidRPr="0041474B" w:rsidRDefault="0059754C">
    <w:pPr>
      <w:pBdr>
        <w:bottom w:val="single" w:sz="6" w:space="1" w:color="auto"/>
      </w:pBdr>
      <w:spacing w:after="120"/>
      <w:jc w:val="right"/>
      <w:rPr>
        <w:sz w:val="24"/>
        <w:rPrChange w:id="2703" w:author="Author">
          <w:rPr/>
        </w:rPrChange>
      </w:rPr>
      <w:pPrChange w:id="2704" w:author="Author">
        <w:pPr/>
      </w:pPrChang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49FFB" w14:textId="77777777" w:rsidR="006F2DBE" w:rsidRDefault="006F2DBE" w:rsidP="00BD6E7A">
    <w:pPr>
      <w:pStyle w:val="Header"/>
      <w:pBdr>
        <w:bottom w:val="single" w:sz="4" w:space="1" w:color="auto"/>
      </w:pBdr>
      <w:rPr>
        <w:del w:id="109" w:author="Author"/>
      </w:rPr>
    </w:pPr>
  </w:p>
  <w:p w14:paraId="6D1A506C" w14:textId="77777777" w:rsidR="006F2DBE" w:rsidRDefault="006F2DBE" w:rsidP="00BD6E7A">
    <w:pPr>
      <w:pStyle w:val="Header"/>
      <w:pBdr>
        <w:bottom w:val="single" w:sz="4" w:space="1" w:color="auto"/>
      </w:pBdr>
      <w:rPr>
        <w:del w:id="110" w:author="Author"/>
      </w:rPr>
    </w:pPr>
  </w:p>
  <w:p w14:paraId="482E8755" w14:textId="77777777" w:rsidR="0059754C" w:rsidRPr="005F1388" w:rsidRDefault="0059754C">
    <w:pPr>
      <w:pStyle w:val="Header"/>
      <w:tabs>
        <w:tab w:val="clear" w:pos="4150"/>
        <w:tab w:val="clear" w:pos="8307"/>
      </w:tabs>
      <w:pPrChange w:id="111" w:author="Author">
        <w:pPr>
          <w:pStyle w:val="Header"/>
          <w:pBdr>
            <w:bottom w:val="single" w:sz="4" w:space="1" w:color="auto"/>
          </w:pBdr>
        </w:pPr>
      </w:pPrChan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678D5" w14:textId="77777777" w:rsidR="008A3CC7" w:rsidRDefault="008A3CC7">
    <w:pPr>
      <w:pStyle w:val="Header"/>
      <w:pPrChange w:id="2739" w:author="Author">
        <w:pPr/>
      </w:pPrChan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E5437" w14:textId="77777777" w:rsidR="008A3CC7" w:rsidRDefault="008A3CC7">
    <w:pPr>
      <w:pStyle w:val="Header"/>
      <w:pPrChange w:id="138" w:author="Author">
        <w:pPr>
          <w:pStyle w:val="Header"/>
          <w:tabs>
            <w:tab w:val="clear" w:pos="4150"/>
            <w:tab w:val="clear" w:pos="8307"/>
          </w:tabs>
        </w:pPr>
      </w:pPrChan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188F6" w14:textId="77777777" w:rsidR="006F2DBE" w:rsidRPr="00ED79B6" w:rsidRDefault="006F2DBE" w:rsidP="00E946E2">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73CC4" w14:textId="77777777" w:rsidR="006F2DBE" w:rsidRPr="00ED79B6" w:rsidRDefault="006F2DBE" w:rsidP="00E946E2">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4A2A" w14:textId="77777777" w:rsidR="006F2DBE" w:rsidRPr="00ED79B6" w:rsidRDefault="006F2DBE" w:rsidP="00CD384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1F4A9" w14:textId="77777777" w:rsidR="0059754C" w:rsidRPr="00ED79B6" w:rsidRDefault="0059754C" w:rsidP="002B39B7">
    <w:pPr>
      <w:pBdr>
        <w:bottom w:val="single" w:sz="6" w:space="1" w:color="auto"/>
      </w:pBdr>
      <w:spacing w:before="1000" w:line="240"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F6A83" w14:textId="77777777" w:rsidR="0059754C" w:rsidRPr="00ED79B6" w:rsidRDefault="0059754C" w:rsidP="008A3CC7">
    <w:pPr>
      <w:pBdr>
        <w:bottom w:val="single" w:sz="6" w:space="1" w:color="auto"/>
      </w:pBdr>
      <w:spacing w:before="1000" w:line="240"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1003C" w14:textId="77777777" w:rsidR="0059754C" w:rsidRPr="00ED79B6" w:rsidRDefault="0059754C" w:rsidP="00715914">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DC1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783860FC"/>
    <w:lvl w:ilvl="0">
      <w:start w:val="1"/>
      <w:numFmt w:val="none"/>
      <w:suff w:val="nothing"/>
      <w:lvlText w:val=""/>
      <w:lvlJc w:val="left"/>
      <w:rPr>
        <w:rFonts w:cs="Times New Roman" w:hint="eastAsia"/>
      </w:rPr>
    </w:lvl>
    <w:lvl w:ilvl="1">
      <w:start w:val="1"/>
      <w:numFmt w:val="decimal"/>
      <w:lvlText w:val="%2."/>
      <w:lvlJc w:val="left"/>
      <w:pPr>
        <w:tabs>
          <w:tab w:val="num" w:pos="720"/>
        </w:tabs>
        <w:ind w:left="720" w:hanging="720"/>
      </w:pPr>
      <w:rPr>
        <w:rFonts w:ascii="Arial" w:hAnsi="Arial" w:cs="Arial" w:hint="default"/>
      </w:rPr>
    </w:lvl>
    <w:lvl w:ilvl="2">
      <w:start w:val="1"/>
      <w:numFmt w:val="decimal"/>
      <w:lvlText w:val="%2.%3"/>
      <w:lvlJc w:val="left"/>
      <w:pPr>
        <w:tabs>
          <w:tab w:val="num" w:pos="720"/>
        </w:tabs>
        <w:ind w:left="720" w:hanging="720"/>
      </w:pPr>
      <w:rPr>
        <w:rFonts w:ascii="Arial" w:hAnsi="Arial" w:cs="Arial" w:hint="default"/>
      </w:rPr>
    </w:lvl>
    <w:lvl w:ilvl="3">
      <w:start w:val="1"/>
      <w:numFmt w:val="lowerLetter"/>
      <w:lvlText w:val="(%4)"/>
      <w:lvlJc w:val="left"/>
      <w:pPr>
        <w:tabs>
          <w:tab w:val="num" w:pos="1440"/>
        </w:tabs>
        <w:ind w:left="1440" w:hanging="720"/>
      </w:pPr>
      <w:rPr>
        <w:rFonts w:ascii="Arial" w:hAnsi="Arial" w:cs="Arial" w:hint="default"/>
        <w:sz w:val="20"/>
        <w:szCs w:val="20"/>
      </w:rPr>
    </w:lvl>
    <w:lvl w:ilvl="4">
      <w:start w:val="1"/>
      <w:numFmt w:val="lowerRoman"/>
      <w:lvlText w:val="(%5)"/>
      <w:lvlJc w:val="left"/>
      <w:pPr>
        <w:tabs>
          <w:tab w:val="num" w:pos="2160"/>
        </w:tabs>
        <w:ind w:left="2160" w:hanging="720"/>
      </w:pPr>
      <w:rPr>
        <w:rFonts w:ascii="Arial" w:hAnsi="Arial" w:cs="Arial" w:hint="default"/>
      </w:rPr>
    </w:lvl>
    <w:lvl w:ilvl="5">
      <w:start w:val="1"/>
      <w:numFmt w:val="upperLetter"/>
      <w:lvlText w:val="(%6)"/>
      <w:lvlJc w:val="left"/>
      <w:pPr>
        <w:tabs>
          <w:tab w:val="num" w:pos="2880"/>
        </w:tabs>
        <w:ind w:left="2880" w:hanging="720"/>
      </w:pPr>
      <w:rPr>
        <w:rFonts w:cs="Times New Roman" w:hint="eastAsia"/>
      </w:rPr>
    </w:lvl>
    <w:lvl w:ilvl="6">
      <w:start w:val="1"/>
      <w:numFmt w:val="upperLetter"/>
      <w:lvlText w:val="(%7)"/>
      <w:lvlJc w:val="left"/>
      <w:pPr>
        <w:tabs>
          <w:tab w:val="num" w:pos="3600"/>
        </w:tabs>
        <w:ind w:left="3600" w:hanging="720"/>
      </w:pPr>
      <w:rPr>
        <w:rFonts w:ascii="Times New Roman" w:eastAsiaTheme="majorEastAsia" w:hAnsi="Times New Roman" w:cs="Times New Roman"/>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1"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15D6CFC"/>
    <w:multiLevelType w:val="singleLevel"/>
    <w:tmpl w:val="C00E4DDE"/>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480C21"/>
    <w:multiLevelType w:val="hybridMultilevel"/>
    <w:tmpl w:val="0526C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BB0515"/>
    <w:multiLevelType w:val="multilevel"/>
    <w:tmpl w:val="66344A68"/>
    <w:lvl w:ilvl="0">
      <w:start w:val="1"/>
      <w:numFmt w:val="lowerRoman"/>
      <w:lvlText w:val="(%1)"/>
      <w:lvlJc w:val="left"/>
      <w:pPr>
        <w:ind w:left="2977" w:hanging="720"/>
      </w:pPr>
      <w:rPr>
        <w:rFonts w:hint="default"/>
      </w:rPr>
    </w:lvl>
    <w:lvl w:ilvl="1">
      <w:start w:val="1"/>
      <w:numFmt w:val="lowerLetter"/>
      <w:lvlText w:val="%2."/>
      <w:lvlJc w:val="left"/>
      <w:pPr>
        <w:ind w:left="3337" w:hanging="360"/>
      </w:pPr>
    </w:lvl>
    <w:lvl w:ilvl="2" w:tentative="1">
      <w:start w:val="1"/>
      <w:numFmt w:val="lowerRoman"/>
      <w:lvlText w:val="%3."/>
      <w:lvlJc w:val="right"/>
      <w:pPr>
        <w:ind w:left="4057" w:hanging="180"/>
      </w:pPr>
    </w:lvl>
    <w:lvl w:ilvl="3" w:tentative="1">
      <w:start w:val="1"/>
      <w:numFmt w:val="decimal"/>
      <w:lvlText w:val="%4."/>
      <w:lvlJc w:val="left"/>
      <w:pPr>
        <w:ind w:left="4777" w:hanging="360"/>
      </w:pPr>
    </w:lvl>
    <w:lvl w:ilvl="4" w:tentative="1">
      <w:start w:val="1"/>
      <w:numFmt w:val="lowerLetter"/>
      <w:lvlText w:val="%5."/>
      <w:lvlJc w:val="left"/>
      <w:pPr>
        <w:ind w:left="5497" w:hanging="360"/>
      </w:pPr>
    </w:lvl>
    <w:lvl w:ilvl="5" w:tentative="1">
      <w:start w:val="1"/>
      <w:numFmt w:val="lowerRoman"/>
      <w:lvlText w:val="%6."/>
      <w:lvlJc w:val="right"/>
      <w:pPr>
        <w:ind w:left="6217" w:hanging="180"/>
      </w:pPr>
    </w:lvl>
    <w:lvl w:ilvl="6" w:tentative="1">
      <w:start w:val="1"/>
      <w:numFmt w:val="decimal"/>
      <w:lvlText w:val="%7."/>
      <w:lvlJc w:val="left"/>
      <w:pPr>
        <w:ind w:left="6937" w:hanging="360"/>
      </w:pPr>
    </w:lvl>
    <w:lvl w:ilvl="7" w:tentative="1">
      <w:start w:val="1"/>
      <w:numFmt w:val="lowerLetter"/>
      <w:lvlText w:val="%8."/>
      <w:lvlJc w:val="left"/>
      <w:pPr>
        <w:ind w:left="7657" w:hanging="360"/>
      </w:pPr>
    </w:lvl>
    <w:lvl w:ilvl="8" w:tentative="1">
      <w:start w:val="1"/>
      <w:numFmt w:val="lowerRoman"/>
      <w:lvlText w:val="%9."/>
      <w:lvlJc w:val="right"/>
      <w:pPr>
        <w:ind w:left="8377" w:hanging="180"/>
      </w:pPr>
    </w:lvl>
  </w:abstractNum>
  <w:abstractNum w:abstractNumId="17" w15:restartNumberingAfterBreak="0">
    <w:nsid w:val="11313D79"/>
    <w:multiLevelType w:val="hybridMultilevel"/>
    <w:tmpl w:val="E1CCF49C"/>
    <w:lvl w:ilvl="0" w:tplc="6792B74E">
      <w:start w:val="1"/>
      <w:numFmt w:val="lowerRoman"/>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7D2ADD"/>
    <w:multiLevelType w:val="hybridMultilevel"/>
    <w:tmpl w:val="2FFE6CF8"/>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19" w15:restartNumberingAfterBreak="0">
    <w:nsid w:val="1883120A"/>
    <w:multiLevelType w:val="multilevel"/>
    <w:tmpl w:val="E032A18C"/>
    <w:lvl w:ilvl="0">
      <w:start w:val="1"/>
      <w:numFmt w:val="lowerLetter"/>
      <w:lvlText w:val="(%1)"/>
      <w:lvlJc w:val="left"/>
      <w:pPr>
        <w:ind w:left="2061" w:hanging="360"/>
      </w:pPr>
      <w:rPr>
        <w:rFonts w:hint="default"/>
        <w:b w:val="0"/>
        <w:i w:val="0"/>
        <w:u w:val="none"/>
      </w:rPr>
    </w:lvl>
    <w:lvl w:ilvl="1">
      <w:start w:val="1"/>
      <w:numFmt w:val="lowerRoman"/>
      <w:lvlText w:val="(%2)"/>
      <w:lvlJc w:val="left"/>
      <w:pPr>
        <w:ind w:left="2781" w:hanging="360"/>
      </w:pPr>
      <w:rPr>
        <w:rFonts w:ascii="Times" w:eastAsiaTheme="minorEastAsia" w:hAnsi="Times" w:cs="Times"/>
      </w:rPr>
    </w:lvl>
    <w:lvl w:ilvl="2">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20" w15:restartNumberingAfterBreak="0">
    <w:nsid w:val="1983796F"/>
    <w:multiLevelType w:val="hybridMultilevel"/>
    <w:tmpl w:val="DBC82E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D226292"/>
    <w:multiLevelType w:val="multilevel"/>
    <w:tmpl w:val="E032A18C"/>
    <w:lvl w:ilvl="0">
      <w:start w:val="1"/>
      <w:numFmt w:val="lowerLetter"/>
      <w:lvlText w:val="(%1)"/>
      <w:lvlJc w:val="left"/>
      <w:pPr>
        <w:ind w:left="2061" w:hanging="360"/>
      </w:pPr>
      <w:rPr>
        <w:rFonts w:hint="default"/>
        <w:b w:val="0"/>
        <w:i w:val="0"/>
        <w:u w:val="none"/>
      </w:rPr>
    </w:lvl>
    <w:lvl w:ilvl="1">
      <w:start w:val="1"/>
      <w:numFmt w:val="lowerRoman"/>
      <w:lvlText w:val="(%2)"/>
      <w:lvlJc w:val="left"/>
      <w:pPr>
        <w:ind w:left="2781" w:hanging="360"/>
      </w:pPr>
      <w:rPr>
        <w:rFonts w:ascii="Times" w:eastAsiaTheme="minorEastAsia" w:hAnsi="Times" w:cs="Times"/>
      </w:rPr>
    </w:lvl>
    <w:lvl w:ilvl="2">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2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40D421E"/>
    <w:multiLevelType w:val="multilevel"/>
    <w:tmpl w:val="C902C4CC"/>
    <w:lvl w:ilvl="0">
      <w:start w:val="1"/>
      <w:numFmt w:val="none"/>
      <w:suff w:val="nothing"/>
      <w:lvlText w:val=""/>
      <w:lvlJc w:val="left"/>
      <w:rPr>
        <w:rFonts w:cs="Times New Roman" w:hint="eastAsia"/>
      </w:rPr>
    </w:lvl>
    <w:lvl w:ilvl="1">
      <w:start w:val="1"/>
      <w:numFmt w:val="decimal"/>
      <w:lvlText w:val="%2."/>
      <w:lvlJc w:val="left"/>
      <w:pPr>
        <w:tabs>
          <w:tab w:val="num" w:pos="720"/>
        </w:tabs>
        <w:ind w:left="720" w:hanging="720"/>
      </w:pPr>
      <w:rPr>
        <w:rFonts w:ascii="Arial" w:hAnsi="Arial" w:cs="Arial" w:hint="default"/>
      </w:rPr>
    </w:lvl>
    <w:lvl w:ilvl="2">
      <w:start w:val="1"/>
      <w:numFmt w:val="decimal"/>
      <w:lvlText w:val="%2.%3"/>
      <w:lvlJc w:val="left"/>
      <w:pPr>
        <w:tabs>
          <w:tab w:val="num" w:pos="720"/>
        </w:tabs>
        <w:ind w:left="720" w:hanging="720"/>
      </w:pPr>
      <w:rPr>
        <w:rFonts w:ascii="Arial" w:hAnsi="Arial" w:cs="Arial" w:hint="default"/>
      </w:rPr>
    </w:lvl>
    <w:lvl w:ilvl="3">
      <w:start w:val="1"/>
      <w:numFmt w:val="lowerLetter"/>
      <w:lvlText w:val="(%4)"/>
      <w:lvlJc w:val="left"/>
      <w:pPr>
        <w:tabs>
          <w:tab w:val="num" w:pos="1440"/>
        </w:tabs>
        <w:ind w:left="1440" w:hanging="720"/>
      </w:pPr>
      <w:rPr>
        <w:rFonts w:ascii="Arial" w:hAnsi="Arial" w:cs="Arial" w:hint="default"/>
        <w:sz w:val="20"/>
        <w:szCs w:val="20"/>
      </w:rPr>
    </w:lvl>
    <w:lvl w:ilvl="4">
      <w:start w:val="1"/>
      <w:numFmt w:val="lowerRoman"/>
      <w:lvlText w:val="(%5)"/>
      <w:lvlJc w:val="left"/>
      <w:pPr>
        <w:tabs>
          <w:tab w:val="num" w:pos="2160"/>
        </w:tabs>
        <w:ind w:left="2160" w:hanging="720"/>
      </w:pPr>
      <w:rPr>
        <w:rFonts w:ascii="Arial" w:hAnsi="Arial" w:cs="Arial" w:hint="default"/>
      </w:rPr>
    </w:lvl>
    <w:lvl w:ilvl="5">
      <w:start w:val="1"/>
      <w:numFmt w:val="upperLetter"/>
      <w:lvlText w:val="(%6)"/>
      <w:lvlJc w:val="left"/>
      <w:pPr>
        <w:tabs>
          <w:tab w:val="num" w:pos="2880"/>
        </w:tabs>
        <w:ind w:left="2880" w:hanging="720"/>
      </w:pPr>
      <w:rPr>
        <w:rFonts w:cs="Times New Roman" w:hint="eastAsia"/>
      </w:rPr>
    </w:lvl>
    <w:lvl w:ilvl="6">
      <w:start w:val="1"/>
      <w:numFmt w:val="upperLetter"/>
      <w:lvlText w:val="(%7)"/>
      <w:lvlJc w:val="left"/>
      <w:pPr>
        <w:tabs>
          <w:tab w:val="num" w:pos="3555"/>
        </w:tabs>
        <w:ind w:left="3555" w:hanging="720"/>
      </w:pPr>
      <w:rPr>
        <w:rFonts w:ascii="Times New Roman" w:eastAsiaTheme="minorEastAsia" w:hAnsi="Times New Roman" w:cs="Times New Roman"/>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5" w15:restartNumberingAfterBreak="0">
    <w:nsid w:val="24F32492"/>
    <w:multiLevelType w:val="hybridMultilevel"/>
    <w:tmpl w:val="66344A68"/>
    <w:lvl w:ilvl="0" w:tplc="06DA3F86">
      <w:start w:val="1"/>
      <w:numFmt w:val="lowerRoman"/>
      <w:lvlText w:val="(%1)"/>
      <w:lvlJc w:val="left"/>
      <w:pPr>
        <w:ind w:left="2977" w:hanging="720"/>
      </w:pPr>
      <w:rPr>
        <w:rFonts w:hint="default"/>
      </w:rPr>
    </w:lvl>
    <w:lvl w:ilvl="1" w:tplc="0C090019">
      <w:start w:val="1"/>
      <w:numFmt w:val="lowerLetter"/>
      <w:lvlText w:val="%2."/>
      <w:lvlJc w:val="left"/>
      <w:pPr>
        <w:ind w:left="3337" w:hanging="360"/>
      </w:pPr>
    </w:lvl>
    <w:lvl w:ilvl="2" w:tplc="0C09001B" w:tentative="1">
      <w:start w:val="1"/>
      <w:numFmt w:val="lowerRoman"/>
      <w:lvlText w:val="%3."/>
      <w:lvlJc w:val="right"/>
      <w:pPr>
        <w:ind w:left="4057" w:hanging="180"/>
      </w:pPr>
    </w:lvl>
    <w:lvl w:ilvl="3" w:tplc="0C09000F" w:tentative="1">
      <w:start w:val="1"/>
      <w:numFmt w:val="decimal"/>
      <w:lvlText w:val="%4."/>
      <w:lvlJc w:val="left"/>
      <w:pPr>
        <w:ind w:left="4777" w:hanging="360"/>
      </w:pPr>
    </w:lvl>
    <w:lvl w:ilvl="4" w:tplc="0C090019" w:tentative="1">
      <w:start w:val="1"/>
      <w:numFmt w:val="lowerLetter"/>
      <w:lvlText w:val="%5."/>
      <w:lvlJc w:val="left"/>
      <w:pPr>
        <w:ind w:left="5497" w:hanging="360"/>
      </w:pPr>
    </w:lvl>
    <w:lvl w:ilvl="5" w:tplc="0C09001B" w:tentative="1">
      <w:start w:val="1"/>
      <w:numFmt w:val="lowerRoman"/>
      <w:lvlText w:val="%6."/>
      <w:lvlJc w:val="right"/>
      <w:pPr>
        <w:ind w:left="6217" w:hanging="180"/>
      </w:pPr>
    </w:lvl>
    <w:lvl w:ilvl="6" w:tplc="0C09000F" w:tentative="1">
      <w:start w:val="1"/>
      <w:numFmt w:val="decimal"/>
      <w:lvlText w:val="%7."/>
      <w:lvlJc w:val="left"/>
      <w:pPr>
        <w:ind w:left="6937" w:hanging="360"/>
      </w:pPr>
    </w:lvl>
    <w:lvl w:ilvl="7" w:tplc="0C090019" w:tentative="1">
      <w:start w:val="1"/>
      <w:numFmt w:val="lowerLetter"/>
      <w:lvlText w:val="%8."/>
      <w:lvlJc w:val="left"/>
      <w:pPr>
        <w:ind w:left="7657" w:hanging="360"/>
      </w:pPr>
    </w:lvl>
    <w:lvl w:ilvl="8" w:tplc="0C09001B" w:tentative="1">
      <w:start w:val="1"/>
      <w:numFmt w:val="lowerRoman"/>
      <w:lvlText w:val="%9."/>
      <w:lvlJc w:val="right"/>
      <w:pPr>
        <w:ind w:left="8377" w:hanging="180"/>
      </w:pPr>
    </w:lvl>
  </w:abstractNum>
  <w:abstractNum w:abstractNumId="26" w15:restartNumberingAfterBreak="0">
    <w:nsid w:val="250F7B89"/>
    <w:multiLevelType w:val="hybridMultilevel"/>
    <w:tmpl w:val="154A03F2"/>
    <w:lvl w:ilvl="0" w:tplc="0C090001">
      <w:start w:val="1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6E3C8F"/>
    <w:multiLevelType w:val="multilevel"/>
    <w:tmpl w:val="B7560DF0"/>
    <w:lvl w:ilvl="0">
      <w:start w:val="1"/>
      <w:numFmt w:val="lowerLetter"/>
      <w:lvlText w:val="(%1)"/>
      <w:lvlJc w:val="left"/>
      <w:pPr>
        <w:ind w:left="2061" w:hanging="360"/>
      </w:pPr>
      <w:rPr>
        <w:rFonts w:hint="default"/>
      </w:rPr>
    </w:lvl>
    <w:lvl w:ilvl="1">
      <w:start w:val="1"/>
      <w:numFmt w:val="lowerRoman"/>
      <w:lvlText w:val="(%2)"/>
      <w:lvlJc w:val="left"/>
      <w:pPr>
        <w:ind w:left="2781" w:hanging="360"/>
      </w:pPr>
      <w:rPr>
        <w:rFonts w:ascii="Times" w:eastAsiaTheme="minorEastAsia" w:hAnsi="Times" w:cs="Times"/>
      </w:rPr>
    </w:lvl>
    <w:lvl w:ilvl="2">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28" w15:restartNumberingAfterBreak="0">
    <w:nsid w:val="2B0B0D59"/>
    <w:multiLevelType w:val="hybridMultilevel"/>
    <w:tmpl w:val="B7560DF0"/>
    <w:lvl w:ilvl="0" w:tplc="6CD82012">
      <w:start w:val="1"/>
      <w:numFmt w:val="lowerLetter"/>
      <w:lvlText w:val="(%1)"/>
      <w:lvlJc w:val="left"/>
      <w:pPr>
        <w:ind w:left="2061" w:hanging="360"/>
      </w:pPr>
      <w:rPr>
        <w:rFonts w:hint="default"/>
      </w:rPr>
    </w:lvl>
    <w:lvl w:ilvl="1" w:tplc="F1306F66">
      <w:start w:val="1"/>
      <w:numFmt w:val="lowerRoman"/>
      <w:lvlText w:val="(%2)"/>
      <w:lvlJc w:val="left"/>
      <w:pPr>
        <w:ind w:left="2748" w:hanging="360"/>
      </w:pPr>
      <w:rPr>
        <w:rFonts w:ascii="Times" w:eastAsiaTheme="minorEastAsia" w:hAnsi="Times" w:cs="Times"/>
      </w:rPr>
    </w:lvl>
    <w:lvl w:ilvl="2" w:tplc="0C09001B">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9" w15:restartNumberingAfterBreak="0">
    <w:nsid w:val="36A21D84"/>
    <w:multiLevelType w:val="hybridMultilevel"/>
    <w:tmpl w:val="F320CF48"/>
    <w:lvl w:ilvl="0" w:tplc="3A60E612">
      <w:start w:val="1"/>
      <w:numFmt w:val="lowerLetter"/>
      <w:lvlText w:val="(%1)"/>
      <w:lvlJc w:val="left"/>
      <w:pPr>
        <w:ind w:left="1830" w:hanging="39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392C14C5"/>
    <w:multiLevelType w:val="hybridMultilevel"/>
    <w:tmpl w:val="D8469490"/>
    <w:lvl w:ilvl="0" w:tplc="3C108D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15:restartNumberingAfterBreak="0">
    <w:nsid w:val="3B29446C"/>
    <w:multiLevelType w:val="hybridMultilevel"/>
    <w:tmpl w:val="B5BEB4F8"/>
    <w:lvl w:ilvl="0" w:tplc="3FD097BC">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4" w15:restartNumberingAfterBreak="0">
    <w:nsid w:val="40FA6851"/>
    <w:multiLevelType w:val="hybridMultilevel"/>
    <w:tmpl w:val="B7560DF0"/>
    <w:lvl w:ilvl="0" w:tplc="6CD82012">
      <w:start w:val="1"/>
      <w:numFmt w:val="lowerLetter"/>
      <w:lvlText w:val="(%1)"/>
      <w:lvlJc w:val="left"/>
      <w:pPr>
        <w:ind w:left="1800" w:hanging="360"/>
      </w:pPr>
      <w:rPr>
        <w:rFonts w:hint="default"/>
      </w:rPr>
    </w:lvl>
    <w:lvl w:ilvl="1" w:tplc="F1306F66">
      <w:start w:val="1"/>
      <w:numFmt w:val="lowerRoman"/>
      <w:lvlText w:val="(%2)"/>
      <w:lvlJc w:val="left"/>
      <w:pPr>
        <w:ind w:left="2520" w:hanging="360"/>
      </w:pPr>
      <w:rPr>
        <w:rFonts w:ascii="Times" w:eastAsiaTheme="minorEastAsia" w:hAnsi="Times" w:cs="Times"/>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46480D8E"/>
    <w:multiLevelType w:val="multilevel"/>
    <w:tmpl w:val="66344A68"/>
    <w:lvl w:ilvl="0">
      <w:start w:val="1"/>
      <w:numFmt w:val="lowerRoman"/>
      <w:lvlText w:val="(%1)"/>
      <w:lvlJc w:val="left"/>
      <w:pPr>
        <w:ind w:left="2977" w:hanging="720"/>
      </w:pPr>
      <w:rPr>
        <w:rFonts w:hint="default"/>
      </w:rPr>
    </w:lvl>
    <w:lvl w:ilvl="1">
      <w:start w:val="1"/>
      <w:numFmt w:val="lowerLetter"/>
      <w:lvlText w:val="%2."/>
      <w:lvlJc w:val="left"/>
      <w:pPr>
        <w:ind w:left="3337" w:hanging="360"/>
      </w:pPr>
    </w:lvl>
    <w:lvl w:ilvl="2">
      <w:start w:val="1"/>
      <w:numFmt w:val="lowerRoman"/>
      <w:lvlText w:val="%3."/>
      <w:lvlJc w:val="right"/>
      <w:pPr>
        <w:ind w:left="4057" w:hanging="180"/>
      </w:pPr>
    </w:lvl>
    <w:lvl w:ilvl="3" w:tentative="1">
      <w:start w:val="1"/>
      <w:numFmt w:val="decimal"/>
      <w:lvlText w:val="%4."/>
      <w:lvlJc w:val="left"/>
      <w:pPr>
        <w:ind w:left="4777" w:hanging="360"/>
      </w:pPr>
    </w:lvl>
    <w:lvl w:ilvl="4" w:tentative="1">
      <w:start w:val="1"/>
      <w:numFmt w:val="lowerLetter"/>
      <w:lvlText w:val="%5."/>
      <w:lvlJc w:val="left"/>
      <w:pPr>
        <w:ind w:left="5497" w:hanging="360"/>
      </w:pPr>
    </w:lvl>
    <w:lvl w:ilvl="5" w:tentative="1">
      <w:start w:val="1"/>
      <w:numFmt w:val="lowerRoman"/>
      <w:lvlText w:val="%6."/>
      <w:lvlJc w:val="right"/>
      <w:pPr>
        <w:ind w:left="6217" w:hanging="180"/>
      </w:pPr>
    </w:lvl>
    <w:lvl w:ilvl="6" w:tentative="1">
      <w:start w:val="1"/>
      <w:numFmt w:val="decimal"/>
      <w:lvlText w:val="%7."/>
      <w:lvlJc w:val="left"/>
      <w:pPr>
        <w:ind w:left="6937" w:hanging="360"/>
      </w:pPr>
    </w:lvl>
    <w:lvl w:ilvl="7" w:tentative="1">
      <w:start w:val="1"/>
      <w:numFmt w:val="lowerLetter"/>
      <w:lvlText w:val="%8."/>
      <w:lvlJc w:val="left"/>
      <w:pPr>
        <w:ind w:left="7657" w:hanging="360"/>
      </w:pPr>
    </w:lvl>
    <w:lvl w:ilvl="8" w:tentative="1">
      <w:start w:val="1"/>
      <w:numFmt w:val="lowerRoman"/>
      <w:lvlText w:val="%9."/>
      <w:lvlJc w:val="right"/>
      <w:pPr>
        <w:ind w:left="8377" w:hanging="180"/>
      </w:pPr>
    </w:lvl>
  </w:abstractNum>
  <w:abstractNum w:abstractNumId="36" w15:restartNumberingAfterBreak="0">
    <w:nsid w:val="496D0EEB"/>
    <w:multiLevelType w:val="hybridMultilevel"/>
    <w:tmpl w:val="B7560DF0"/>
    <w:lvl w:ilvl="0" w:tplc="6CD82012">
      <w:start w:val="1"/>
      <w:numFmt w:val="lowerLetter"/>
      <w:lvlText w:val="(%1)"/>
      <w:lvlJc w:val="left"/>
      <w:pPr>
        <w:ind w:left="2061" w:hanging="360"/>
      </w:pPr>
      <w:rPr>
        <w:rFonts w:hint="default"/>
      </w:rPr>
    </w:lvl>
    <w:lvl w:ilvl="1" w:tplc="F1306F66">
      <w:start w:val="1"/>
      <w:numFmt w:val="lowerRoman"/>
      <w:lvlText w:val="(%2)"/>
      <w:lvlJc w:val="left"/>
      <w:pPr>
        <w:ind w:left="2748" w:hanging="360"/>
      </w:pPr>
      <w:rPr>
        <w:rFonts w:ascii="Times" w:eastAsiaTheme="minorEastAsia" w:hAnsi="Times" w:cs="Times"/>
      </w:rPr>
    </w:lvl>
    <w:lvl w:ilvl="2" w:tplc="0C09001B">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7" w15:restartNumberingAfterBreak="0">
    <w:nsid w:val="4BE2547D"/>
    <w:multiLevelType w:val="hybridMultilevel"/>
    <w:tmpl w:val="6F7A363A"/>
    <w:lvl w:ilvl="0" w:tplc="2A3CAB3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4C3B3517"/>
    <w:multiLevelType w:val="multilevel"/>
    <w:tmpl w:val="66344A68"/>
    <w:lvl w:ilvl="0">
      <w:start w:val="1"/>
      <w:numFmt w:val="lowerRoman"/>
      <w:lvlText w:val="(%1)"/>
      <w:lvlJc w:val="left"/>
      <w:pPr>
        <w:ind w:left="2977" w:hanging="720"/>
      </w:pPr>
      <w:rPr>
        <w:rFonts w:hint="default"/>
      </w:rPr>
    </w:lvl>
    <w:lvl w:ilvl="1">
      <w:start w:val="1"/>
      <w:numFmt w:val="lowerLetter"/>
      <w:lvlText w:val="%2."/>
      <w:lvlJc w:val="left"/>
      <w:pPr>
        <w:ind w:left="3337" w:hanging="360"/>
      </w:pPr>
    </w:lvl>
    <w:lvl w:ilvl="2" w:tentative="1">
      <w:start w:val="1"/>
      <w:numFmt w:val="lowerRoman"/>
      <w:lvlText w:val="%3."/>
      <w:lvlJc w:val="right"/>
      <w:pPr>
        <w:ind w:left="4057" w:hanging="180"/>
      </w:pPr>
    </w:lvl>
    <w:lvl w:ilvl="3" w:tentative="1">
      <w:start w:val="1"/>
      <w:numFmt w:val="decimal"/>
      <w:lvlText w:val="%4."/>
      <w:lvlJc w:val="left"/>
      <w:pPr>
        <w:ind w:left="4777" w:hanging="360"/>
      </w:pPr>
    </w:lvl>
    <w:lvl w:ilvl="4" w:tentative="1">
      <w:start w:val="1"/>
      <w:numFmt w:val="lowerLetter"/>
      <w:lvlText w:val="%5."/>
      <w:lvlJc w:val="left"/>
      <w:pPr>
        <w:ind w:left="5497" w:hanging="360"/>
      </w:pPr>
    </w:lvl>
    <w:lvl w:ilvl="5" w:tentative="1">
      <w:start w:val="1"/>
      <w:numFmt w:val="lowerRoman"/>
      <w:lvlText w:val="%6."/>
      <w:lvlJc w:val="right"/>
      <w:pPr>
        <w:ind w:left="6217" w:hanging="180"/>
      </w:pPr>
    </w:lvl>
    <w:lvl w:ilvl="6" w:tentative="1">
      <w:start w:val="1"/>
      <w:numFmt w:val="decimal"/>
      <w:lvlText w:val="%7."/>
      <w:lvlJc w:val="left"/>
      <w:pPr>
        <w:ind w:left="6937" w:hanging="360"/>
      </w:pPr>
    </w:lvl>
    <w:lvl w:ilvl="7" w:tentative="1">
      <w:start w:val="1"/>
      <w:numFmt w:val="lowerLetter"/>
      <w:lvlText w:val="%8."/>
      <w:lvlJc w:val="left"/>
      <w:pPr>
        <w:ind w:left="7657" w:hanging="360"/>
      </w:pPr>
    </w:lvl>
    <w:lvl w:ilvl="8" w:tentative="1">
      <w:start w:val="1"/>
      <w:numFmt w:val="lowerRoman"/>
      <w:lvlText w:val="%9."/>
      <w:lvlJc w:val="right"/>
      <w:pPr>
        <w:ind w:left="8377" w:hanging="180"/>
      </w:pPr>
    </w:lvl>
  </w:abstractNum>
  <w:abstractNum w:abstractNumId="39" w15:restartNumberingAfterBreak="0">
    <w:nsid w:val="52B6694C"/>
    <w:multiLevelType w:val="hybridMultilevel"/>
    <w:tmpl w:val="56B25A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31519FD"/>
    <w:multiLevelType w:val="hybridMultilevel"/>
    <w:tmpl w:val="8F764648"/>
    <w:lvl w:ilvl="0" w:tplc="13005C4E">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41" w15:restartNumberingAfterBreak="0">
    <w:nsid w:val="533A1F15"/>
    <w:multiLevelType w:val="hybridMultilevel"/>
    <w:tmpl w:val="B7560DF0"/>
    <w:lvl w:ilvl="0" w:tplc="6CD82012">
      <w:start w:val="1"/>
      <w:numFmt w:val="lowerLetter"/>
      <w:lvlText w:val="(%1)"/>
      <w:lvlJc w:val="left"/>
      <w:pPr>
        <w:ind w:left="1800" w:hanging="360"/>
      </w:pPr>
      <w:rPr>
        <w:rFonts w:hint="default"/>
      </w:rPr>
    </w:lvl>
    <w:lvl w:ilvl="1" w:tplc="F1306F66">
      <w:start w:val="1"/>
      <w:numFmt w:val="lowerRoman"/>
      <w:lvlText w:val="(%2)"/>
      <w:lvlJc w:val="left"/>
      <w:pPr>
        <w:ind w:left="2487" w:hanging="360"/>
      </w:pPr>
      <w:rPr>
        <w:rFonts w:ascii="Times" w:eastAsiaTheme="minorEastAsia" w:hAnsi="Times" w:cs="Times"/>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54C606D6"/>
    <w:multiLevelType w:val="hybridMultilevel"/>
    <w:tmpl w:val="47D893AE"/>
    <w:lvl w:ilvl="0" w:tplc="A102311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CE80431"/>
    <w:multiLevelType w:val="multilevel"/>
    <w:tmpl w:val="9C2262F6"/>
    <w:lvl w:ilvl="0">
      <w:start w:val="1"/>
      <w:numFmt w:val="none"/>
      <w:suff w:val="nothing"/>
      <w:lvlText w:val=""/>
      <w:lvlJc w:val="left"/>
      <w:rPr>
        <w:rFonts w:cs="Times New Roman" w:hint="eastAsia"/>
      </w:rPr>
    </w:lvl>
    <w:lvl w:ilvl="1">
      <w:start w:val="1"/>
      <w:numFmt w:val="decimal"/>
      <w:lvlText w:val="%2."/>
      <w:lvlJc w:val="left"/>
      <w:pPr>
        <w:tabs>
          <w:tab w:val="num" w:pos="720"/>
        </w:tabs>
        <w:ind w:left="720" w:hanging="720"/>
      </w:pPr>
      <w:rPr>
        <w:rFonts w:ascii="Arial" w:hAnsi="Arial" w:cs="Arial" w:hint="default"/>
      </w:rPr>
    </w:lvl>
    <w:lvl w:ilvl="2">
      <w:start w:val="1"/>
      <w:numFmt w:val="decimal"/>
      <w:lvlText w:val="%2.%3"/>
      <w:lvlJc w:val="left"/>
      <w:pPr>
        <w:tabs>
          <w:tab w:val="num" w:pos="720"/>
        </w:tabs>
        <w:ind w:left="720" w:hanging="720"/>
      </w:pPr>
      <w:rPr>
        <w:rFonts w:ascii="Arial" w:hAnsi="Arial" w:cs="Arial" w:hint="default"/>
      </w:rPr>
    </w:lvl>
    <w:lvl w:ilvl="3">
      <w:start w:val="1"/>
      <w:numFmt w:val="lowerLetter"/>
      <w:lvlText w:val="(%4)"/>
      <w:lvlJc w:val="left"/>
      <w:pPr>
        <w:tabs>
          <w:tab w:val="num" w:pos="1440"/>
        </w:tabs>
        <w:ind w:left="1440" w:hanging="720"/>
      </w:pPr>
      <w:rPr>
        <w:rFonts w:ascii="Arial" w:hAnsi="Arial" w:cs="Arial" w:hint="default"/>
        <w:sz w:val="20"/>
        <w:szCs w:val="20"/>
      </w:rPr>
    </w:lvl>
    <w:lvl w:ilvl="4">
      <w:start w:val="1"/>
      <w:numFmt w:val="lowerRoman"/>
      <w:lvlText w:val="(%5)"/>
      <w:lvlJc w:val="left"/>
      <w:pPr>
        <w:tabs>
          <w:tab w:val="num" w:pos="2160"/>
        </w:tabs>
        <w:ind w:left="2160" w:hanging="720"/>
      </w:pPr>
      <w:rPr>
        <w:rFonts w:ascii="Arial" w:hAnsi="Arial" w:cs="Arial" w:hint="default"/>
      </w:rPr>
    </w:lvl>
    <w:lvl w:ilvl="5">
      <w:start w:val="1"/>
      <w:numFmt w:val="upperLetter"/>
      <w:lvlText w:val="(%6)"/>
      <w:lvlJc w:val="left"/>
      <w:pPr>
        <w:tabs>
          <w:tab w:val="num" w:pos="2880"/>
        </w:tabs>
        <w:ind w:left="2880" w:hanging="720"/>
      </w:pPr>
      <w:rPr>
        <w:rFonts w:cs="Times New Roman" w:hint="eastAsia"/>
      </w:rPr>
    </w:lvl>
    <w:lvl w:ilvl="6">
      <w:start w:val="1"/>
      <w:numFmt w:val="upperLetter"/>
      <w:lvlText w:val="(%7)"/>
      <w:lvlJc w:val="left"/>
      <w:pPr>
        <w:tabs>
          <w:tab w:val="num" w:pos="3555"/>
        </w:tabs>
        <w:ind w:left="3555" w:hanging="720"/>
      </w:pPr>
      <w:rPr>
        <w:rFonts w:ascii="Times New Roman" w:eastAsiaTheme="majorEastAsia" w:hAnsi="Times New Roman" w:cs="Times New Roman"/>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5" w15:restartNumberingAfterBreak="0">
    <w:nsid w:val="5E1804A5"/>
    <w:multiLevelType w:val="hybridMultilevel"/>
    <w:tmpl w:val="E1CCF49C"/>
    <w:lvl w:ilvl="0" w:tplc="6792B74E">
      <w:start w:val="1"/>
      <w:numFmt w:val="lowerRoman"/>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FE52AD0"/>
    <w:multiLevelType w:val="hybridMultilevel"/>
    <w:tmpl w:val="6F4E5E2A"/>
    <w:lvl w:ilvl="0" w:tplc="2A3CAB3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620409CE"/>
    <w:multiLevelType w:val="hybridMultilevel"/>
    <w:tmpl w:val="464ADE1E"/>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911B67"/>
    <w:multiLevelType w:val="multilevel"/>
    <w:tmpl w:val="B7560DF0"/>
    <w:lvl w:ilvl="0">
      <w:start w:val="1"/>
      <w:numFmt w:val="lowerLetter"/>
      <w:lvlText w:val="(%1)"/>
      <w:lvlJc w:val="left"/>
      <w:pPr>
        <w:ind w:left="2061" w:hanging="360"/>
      </w:pPr>
      <w:rPr>
        <w:rFonts w:hint="default"/>
      </w:rPr>
    </w:lvl>
    <w:lvl w:ilvl="1">
      <w:start w:val="1"/>
      <w:numFmt w:val="lowerRoman"/>
      <w:lvlText w:val="(%2)"/>
      <w:lvlJc w:val="left"/>
      <w:pPr>
        <w:ind w:left="2781" w:hanging="360"/>
      </w:pPr>
      <w:rPr>
        <w:rFonts w:ascii="Times" w:eastAsiaTheme="minorEastAsia" w:hAnsi="Times" w:cs="Times"/>
      </w:rPr>
    </w:lvl>
    <w:lvl w:ilvl="2">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49" w15:restartNumberingAfterBreak="0">
    <w:nsid w:val="72404784"/>
    <w:multiLevelType w:val="hybridMultilevel"/>
    <w:tmpl w:val="E1CCF49C"/>
    <w:lvl w:ilvl="0" w:tplc="6792B74E">
      <w:start w:val="1"/>
      <w:numFmt w:val="lowerRoman"/>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3FA186A"/>
    <w:multiLevelType w:val="multilevel"/>
    <w:tmpl w:val="66344A68"/>
    <w:lvl w:ilvl="0">
      <w:start w:val="1"/>
      <w:numFmt w:val="lowerRoman"/>
      <w:lvlText w:val="(%1)"/>
      <w:lvlJc w:val="left"/>
      <w:pPr>
        <w:ind w:left="2977" w:hanging="720"/>
      </w:pPr>
      <w:rPr>
        <w:rFonts w:hint="default"/>
      </w:rPr>
    </w:lvl>
    <w:lvl w:ilvl="1">
      <w:start w:val="1"/>
      <w:numFmt w:val="lowerLetter"/>
      <w:lvlText w:val="%2."/>
      <w:lvlJc w:val="left"/>
      <w:pPr>
        <w:ind w:left="3337" w:hanging="360"/>
      </w:pPr>
    </w:lvl>
    <w:lvl w:ilvl="2" w:tentative="1">
      <w:start w:val="1"/>
      <w:numFmt w:val="lowerRoman"/>
      <w:lvlText w:val="%3."/>
      <w:lvlJc w:val="right"/>
      <w:pPr>
        <w:ind w:left="4057" w:hanging="180"/>
      </w:pPr>
    </w:lvl>
    <w:lvl w:ilvl="3" w:tentative="1">
      <w:start w:val="1"/>
      <w:numFmt w:val="decimal"/>
      <w:lvlText w:val="%4."/>
      <w:lvlJc w:val="left"/>
      <w:pPr>
        <w:ind w:left="4777" w:hanging="360"/>
      </w:pPr>
    </w:lvl>
    <w:lvl w:ilvl="4" w:tentative="1">
      <w:start w:val="1"/>
      <w:numFmt w:val="lowerLetter"/>
      <w:lvlText w:val="%5."/>
      <w:lvlJc w:val="left"/>
      <w:pPr>
        <w:ind w:left="5497" w:hanging="360"/>
      </w:pPr>
    </w:lvl>
    <w:lvl w:ilvl="5" w:tentative="1">
      <w:start w:val="1"/>
      <w:numFmt w:val="lowerRoman"/>
      <w:lvlText w:val="%6."/>
      <w:lvlJc w:val="right"/>
      <w:pPr>
        <w:ind w:left="6217" w:hanging="180"/>
      </w:pPr>
    </w:lvl>
    <w:lvl w:ilvl="6" w:tentative="1">
      <w:start w:val="1"/>
      <w:numFmt w:val="decimal"/>
      <w:lvlText w:val="%7."/>
      <w:lvlJc w:val="left"/>
      <w:pPr>
        <w:ind w:left="6937" w:hanging="360"/>
      </w:pPr>
    </w:lvl>
    <w:lvl w:ilvl="7" w:tentative="1">
      <w:start w:val="1"/>
      <w:numFmt w:val="lowerLetter"/>
      <w:lvlText w:val="%8."/>
      <w:lvlJc w:val="left"/>
      <w:pPr>
        <w:ind w:left="7657" w:hanging="360"/>
      </w:pPr>
    </w:lvl>
    <w:lvl w:ilvl="8" w:tentative="1">
      <w:start w:val="1"/>
      <w:numFmt w:val="lowerRoman"/>
      <w:lvlText w:val="%9."/>
      <w:lvlJc w:val="right"/>
      <w:pPr>
        <w:ind w:left="8377" w:hanging="180"/>
      </w:pPr>
    </w:lvl>
  </w:abstractNum>
  <w:abstractNum w:abstractNumId="51" w15:restartNumberingAfterBreak="0">
    <w:nsid w:val="7D834F56"/>
    <w:multiLevelType w:val="hybridMultilevel"/>
    <w:tmpl w:val="E1CCF49C"/>
    <w:lvl w:ilvl="0" w:tplc="6792B74E">
      <w:start w:val="1"/>
      <w:numFmt w:val="lowerRoman"/>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4"/>
  </w:num>
  <w:num w:numId="13">
    <w:abstractNumId w:val="21"/>
  </w:num>
  <w:num w:numId="14">
    <w:abstractNumId w:val="40"/>
  </w:num>
  <w:num w:numId="15">
    <w:abstractNumId w:val="29"/>
  </w:num>
  <w:num w:numId="16">
    <w:abstractNumId w:val="37"/>
  </w:num>
  <w:num w:numId="17">
    <w:abstractNumId w:val="42"/>
  </w:num>
  <w:num w:numId="18">
    <w:abstractNumId w:val="39"/>
  </w:num>
  <w:num w:numId="19">
    <w:abstractNumId w:val="46"/>
  </w:num>
  <w:num w:numId="20">
    <w:abstractNumId w:val="15"/>
  </w:num>
  <w:num w:numId="21">
    <w:abstractNumId w:val="47"/>
  </w:num>
  <w:num w:numId="22">
    <w:abstractNumId w:val="26"/>
  </w:num>
  <w:num w:numId="23">
    <w:abstractNumId w:val="3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3"/>
  </w:num>
  <w:num w:numId="27">
    <w:abstractNumId w:val="23"/>
  </w:num>
  <w:num w:numId="28">
    <w:abstractNumId w:val="33"/>
  </w:num>
  <w:num w:numId="29">
    <w:abstractNumId w:val="12"/>
  </w:num>
  <w:num w:numId="30">
    <w:abstractNumId w:val="51"/>
  </w:num>
  <w:num w:numId="31">
    <w:abstractNumId w:val="45"/>
  </w:num>
  <w:num w:numId="32">
    <w:abstractNumId w:val="49"/>
  </w:num>
  <w:num w:numId="33">
    <w:abstractNumId w:val="17"/>
  </w:num>
  <w:num w:numId="34">
    <w:abstractNumId w:val="11"/>
  </w:num>
  <w:num w:numId="35">
    <w:abstractNumId w:val="32"/>
  </w:num>
  <w:num w:numId="36">
    <w:abstractNumId w:val="34"/>
  </w:num>
  <w:num w:numId="37">
    <w:abstractNumId w:val="25"/>
  </w:num>
  <w:num w:numId="38">
    <w:abstractNumId w:val="41"/>
  </w:num>
  <w:num w:numId="39">
    <w:abstractNumId w:val="22"/>
  </w:num>
  <w:num w:numId="40">
    <w:abstractNumId w:val="48"/>
  </w:num>
  <w:num w:numId="41">
    <w:abstractNumId w:val="10"/>
  </w:num>
  <w:num w:numId="42">
    <w:abstractNumId w:val="50"/>
  </w:num>
  <w:num w:numId="43">
    <w:abstractNumId w:val="27"/>
  </w:num>
  <w:num w:numId="44">
    <w:abstractNumId w:val="38"/>
  </w:num>
  <w:num w:numId="45">
    <w:abstractNumId w:val="16"/>
  </w:num>
  <w:num w:numId="46">
    <w:abstractNumId w:val="44"/>
  </w:num>
  <w:num w:numId="47">
    <w:abstractNumId w:val="28"/>
  </w:num>
  <w:num w:numId="48">
    <w:abstractNumId w:val="24"/>
  </w:num>
  <w:num w:numId="49">
    <w:abstractNumId w:val="19"/>
  </w:num>
  <w:num w:numId="50">
    <w:abstractNumId w:val="35"/>
  </w:num>
  <w:num w:numId="51">
    <w:abstractNumId w:val="36"/>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isplayHorizontalDrawingGridEvery w:val="2"/>
  <w:characterSpacingControl w:val="doNotCompress"/>
  <w:hdrShapeDefaults>
    <o:shapedefaults v:ext="edit" spidmax="209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D3"/>
    <w:rsid w:val="00004174"/>
    <w:rsid w:val="00004470"/>
    <w:rsid w:val="000056EE"/>
    <w:rsid w:val="00011852"/>
    <w:rsid w:val="00011916"/>
    <w:rsid w:val="000136AF"/>
    <w:rsid w:val="00013E3A"/>
    <w:rsid w:val="00016AB8"/>
    <w:rsid w:val="00021676"/>
    <w:rsid w:val="00022AAB"/>
    <w:rsid w:val="0002418B"/>
    <w:rsid w:val="000242FE"/>
    <w:rsid w:val="00024697"/>
    <w:rsid w:val="000258B1"/>
    <w:rsid w:val="00027EB9"/>
    <w:rsid w:val="00030188"/>
    <w:rsid w:val="000318AC"/>
    <w:rsid w:val="00032215"/>
    <w:rsid w:val="00032756"/>
    <w:rsid w:val="00032B26"/>
    <w:rsid w:val="000337F5"/>
    <w:rsid w:val="0003498B"/>
    <w:rsid w:val="00040A89"/>
    <w:rsid w:val="000420D1"/>
    <w:rsid w:val="0004265E"/>
    <w:rsid w:val="000437C1"/>
    <w:rsid w:val="0004455A"/>
    <w:rsid w:val="0004459D"/>
    <w:rsid w:val="0004471C"/>
    <w:rsid w:val="00045BE6"/>
    <w:rsid w:val="0005365D"/>
    <w:rsid w:val="0005680C"/>
    <w:rsid w:val="00056897"/>
    <w:rsid w:val="00060CBD"/>
    <w:rsid w:val="000614BF"/>
    <w:rsid w:val="000634E4"/>
    <w:rsid w:val="000642BA"/>
    <w:rsid w:val="00064AA3"/>
    <w:rsid w:val="0006709C"/>
    <w:rsid w:val="000701E3"/>
    <w:rsid w:val="00070A26"/>
    <w:rsid w:val="00071333"/>
    <w:rsid w:val="00071A65"/>
    <w:rsid w:val="00074376"/>
    <w:rsid w:val="000821BA"/>
    <w:rsid w:val="00086D8E"/>
    <w:rsid w:val="00091C65"/>
    <w:rsid w:val="000978F5"/>
    <w:rsid w:val="000A705B"/>
    <w:rsid w:val="000A7AF2"/>
    <w:rsid w:val="000A7C3D"/>
    <w:rsid w:val="000B15CD"/>
    <w:rsid w:val="000B2E6D"/>
    <w:rsid w:val="000B2EFB"/>
    <w:rsid w:val="000B35EB"/>
    <w:rsid w:val="000B4014"/>
    <w:rsid w:val="000B52F3"/>
    <w:rsid w:val="000B55F0"/>
    <w:rsid w:val="000C0E9A"/>
    <w:rsid w:val="000C55B7"/>
    <w:rsid w:val="000C7A76"/>
    <w:rsid w:val="000D0065"/>
    <w:rsid w:val="000D05EF"/>
    <w:rsid w:val="000D117D"/>
    <w:rsid w:val="000D1B83"/>
    <w:rsid w:val="000D1E30"/>
    <w:rsid w:val="000D5EF3"/>
    <w:rsid w:val="000D6848"/>
    <w:rsid w:val="000E16F3"/>
    <w:rsid w:val="000E2261"/>
    <w:rsid w:val="000E4026"/>
    <w:rsid w:val="000E6727"/>
    <w:rsid w:val="000E78B7"/>
    <w:rsid w:val="000F21C1"/>
    <w:rsid w:val="000F3F0B"/>
    <w:rsid w:val="000F5670"/>
    <w:rsid w:val="00102187"/>
    <w:rsid w:val="00103591"/>
    <w:rsid w:val="00106024"/>
    <w:rsid w:val="0010647C"/>
    <w:rsid w:val="0010745C"/>
    <w:rsid w:val="00107489"/>
    <w:rsid w:val="00107BFC"/>
    <w:rsid w:val="00107FF1"/>
    <w:rsid w:val="0011245E"/>
    <w:rsid w:val="00114286"/>
    <w:rsid w:val="0011646B"/>
    <w:rsid w:val="00120E69"/>
    <w:rsid w:val="00121714"/>
    <w:rsid w:val="001241C9"/>
    <w:rsid w:val="00125BB0"/>
    <w:rsid w:val="00126613"/>
    <w:rsid w:val="00126B88"/>
    <w:rsid w:val="001312CF"/>
    <w:rsid w:val="00132CEB"/>
    <w:rsid w:val="001339B0"/>
    <w:rsid w:val="00137445"/>
    <w:rsid w:val="00137655"/>
    <w:rsid w:val="00140A10"/>
    <w:rsid w:val="001410A9"/>
    <w:rsid w:val="001415D1"/>
    <w:rsid w:val="00141B4E"/>
    <w:rsid w:val="00142B62"/>
    <w:rsid w:val="00142CB2"/>
    <w:rsid w:val="001441B7"/>
    <w:rsid w:val="00145C33"/>
    <w:rsid w:val="00145C8B"/>
    <w:rsid w:val="0014660D"/>
    <w:rsid w:val="00147077"/>
    <w:rsid w:val="0015004C"/>
    <w:rsid w:val="00150F5C"/>
    <w:rsid w:val="001516CB"/>
    <w:rsid w:val="00152336"/>
    <w:rsid w:val="00157B8B"/>
    <w:rsid w:val="00160DB0"/>
    <w:rsid w:val="00165EF5"/>
    <w:rsid w:val="00166B0C"/>
    <w:rsid w:val="00166C2F"/>
    <w:rsid w:val="0017099C"/>
    <w:rsid w:val="001736D3"/>
    <w:rsid w:val="00173A36"/>
    <w:rsid w:val="0017445F"/>
    <w:rsid w:val="001809D7"/>
    <w:rsid w:val="00180F7C"/>
    <w:rsid w:val="0018274F"/>
    <w:rsid w:val="00183AC8"/>
    <w:rsid w:val="00184B4C"/>
    <w:rsid w:val="00185151"/>
    <w:rsid w:val="001863BA"/>
    <w:rsid w:val="00187B15"/>
    <w:rsid w:val="00190752"/>
    <w:rsid w:val="0019199A"/>
    <w:rsid w:val="001939E1"/>
    <w:rsid w:val="00194C3E"/>
    <w:rsid w:val="00195382"/>
    <w:rsid w:val="001A2982"/>
    <w:rsid w:val="001A2E12"/>
    <w:rsid w:val="001A5E76"/>
    <w:rsid w:val="001A6CFD"/>
    <w:rsid w:val="001B12D9"/>
    <w:rsid w:val="001B2225"/>
    <w:rsid w:val="001B2CB6"/>
    <w:rsid w:val="001B4AE0"/>
    <w:rsid w:val="001B503D"/>
    <w:rsid w:val="001B680B"/>
    <w:rsid w:val="001B68CE"/>
    <w:rsid w:val="001B7538"/>
    <w:rsid w:val="001C3049"/>
    <w:rsid w:val="001C3904"/>
    <w:rsid w:val="001C61C5"/>
    <w:rsid w:val="001C69C4"/>
    <w:rsid w:val="001C6A6C"/>
    <w:rsid w:val="001D09D3"/>
    <w:rsid w:val="001D217A"/>
    <w:rsid w:val="001D2525"/>
    <w:rsid w:val="001D35ED"/>
    <w:rsid w:val="001D37EF"/>
    <w:rsid w:val="001D49E7"/>
    <w:rsid w:val="001D4DC3"/>
    <w:rsid w:val="001D5B92"/>
    <w:rsid w:val="001E2231"/>
    <w:rsid w:val="001E3590"/>
    <w:rsid w:val="001E6224"/>
    <w:rsid w:val="001E7407"/>
    <w:rsid w:val="001F2D43"/>
    <w:rsid w:val="001F3D4C"/>
    <w:rsid w:val="001F4EFC"/>
    <w:rsid w:val="001F5D5E"/>
    <w:rsid w:val="001F6219"/>
    <w:rsid w:val="001F6588"/>
    <w:rsid w:val="001F6CD4"/>
    <w:rsid w:val="001F7E56"/>
    <w:rsid w:val="002019B4"/>
    <w:rsid w:val="0020325D"/>
    <w:rsid w:val="00204409"/>
    <w:rsid w:val="002045AF"/>
    <w:rsid w:val="00205500"/>
    <w:rsid w:val="00206C4D"/>
    <w:rsid w:val="00210097"/>
    <w:rsid w:val="002108D2"/>
    <w:rsid w:val="00211F14"/>
    <w:rsid w:val="002125DA"/>
    <w:rsid w:val="00213748"/>
    <w:rsid w:val="00213EC8"/>
    <w:rsid w:val="0021465E"/>
    <w:rsid w:val="00215AF1"/>
    <w:rsid w:val="002160D2"/>
    <w:rsid w:val="00217C64"/>
    <w:rsid w:val="00220EDA"/>
    <w:rsid w:val="00222DA1"/>
    <w:rsid w:val="0022369F"/>
    <w:rsid w:val="00223A7F"/>
    <w:rsid w:val="00224DA4"/>
    <w:rsid w:val="00225936"/>
    <w:rsid w:val="00226CA6"/>
    <w:rsid w:val="00230218"/>
    <w:rsid w:val="002321E8"/>
    <w:rsid w:val="00232984"/>
    <w:rsid w:val="0023299B"/>
    <w:rsid w:val="00234FDE"/>
    <w:rsid w:val="0024010F"/>
    <w:rsid w:val="00240749"/>
    <w:rsid w:val="00243018"/>
    <w:rsid w:val="00244AB9"/>
    <w:rsid w:val="0024597E"/>
    <w:rsid w:val="00251437"/>
    <w:rsid w:val="0025254D"/>
    <w:rsid w:val="00252E09"/>
    <w:rsid w:val="00253675"/>
    <w:rsid w:val="00254B2F"/>
    <w:rsid w:val="00256425"/>
    <w:rsid w:val="002564A4"/>
    <w:rsid w:val="0026359F"/>
    <w:rsid w:val="00263CA6"/>
    <w:rsid w:val="00264A4E"/>
    <w:rsid w:val="002653BF"/>
    <w:rsid w:val="0026736C"/>
    <w:rsid w:val="00276935"/>
    <w:rsid w:val="00281308"/>
    <w:rsid w:val="002836EE"/>
    <w:rsid w:val="002837DC"/>
    <w:rsid w:val="00284719"/>
    <w:rsid w:val="00284A2C"/>
    <w:rsid w:val="002902D6"/>
    <w:rsid w:val="002929F2"/>
    <w:rsid w:val="00296E69"/>
    <w:rsid w:val="0029797C"/>
    <w:rsid w:val="00297ECB"/>
    <w:rsid w:val="002A57A4"/>
    <w:rsid w:val="002A7BCF"/>
    <w:rsid w:val="002B0FB1"/>
    <w:rsid w:val="002B39B7"/>
    <w:rsid w:val="002B4431"/>
    <w:rsid w:val="002B505C"/>
    <w:rsid w:val="002B7A67"/>
    <w:rsid w:val="002B7F87"/>
    <w:rsid w:val="002C2F88"/>
    <w:rsid w:val="002C34B3"/>
    <w:rsid w:val="002C3AAB"/>
    <w:rsid w:val="002C3CF6"/>
    <w:rsid w:val="002C3FD1"/>
    <w:rsid w:val="002D043A"/>
    <w:rsid w:val="002D24DD"/>
    <w:rsid w:val="002D266B"/>
    <w:rsid w:val="002D3EED"/>
    <w:rsid w:val="002D6224"/>
    <w:rsid w:val="002D68AE"/>
    <w:rsid w:val="002E0798"/>
    <w:rsid w:val="002E0C9A"/>
    <w:rsid w:val="002E62E3"/>
    <w:rsid w:val="002E7B14"/>
    <w:rsid w:val="002F62EB"/>
    <w:rsid w:val="002F711C"/>
    <w:rsid w:val="003040D4"/>
    <w:rsid w:val="00304F8B"/>
    <w:rsid w:val="003053FC"/>
    <w:rsid w:val="0030627F"/>
    <w:rsid w:val="0031521D"/>
    <w:rsid w:val="003263DD"/>
    <w:rsid w:val="00326765"/>
    <w:rsid w:val="00330FBD"/>
    <w:rsid w:val="00331F91"/>
    <w:rsid w:val="003327E3"/>
    <w:rsid w:val="00335BC6"/>
    <w:rsid w:val="003415D3"/>
    <w:rsid w:val="0034255C"/>
    <w:rsid w:val="00342DD9"/>
    <w:rsid w:val="00344338"/>
    <w:rsid w:val="00344701"/>
    <w:rsid w:val="00347278"/>
    <w:rsid w:val="00347ABE"/>
    <w:rsid w:val="00352893"/>
    <w:rsid w:val="00352B0F"/>
    <w:rsid w:val="003535E0"/>
    <w:rsid w:val="003570F6"/>
    <w:rsid w:val="00360459"/>
    <w:rsid w:val="00360F57"/>
    <w:rsid w:val="00360FC9"/>
    <w:rsid w:val="0036170B"/>
    <w:rsid w:val="00362EE4"/>
    <w:rsid w:val="003659D8"/>
    <w:rsid w:val="00366209"/>
    <w:rsid w:val="00367DDC"/>
    <w:rsid w:val="0038049F"/>
    <w:rsid w:val="00381146"/>
    <w:rsid w:val="0038236C"/>
    <w:rsid w:val="00382EAF"/>
    <w:rsid w:val="00383571"/>
    <w:rsid w:val="00383D0E"/>
    <w:rsid w:val="00384027"/>
    <w:rsid w:val="003843EC"/>
    <w:rsid w:val="003910C8"/>
    <w:rsid w:val="00394118"/>
    <w:rsid w:val="00396732"/>
    <w:rsid w:val="003A2BF9"/>
    <w:rsid w:val="003A3291"/>
    <w:rsid w:val="003A3392"/>
    <w:rsid w:val="003A446A"/>
    <w:rsid w:val="003B5CC5"/>
    <w:rsid w:val="003B5EE4"/>
    <w:rsid w:val="003C2591"/>
    <w:rsid w:val="003C3C69"/>
    <w:rsid w:val="003C6231"/>
    <w:rsid w:val="003C640C"/>
    <w:rsid w:val="003C700C"/>
    <w:rsid w:val="003C7D9A"/>
    <w:rsid w:val="003D0BFE"/>
    <w:rsid w:val="003D1F95"/>
    <w:rsid w:val="003D20DD"/>
    <w:rsid w:val="003D48D7"/>
    <w:rsid w:val="003D5700"/>
    <w:rsid w:val="003D5C65"/>
    <w:rsid w:val="003E341B"/>
    <w:rsid w:val="003E4D00"/>
    <w:rsid w:val="003E4DE5"/>
    <w:rsid w:val="003F43C5"/>
    <w:rsid w:val="00402907"/>
    <w:rsid w:val="00403CA6"/>
    <w:rsid w:val="00405625"/>
    <w:rsid w:val="004116CD"/>
    <w:rsid w:val="00411C6B"/>
    <w:rsid w:val="0041390C"/>
    <w:rsid w:val="0041474B"/>
    <w:rsid w:val="004162D6"/>
    <w:rsid w:val="004174C2"/>
    <w:rsid w:val="00417EB9"/>
    <w:rsid w:val="00420A7B"/>
    <w:rsid w:val="00424CA9"/>
    <w:rsid w:val="004252FB"/>
    <w:rsid w:val="004273E1"/>
    <w:rsid w:val="004276DF"/>
    <w:rsid w:val="00431E9B"/>
    <w:rsid w:val="00434477"/>
    <w:rsid w:val="0043600E"/>
    <w:rsid w:val="0043625F"/>
    <w:rsid w:val="00436BE2"/>
    <w:rsid w:val="004379E3"/>
    <w:rsid w:val="0044015E"/>
    <w:rsid w:val="00440BE1"/>
    <w:rsid w:val="0044291A"/>
    <w:rsid w:val="00442C6B"/>
    <w:rsid w:val="00446C4B"/>
    <w:rsid w:val="00447669"/>
    <w:rsid w:val="00454D0B"/>
    <w:rsid w:val="004559BB"/>
    <w:rsid w:val="0046344B"/>
    <w:rsid w:val="00463B7B"/>
    <w:rsid w:val="00465B68"/>
    <w:rsid w:val="00466D44"/>
    <w:rsid w:val="00467661"/>
    <w:rsid w:val="00471C7B"/>
    <w:rsid w:val="0047221D"/>
    <w:rsid w:val="00472DBE"/>
    <w:rsid w:val="00472E50"/>
    <w:rsid w:val="00473443"/>
    <w:rsid w:val="00474A19"/>
    <w:rsid w:val="00476CDC"/>
    <w:rsid w:val="004771AE"/>
    <w:rsid w:val="00477536"/>
    <w:rsid w:val="00477830"/>
    <w:rsid w:val="00482B0A"/>
    <w:rsid w:val="00484DBA"/>
    <w:rsid w:val="004853CC"/>
    <w:rsid w:val="00487764"/>
    <w:rsid w:val="00487822"/>
    <w:rsid w:val="00491882"/>
    <w:rsid w:val="00496F97"/>
    <w:rsid w:val="004A029A"/>
    <w:rsid w:val="004A1769"/>
    <w:rsid w:val="004A28F1"/>
    <w:rsid w:val="004A34E7"/>
    <w:rsid w:val="004A3852"/>
    <w:rsid w:val="004A4722"/>
    <w:rsid w:val="004A73A9"/>
    <w:rsid w:val="004A7D7C"/>
    <w:rsid w:val="004B2891"/>
    <w:rsid w:val="004B6C48"/>
    <w:rsid w:val="004C0E42"/>
    <w:rsid w:val="004C25C5"/>
    <w:rsid w:val="004C4E59"/>
    <w:rsid w:val="004C5294"/>
    <w:rsid w:val="004C6809"/>
    <w:rsid w:val="004C75C9"/>
    <w:rsid w:val="004D2CCB"/>
    <w:rsid w:val="004D6531"/>
    <w:rsid w:val="004D7964"/>
    <w:rsid w:val="004E01BE"/>
    <w:rsid w:val="004E063A"/>
    <w:rsid w:val="004E0A36"/>
    <w:rsid w:val="004E1307"/>
    <w:rsid w:val="004E41F0"/>
    <w:rsid w:val="004E7BEC"/>
    <w:rsid w:val="004F3A0D"/>
    <w:rsid w:val="004F3AB4"/>
    <w:rsid w:val="004F4139"/>
    <w:rsid w:val="004F4E12"/>
    <w:rsid w:val="004F6457"/>
    <w:rsid w:val="0050017F"/>
    <w:rsid w:val="00505817"/>
    <w:rsid w:val="00505D3D"/>
    <w:rsid w:val="00506AF6"/>
    <w:rsid w:val="00507305"/>
    <w:rsid w:val="0051676E"/>
    <w:rsid w:val="00516B8D"/>
    <w:rsid w:val="00516F09"/>
    <w:rsid w:val="00526A68"/>
    <w:rsid w:val="005273C9"/>
    <w:rsid w:val="005303C8"/>
    <w:rsid w:val="0053057F"/>
    <w:rsid w:val="00530A4B"/>
    <w:rsid w:val="00530EFB"/>
    <w:rsid w:val="00533AB5"/>
    <w:rsid w:val="00537168"/>
    <w:rsid w:val="00537FBC"/>
    <w:rsid w:val="00545B75"/>
    <w:rsid w:val="00546C72"/>
    <w:rsid w:val="00546D6D"/>
    <w:rsid w:val="0055000C"/>
    <w:rsid w:val="005506EA"/>
    <w:rsid w:val="00550B99"/>
    <w:rsid w:val="00551FD3"/>
    <w:rsid w:val="00552309"/>
    <w:rsid w:val="00553FF5"/>
    <w:rsid w:val="0055444F"/>
    <w:rsid w:val="00554826"/>
    <w:rsid w:val="00555FF3"/>
    <w:rsid w:val="00562877"/>
    <w:rsid w:val="00564001"/>
    <w:rsid w:val="00564A57"/>
    <w:rsid w:val="00565363"/>
    <w:rsid w:val="00570CBF"/>
    <w:rsid w:val="00574498"/>
    <w:rsid w:val="0057717D"/>
    <w:rsid w:val="00584811"/>
    <w:rsid w:val="00584A71"/>
    <w:rsid w:val="0058506A"/>
    <w:rsid w:val="005855E8"/>
    <w:rsid w:val="00585784"/>
    <w:rsid w:val="00586631"/>
    <w:rsid w:val="00590B66"/>
    <w:rsid w:val="00592F9C"/>
    <w:rsid w:val="00593AA6"/>
    <w:rsid w:val="00594161"/>
    <w:rsid w:val="005944CF"/>
    <w:rsid w:val="00594749"/>
    <w:rsid w:val="00596122"/>
    <w:rsid w:val="00596CA1"/>
    <w:rsid w:val="00596F0D"/>
    <w:rsid w:val="005971A1"/>
    <w:rsid w:val="0059754C"/>
    <w:rsid w:val="005A0291"/>
    <w:rsid w:val="005A0F53"/>
    <w:rsid w:val="005A2A56"/>
    <w:rsid w:val="005A3DB5"/>
    <w:rsid w:val="005A45DD"/>
    <w:rsid w:val="005A6571"/>
    <w:rsid w:val="005A65D5"/>
    <w:rsid w:val="005B176B"/>
    <w:rsid w:val="005B34F4"/>
    <w:rsid w:val="005B373E"/>
    <w:rsid w:val="005B4067"/>
    <w:rsid w:val="005B6D02"/>
    <w:rsid w:val="005C00F6"/>
    <w:rsid w:val="005C358E"/>
    <w:rsid w:val="005C3646"/>
    <w:rsid w:val="005C3AEB"/>
    <w:rsid w:val="005C3F41"/>
    <w:rsid w:val="005C5DC5"/>
    <w:rsid w:val="005D1D92"/>
    <w:rsid w:val="005D2D09"/>
    <w:rsid w:val="005D3350"/>
    <w:rsid w:val="005D6F22"/>
    <w:rsid w:val="005D7FE4"/>
    <w:rsid w:val="005E0A22"/>
    <w:rsid w:val="005E195B"/>
    <w:rsid w:val="005E3F1A"/>
    <w:rsid w:val="005E5309"/>
    <w:rsid w:val="005E7D78"/>
    <w:rsid w:val="005F0786"/>
    <w:rsid w:val="005F0ED5"/>
    <w:rsid w:val="005F1DF5"/>
    <w:rsid w:val="005F5365"/>
    <w:rsid w:val="00600219"/>
    <w:rsid w:val="0060050F"/>
    <w:rsid w:val="0060431D"/>
    <w:rsid w:val="00604F2A"/>
    <w:rsid w:val="00606D3A"/>
    <w:rsid w:val="00611B21"/>
    <w:rsid w:val="006133D2"/>
    <w:rsid w:val="006136E1"/>
    <w:rsid w:val="0061472F"/>
    <w:rsid w:val="006165B3"/>
    <w:rsid w:val="00617061"/>
    <w:rsid w:val="00620076"/>
    <w:rsid w:val="00623805"/>
    <w:rsid w:val="00623919"/>
    <w:rsid w:val="0062619F"/>
    <w:rsid w:val="006265D3"/>
    <w:rsid w:val="00627E0A"/>
    <w:rsid w:val="00631040"/>
    <w:rsid w:val="006321D9"/>
    <w:rsid w:val="00636345"/>
    <w:rsid w:val="0063689D"/>
    <w:rsid w:val="0064105F"/>
    <w:rsid w:val="006428A7"/>
    <w:rsid w:val="00642ED7"/>
    <w:rsid w:val="00644B8D"/>
    <w:rsid w:val="006457B9"/>
    <w:rsid w:val="00645A33"/>
    <w:rsid w:val="006503AC"/>
    <w:rsid w:val="00653264"/>
    <w:rsid w:val="0065488B"/>
    <w:rsid w:val="00657047"/>
    <w:rsid w:val="00663348"/>
    <w:rsid w:val="00670EA1"/>
    <w:rsid w:val="00672003"/>
    <w:rsid w:val="00672F77"/>
    <w:rsid w:val="00677CC2"/>
    <w:rsid w:val="00684147"/>
    <w:rsid w:val="00686231"/>
    <w:rsid w:val="0068744B"/>
    <w:rsid w:val="006905DE"/>
    <w:rsid w:val="0069207B"/>
    <w:rsid w:val="00693D62"/>
    <w:rsid w:val="0069541F"/>
    <w:rsid w:val="00696486"/>
    <w:rsid w:val="00696A2C"/>
    <w:rsid w:val="006A154F"/>
    <w:rsid w:val="006A437B"/>
    <w:rsid w:val="006A50E5"/>
    <w:rsid w:val="006A7207"/>
    <w:rsid w:val="006B11A2"/>
    <w:rsid w:val="006B28EE"/>
    <w:rsid w:val="006B5789"/>
    <w:rsid w:val="006B6A27"/>
    <w:rsid w:val="006C2F02"/>
    <w:rsid w:val="006C30C5"/>
    <w:rsid w:val="006C42CE"/>
    <w:rsid w:val="006C4BED"/>
    <w:rsid w:val="006C53D2"/>
    <w:rsid w:val="006C7F8C"/>
    <w:rsid w:val="006D04AE"/>
    <w:rsid w:val="006D0AA0"/>
    <w:rsid w:val="006D1971"/>
    <w:rsid w:val="006D41A0"/>
    <w:rsid w:val="006D4B7F"/>
    <w:rsid w:val="006D6872"/>
    <w:rsid w:val="006D76FA"/>
    <w:rsid w:val="006E0666"/>
    <w:rsid w:val="006E06EA"/>
    <w:rsid w:val="006E2E1C"/>
    <w:rsid w:val="006E6246"/>
    <w:rsid w:val="006E69C2"/>
    <w:rsid w:val="006E69DC"/>
    <w:rsid w:val="006E6DCC"/>
    <w:rsid w:val="006F2DBE"/>
    <w:rsid w:val="006F318F"/>
    <w:rsid w:val="006F3964"/>
    <w:rsid w:val="0070017E"/>
    <w:rsid w:val="00700B2C"/>
    <w:rsid w:val="00702A9E"/>
    <w:rsid w:val="007037DD"/>
    <w:rsid w:val="00703B38"/>
    <w:rsid w:val="0070403A"/>
    <w:rsid w:val="00704630"/>
    <w:rsid w:val="007050A2"/>
    <w:rsid w:val="007070D7"/>
    <w:rsid w:val="00710DC7"/>
    <w:rsid w:val="00713084"/>
    <w:rsid w:val="00714F20"/>
    <w:rsid w:val="0071590F"/>
    <w:rsid w:val="00715914"/>
    <w:rsid w:val="00717563"/>
    <w:rsid w:val="0072147A"/>
    <w:rsid w:val="00723791"/>
    <w:rsid w:val="0072382F"/>
    <w:rsid w:val="00725326"/>
    <w:rsid w:val="007255AD"/>
    <w:rsid w:val="0072635D"/>
    <w:rsid w:val="0073025D"/>
    <w:rsid w:val="00731E00"/>
    <w:rsid w:val="00735097"/>
    <w:rsid w:val="00735B24"/>
    <w:rsid w:val="0074038C"/>
    <w:rsid w:val="00742BE4"/>
    <w:rsid w:val="007440B7"/>
    <w:rsid w:val="00744812"/>
    <w:rsid w:val="007500C8"/>
    <w:rsid w:val="00750F54"/>
    <w:rsid w:val="007534DD"/>
    <w:rsid w:val="00756272"/>
    <w:rsid w:val="0075789A"/>
    <w:rsid w:val="00761759"/>
    <w:rsid w:val="00762A54"/>
    <w:rsid w:val="00762CB3"/>
    <w:rsid w:val="00762D38"/>
    <w:rsid w:val="007648B5"/>
    <w:rsid w:val="007715C9"/>
    <w:rsid w:val="00771613"/>
    <w:rsid w:val="00771B1D"/>
    <w:rsid w:val="00772F9B"/>
    <w:rsid w:val="00774450"/>
    <w:rsid w:val="00774EDD"/>
    <w:rsid w:val="0077506A"/>
    <w:rsid w:val="007757EC"/>
    <w:rsid w:val="0077610B"/>
    <w:rsid w:val="007764D2"/>
    <w:rsid w:val="007774D1"/>
    <w:rsid w:val="00781C54"/>
    <w:rsid w:val="00783E89"/>
    <w:rsid w:val="00787D5F"/>
    <w:rsid w:val="00793915"/>
    <w:rsid w:val="00796634"/>
    <w:rsid w:val="007A1349"/>
    <w:rsid w:val="007A3567"/>
    <w:rsid w:val="007A3A7E"/>
    <w:rsid w:val="007A56B8"/>
    <w:rsid w:val="007B3FF6"/>
    <w:rsid w:val="007B50A0"/>
    <w:rsid w:val="007C0378"/>
    <w:rsid w:val="007C1002"/>
    <w:rsid w:val="007C2253"/>
    <w:rsid w:val="007C317D"/>
    <w:rsid w:val="007C6775"/>
    <w:rsid w:val="007C67F3"/>
    <w:rsid w:val="007C7E1D"/>
    <w:rsid w:val="007D2042"/>
    <w:rsid w:val="007D5A0B"/>
    <w:rsid w:val="007D6041"/>
    <w:rsid w:val="007D7911"/>
    <w:rsid w:val="007D7F3F"/>
    <w:rsid w:val="007E1282"/>
    <w:rsid w:val="007E163D"/>
    <w:rsid w:val="007E1706"/>
    <w:rsid w:val="007E21C3"/>
    <w:rsid w:val="007E2AB6"/>
    <w:rsid w:val="007E4DC1"/>
    <w:rsid w:val="007E667A"/>
    <w:rsid w:val="007F28C9"/>
    <w:rsid w:val="007F377E"/>
    <w:rsid w:val="007F3913"/>
    <w:rsid w:val="007F3F65"/>
    <w:rsid w:val="007F51B2"/>
    <w:rsid w:val="007F562D"/>
    <w:rsid w:val="007F7DDC"/>
    <w:rsid w:val="00800369"/>
    <w:rsid w:val="00802693"/>
    <w:rsid w:val="00802C50"/>
    <w:rsid w:val="0080309D"/>
    <w:rsid w:val="008040DD"/>
    <w:rsid w:val="00804233"/>
    <w:rsid w:val="00806B35"/>
    <w:rsid w:val="00810092"/>
    <w:rsid w:val="008117E9"/>
    <w:rsid w:val="00813D12"/>
    <w:rsid w:val="0081465C"/>
    <w:rsid w:val="008171E4"/>
    <w:rsid w:val="008200F1"/>
    <w:rsid w:val="00820E6A"/>
    <w:rsid w:val="00821F9F"/>
    <w:rsid w:val="00824498"/>
    <w:rsid w:val="00826BD1"/>
    <w:rsid w:val="00827C9C"/>
    <w:rsid w:val="0083035C"/>
    <w:rsid w:val="00831721"/>
    <w:rsid w:val="00832124"/>
    <w:rsid w:val="00833E3D"/>
    <w:rsid w:val="00833F72"/>
    <w:rsid w:val="008472E1"/>
    <w:rsid w:val="00847D24"/>
    <w:rsid w:val="00851BB2"/>
    <w:rsid w:val="00854D0B"/>
    <w:rsid w:val="00855B7C"/>
    <w:rsid w:val="00856A31"/>
    <w:rsid w:val="00856AC8"/>
    <w:rsid w:val="00860954"/>
    <w:rsid w:val="00860B4E"/>
    <w:rsid w:val="008621D6"/>
    <w:rsid w:val="00864037"/>
    <w:rsid w:val="00867B37"/>
    <w:rsid w:val="00870052"/>
    <w:rsid w:val="00870B97"/>
    <w:rsid w:val="0087369F"/>
    <w:rsid w:val="008754D0"/>
    <w:rsid w:val="00875D13"/>
    <w:rsid w:val="00876257"/>
    <w:rsid w:val="00883129"/>
    <w:rsid w:val="008855C9"/>
    <w:rsid w:val="00886456"/>
    <w:rsid w:val="00890A16"/>
    <w:rsid w:val="00890E2E"/>
    <w:rsid w:val="00891412"/>
    <w:rsid w:val="0089188E"/>
    <w:rsid w:val="008949D1"/>
    <w:rsid w:val="00896176"/>
    <w:rsid w:val="008975BC"/>
    <w:rsid w:val="008A0372"/>
    <w:rsid w:val="008A0D3A"/>
    <w:rsid w:val="008A0DE6"/>
    <w:rsid w:val="008A3CC7"/>
    <w:rsid w:val="008A46E1"/>
    <w:rsid w:val="008A483B"/>
    <w:rsid w:val="008A4F43"/>
    <w:rsid w:val="008A5870"/>
    <w:rsid w:val="008B2706"/>
    <w:rsid w:val="008C0592"/>
    <w:rsid w:val="008C0D0A"/>
    <w:rsid w:val="008C130E"/>
    <w:rsid w:val="008C2EAC"/>
    <w:rsid w:val="008C42CD"/>
    <w:rsid w:val="008D0EE0"/>
    <w:rsid w:val="008D19E5"/>
    <w:rsid w:val="008D68C0"/>
    <w:rsid w:val="008E0027"/>
    <w:rsid w:val="008E02E5"/>
    <w:rsid w:val="008E3156"/>
    <w:rsid w:val="008E3769"/>
    <w:rsid w:val="008E4295"/>
    <w:rsid w:val="008E4594"/>
    <w:rsid w:val="008E5537"/>
    <w:rsid w:val="008E6067"/>
    <w:rsid w:val="008E74ED"/>
    <w:rsid w:val="008F0136"/>
    <w:rsid w:val="008F3F85"/>
    <w:rsid w:val="008F4C68"/>
    <w:rsid w:val="008F54E7"/>
    <w:rsid w:val="008F5EC2"/>
    <w:rsid w:val="009011A4"/>
    <w:rsid w:val="00903422"/>
    <w:rsid w:val="009070F5"/>
    <w:rsid w:val="00907EE6"/>
    <w:rsid w:val="00914CC9"/>
    <w:rsid w:val="00915B19"/>
    <w:rsid w:val="00920393"/>
    <w:rsid w:val="009237C6"/>
    <w:rsid w:val="00924109"/>
    <w:rsid w:val="009254C3"/>
    <w:rsid w:val="0093033C"/>
    <w:rsid w:val="0093114D"/>
    <w:rsid w:val="00932377"/>
    <w:rsid w:val="009327BA"/>
    <w:rsid w:val="009356C5"/>
    <w:rsid w:val="00941236"/>
    <w:rsid w:val="00943FD5"/>
    <w:rsid w:val="00947D5A"/>
    <w:rsid w:val="009532A5"/>
    <w:rsid w:val="009545BD"/>
    <w:rsid w:val="00955298"/>
    <w:rsid w:val="009553F5"/>
    <w:rsid w:val="009554E2"/>
    <w:rsid w:val="00962521"/>
    <w:rsid w:val="009625BC"/>
    <w:rsid w:val="00964B83"/>
    <w:rsid w:val="00964CF0"/>
    <w:rsid w:val="0096686E"/>
    <w:rsid w:val="0096767F"/>
    <w:rsid w:val="0097307E"/>
    <w:rsid w:val="009758D4"/>
    <w:rsid w:val="00977116"/>
    <w:rsid w:val="00977765"/>
    <w:rsid w:val="00977806"/>
    <w:rsid w:val="00982242"/>
    <w:rsid w:val="00982FFF"/>
    <w:rsid w:val="009830DC"/>
    <w:rsid w:val="009868E9"/>
    <w:rsid w:val="0098742B"/>
    <w:rsid w:val="009900A3"/>
    <w:rsid w:val="00992710"/>
    <w:rsid w:val="00996A49"/>
    <w:rsid w:val="009A0DED"/>
    <w:rsid w:val="009A43F4"/>
    <w:rsid w:val="009A595E"/>
    <w:rsid w:val="009A5CC1"/>
    <w:rsid w:val="009A724B"/>
    <w:rsid w:val="009B1F81"/>
    <w:rsid w:val="009B4186"/>
    <w:rsid w:val="009B68AD"/>
    <w:rsid w:val="009B733C"/>
    <w:rsid w:val="009C0DE1"/>
    <w:rsid w:val="009C1C01"/>
    <w:rsid w:val="009C27D7"/>
    <w:rsid w:val="009C3413"/>
    <w:rsid w:val="009C7B2F"/>
    <w:rsid w:val="009D13E9"/>
    <w:rsid w:val="009D160B"/>
    <w:rsid w:val="009D17D3"/>
    <w:rsid w:val="009D40B6"/>
    <w:rsid w:val="009D66FE"/>
    <w:rsid w:val="009E3171"/>
    <w:rsid w:val="009E4DA8"/>
    <w:rsid w:val="009F0DA4"/>
    <w:rsid w:val="009F47BC"/>
    <w:rsid w:val="009F4F7D"/>
    <w:rsid w:val="009F7D57"/>
    <w:rsid w:val="00A00812"/>
    <w:rsid w:val="00A0441E"/>
    <w:rsid w:val="00A07E2A"/>
    <w:rsid w:val="00A11545"/>
    <w:rsid w:val="00A12128"/>
    <w:rsid w:val="00A1281A"/>
    <w:rsid w:val="00A129EC"/>
    <w:rsid w:val="00A13495"/>
    <w:rsid w:val="00A205BF"/>
    <w:rsid w:val="00A208AB"/>
    <w:rsid w:val="00A21714"/>
    <w:rsid w:val="00A22C98"/>
    <w:rsid w:val="00A231E2"/>
    <w:rsid w:val="00A232BF"/>
    <w:rsid w:val="00A23DCE"/>
    <w:rsid w:val="00A243B7"/>
    <w:rsid w:val="00A30BA1"/>
    <w:rsid w:val="00A31BE9"/>
    <w:rsid w:val="00A324A4"/>
    <w:rsid w:val="00A32CF8"/>
    <w:rsid w:val="00A32DAD"/>
    <w:rsid w:val="00A33DE2"/>
    <w:rsid w:val="00A369E3"/>
    <w:rsid w:val="00A40923"/>
    <w:rsid w:val="00A419E1"/>
    <w:rsid w:val="00A453B8"/>
    <w:rsid w:val="00A45D09"/>
    <w:rsid w:val="00A46F65"/>
    <w:rsid w:val="00A47CD5"/>
    <w:rsid w:val="00A51B34"/>
    <w:rsid w:val="00A55B28"/>
    <w:rsid w:val="00A5653F"/>
    <w:rsid w:val="00A56B97"/>
    <w:rsid w:val="00A57600"/>
    <w:rsid w:val="00A6068C"/>
    <w:rsid w:val="00A632BE"/>
    <w:rsid w:val="00A64912"/>
    <w:rsid w:val="00A64EEB"/>
    <w:rsid w:val="00A64F24"/>
    <w:rsid w:val="00A66D74"/>
    <w:rsid w:val="00A7069F"/>
    <w:rsid w:val="00A70A74"/>
    <w:rsid w:val="00A7238F"/>
    <w:rsid w:val="00A72A46"/>
    <w:rsid w:val="00A73912"/>
    <w:rsid w:val="00A742C6"/>
    <w:rsid w:val="00A75FE9"/>
    <w:rsid w:val="00A7637A"/>
    <w:rsid w:val="00A76811"/>
    <w:rsid w:val="00A81E91"/>
    <w:rsid w:val="00A82D4B"/>
    <w:rsid w:val="00A867B2"/>
    <w:rsid w:val="00A87051"/>
    <w:rsid w:val="00A93472"/>
    <w:rsid w:val="00A93484"/>
    <w:rsid w:val="00A96D9F"/>
    <w:rsid w:val="00AA2C0E"/>
    <w:rsid w:val="00AA31CC"/>
    <w:rsid w:val="00AA73C2"/>
    <w:rsid w:val="00AB2186"/>
    <w:rsid w:val="00AB407D"/>
    <w:rsid w:val="00AC2D58"/>
    <w:rsid w:val="00AC3398"/>
    <w:rsid w:val="00AD0860"/>
    <w:rsid w:val="00AD3815"/>
    <w:rsid w:val="00AD4C82"/>
    <w:rsid w:val="00AD53CC"/>
    <w:rsid w:val="00AD5641"/>
    <w:rsid w:val="00AD63E7"/>
    <w:rsid w:val="00AD6461"/>
    <w:rsid w:val="00AE2205"/>
    <w:rsid w:val="00AE24AE"/>
    <w:rsid w:val="00AE524B"/>
    <w:rsid w:val="00AE5D21"/>
    <w:rsid w:val="00AF06CF"/>
    <w:rsid w:val="00AF377D"/>
    <w:rsid w:val="00B001EA"/>
    <w:rsid w:val="00B02301"/>
    <w:rsid w:val="00B0554B"/>
    <w:rsid w:val="00B07CDB"/>
    <w:rsid w:val="00B11318"/>
    <w:rsid w:val="00B117D1"/>
    <w:rsid w:val="00B11FF4"/>
    <w:rsid w:val="00B12B75"/>
    <w:rsid w:val="00B13912"/>
    <w:rsid w:val="00B15B8C"/>
    <w:rsid w:val="00B16A31"/>
    <w:rsid w:val="00B17DFD"/>
    <w:rsid w:val="00B212AF"/>
    <w:rsid w:val="00B25306"/>
    <w:rsid w:val="00B26BEE"/>
    <w:rsid w:val="00B27130"/>
    <w:rsid w:val="00B27831"/>
    <w:rsid w:val="00B308FE"/>
    <w:rsid w:val="00B33709"/>
    <w:rsid w:val="00B33B3C"/>
    <w:rsid w:val="00B34977"/>
    <w:rsid w:val="00B36392"/>
    <w:rsid w:val="00B418CB"/>
    <w:rsid w:val="00B41A08"/>
    <w:rsid w:val="00B434B5"/>
    <w:rsid w:val="00B4372D"/>
    <w:rsid w:val="00B440EB"/>
    <w:rsid w:val="00B47444"/>
    <w:rsid w:val="00B50ADC"/>
    <w:rsid w:val="00B50B2D"/>
    <w:rsid w:val="00B51E16"/>
    <w:rsid w:val="00B564FE"/>
    <w:rsid w:val="00B566B1"/>
    <w:rsid w:val="00B57745"/>
    <w:rsid w:val="00B60F9B"/>
    <w:rsid w:val="00B616D7"/>
    <w:rsid w:val="00B61BD7"/>
    <w:rsid w:val="00B63834"/>
    <w:rsid w:val="00B64D46"/>
    <w:rsid w:val="00B65355"/>
    <w:rsid w:val="00B65B18"/>
    <w:rsid w:val="00B7226E"/>
    <w:rsid w:val="00B73ED2"/>
    <w:rsid w:val="00B74AE5"/>
    <w:rsid w:val="00B74B4C"/>
    <w:rsid w:val="00B75885"/>
    <w:rsid w:val="00B76FB1"/>
    <w:rsid w:val="00B8004D"/>
    <w:rsid w:val="00B80199"/>
    <w:rsid w:val="00B81911"/>
    <w:rsid w:val="00B81CF6"/>
    <w:rsid w:val="00B81DC0"/>
    <w:rsid w:val="00B8222C"/>
    <w:rsid w:val="00B82B9D"/>
    <w:rsid w:val="00B82EAA"/>
    <w:rsid w:val="00B83204"/>
    <w:rsid w:val="00B856E7"/>
    <w:rsid w:val="00B86839"/>
    <w:rsid w:val="00B91882"/>
    <w:rsid w:val="00B93121"/>
    <w:rsid w:val="00B931CD"/>
    <w:rsid w:val="00B9387E"/>
    <w:rsid w:val="00BA1C3E"/>
    <w:rsid w:val="00BA220B"/>
    <w:rsid w:val="00BA26A6"/>
    <w:rsid w:val="00BA3A57"/>
    <w:rsid w:val="00BA46A3"/>
    <w:rsid w:val="00BA5A4E"/>
    <w:rsid w:val="00BA61EE"/>
    <w:rsid w:val="00BB00CA"/>
    <w:rsid w:val="00BB1533"/>
    <w:rsid w:val="00BB34FC"/>
    <w:rsid w:val="00BB4E1A"/>
    <w:rsid w:val="00BB5CE5"/>
    <w:rsid w:val="00BC015E"/>
    <w:rsid w:val="00BC053C"/>
    <w:rsid w:val="00BC6D88"/>
    <w:rsid w:val="00BC76AC"/>
    <w:rsid w:val="00BD07CA"/>
    <w:rsid w:val="00BD0ECB"/>
    <w:rsid w:val="00BD2512"/>
    <w:rsid w:val="00BD6E7A"/>
    <w:rsid w:val="00BE09D2"/>
    <w:rsid w:val="00BE2155"/>
    <w:rsid w:val="00BE2947"/>
    <w:rsid w:val="00BE3B3E"/>
    <w:rsid w:val="00BE6504"/>
    <w:rsid w:val="00BE719A"/>
    <w:rsid w:val="00BE720A"/>
    <w:rsid w:val="00BF030F"/>
    <w:rsid w:val="00BF0A09"/>
    <w:rsid w:val="00BF0D73"/>
    <w:rsid w:val="00BF2465"/>
    <w:rsid w:val="00BF25FA"/>
    <w:rsid w:val="00BF3239"/>
    <w:rsid w:val="00BF365C"/>
    <w:rsid w:val="00BF7DF7"/>
    <w:rsid w:val="00BF7E18"/>
    <w:rsid w:val="00C00C9B"/>
    <w:rsid w:val="00C02DBF"/>
    <w:rsid w:val="00C03332"/>
    <w:rsid w:val="00C07B05"/>
    <w:rsid w:val="00C143E8"/>
    <w:rsid w:val="00C144DF"/>
    <w:rsid w:val="00C15254"/>
    <w:rsid w:val="00C15633"/>
    <w:rsid w:val="00C16619"/>
    <w:rsid w:val="00C25441"/>
    <w:rsid w:val="00C25519"/>
    <w:rsid w:val="00C25E7F"/>
    <w:rsid w:val="00C27193"/>
    <w:rsid w:val="00C2723E"/>
    <w:rsid w:val="00C2746F"/>
    <w:rsid w:val="00C323D6"/>
    <w:rsid w:val="00C324A0"/>
    <w:rsid w:val="00C354E3"/>
    <w:rsid w:val="00C42BF8"/>
    <w:rsid w:val="00C4697F"/>
    <w:rsid w:val="00C50043"/>
    <w:rsid w:val="00C50296"/>
    <w:rsid w:val="00C50EBF"/>
    <w:rsid w:val="00C51159"/>
    <w:rsid w:val="00C51880"/>
    <w:rsid w:val="00C52D57"/>
    <w:rsid w:val="00C605B1"/>
    <w:rsid w:val="00C60743"/>
    <w:rsid w:val="00C61D8A"/>
    <w:rsid w:val="00C62CF6"/>
    <w:rsid w:val="00C63448"/>
    <w:rsid w:val="00C63F35"/>
    <w:rsid w:val="00C7037E"/>
    <w:rsid w:val="00C70C78"/>
    <w:rsid w:val="00C71889"/>
    <w:rsid w:val="00C71A74"/>
    <w:rsid w:val="00C7214E"/>
    <w:rsid w:val="00C73541"/>
    <w:rsid w:val="00C7573B"/>
    <w:rsid w:val="00C7648E"/>
    <w:rsid w:val="00C76B25"/>
    <w:rsid w:val="00C8165C"/>
    <w:rsid w:val="00C82D38"/>
    <w:rsid w:val="00C832C6"/>
    <w:rsid w:val="00C83757"/>
    <w:rsid w:val="00C849ED"/>
    <w:rsid w:val="00C85D0E"/>
    <w:rsid w:val="00C868F2"/>
    <w:rsid w:val="00C86D30"/>
    <w:rsid w:val="00C92281"/>
    <w:rsid w:val="00C9472B"/>
    <w:rsid w:val="00C94C06"/>
    <w:rsid w:val="00C95A4E"/>
    <w:rsid w:val="00C97166"/>
    <w:rsid w:val="00C97A54"/>
    <w:rsid w:val="00CA064A"/>
    <w:rsid w:val="00CA5B23"/>
    <w:rsid w:val="00CB18CF"/>
    <w:rsid w:val="00CB2635"/>
    <w:rsid w:val="00CB5EDC"/>
    <w:rsid w:val="00CB602E"/>
    <w:rsid w:val="00CB7E90"/>
    <w:rsid w:val="00CC03EF"/>
    <w:rsid w:val="00CC08D0"/>
    <w:rsid w:val="00CC4EF4"/>
    <w:rsid w:val="00CC7753"/>
    <w:rsid w:val="00CD3847"/>
    <w:rsid w:val="00CE051D"/>
    <w:rsid w:val="00CE1335"/>
    <w:rsid w:val="00CE39B8"/>
    <w:rsid w:val="00CE493D"/>
    <w:rsid w:val="00CF013B"/>
    <w:rsid w:val="00CF07FA"/>
    <w:rsid w:val="00CF0BB2"/>
    <w:rsid w:val="00CF3EE8"/>
    <w:rsid w:val="00CF6B79"/>
    <w:rsid w:val="00CF7042"/>
    <w:rsid w:val="00D00741"/>
    <w:rsid w:val="00D00A3B"/>
    <w:rsid w:val="00D021AB"/>
    <w:rsid w:val="00D02315"/>
    <w:rsid w:val="00D02CCC"/>
    <w:rsid w:val="00D064C9"/>
    <w:rsid w:val="00D10555"/>
    <w:rsid w:val="00D108FD"/>
    <w:rsid w:val="00D11543"/>
    <w:rsid w:val="00D1322C"/>
    <w:rsid w:val="00D13441"/>
    <w:rsid w:val="00D135E4"/>
    <w:rsid w:val="00D150E7"/>
    <w:rsid w:val="00D15D5A"/>
    <w:rsid w:val="00D22684"/>
    <w:rsid w:val="00D22C6A"/>
    <w:rsid w:val="00D302D6"/>
    <w:rsid w:val="00D305D7"/>
    <w:rsid w:val="00D3413E"/>
    <w:rsid w:val="00D405C2"/>
    <w:rsid w:val="00D429D2"/>
    <w:rsid w:val="00D4341A"/>
    <w:rsid w:val="00D449AE"/>
    <w:rsid w:val="00D46D6E"/>
    <w:rsid w:val="00D50154"/>
    <w:rsid w:val="00D52DC2"/>
    <w:rsid w:val="00D53BCC"/>
    <w:rsid w:val="00D54C9E"/>
    <w:rsid w:val="00D54EF7"/>
    <w:rsid w:val="00D558BA"/>
    <w:rsid w:val="00D55BBF"/>
    <w:rsid w:val="00D5643B"/>
    <w:rsid w:val="00D56760"/>
    <w:rsid w:val="00D579C8"/>
    <w:rsid w:val="00D615BC"/>
    <w:rsid w:val="00D62661"/>
    <w:rsid w:val="00D62BA7"/>
    <w:rsid w:val="00D62C81"/>
    <w:rsid w:val="00D632AF"/>
    <w:rsid w:val="00D6537E"/>
    <w:rsid w:val="00D66214"/>
    <w:rsid w:val="00D6655A"/>
    <w:rsid w:val="00D70B43"/>
    <w:rsid w:val="00D70DFB"/>
    <w:rsid w:val="00D734FA"/>
    <w:rsid w:val="00D73CAD"/>
    <w:rsid w:val="00D75AD0"/>
    <w:rsid w:val="00D766DF"/>
    <w:rsid w:val="00D771D4"/>
    <w:rsid w:val="00D779B3"/>
    <w:rsid w:val="00D77ECE"/>
    <w:rsid w:val="00D8206C"/>
    <w:rsid w:val="00D86301"/>
    <w:rsid w:val="00D91F10"/>
    <w:rsid w:val="00D922BC"/>
    <w:rsid w:val="00D936B6"/>
    <w:rsid w:val="00D9415C"/>
    <w:rsid w:val="00D96401"/>
    <w:rsid w:val="00D96FAA"/>
    <w:rsid w:val="00DA09B7"/>
    <w:rsid w:val="00DA186E"/>
    <w:rsid w:val="00DA25FA"/>
    <w:rsid w:val="00DA4116"/>
    <w:rsid w:val="00DA5498"/>
    <w:rsid w:val="00DB0325"/>
    <w:rsid w:val="00DB251C"/>
    <w:rsid w:val="00DB3C97"/>
    <w:rsid w:val="00DB4630"/>
    <w:rsid w:val="00DB78AA"/>
    <w:rsid w:val="00DC0245"/>
    <w:rsid w:val="00DC0811"/>
    <w:rsid w:val="00DC1628"/>
    <w:rsid w:val="00DC3678"/>
    <w:rsid w:val="00DC413A"/>
    <w:rsid w:val="00DC4F88"/>
    <w:rsid w:val="00DC5E80"/>
    <w:rsid w:val="00DC6E87"/>
    <w:rsid w:val="00DC7497"/>
    <w:rsid w:val="00DD0812"/>
    <w:rsid w:val="00DD25BD"/>
    <w:rsid w:val="00DD2D01"/>
    <w:rsid w:val="00DD3616"/>
    <w:rsid w:val="00DD4157"/>
    <w:rsid w:val="00DD5E87"/>
    <w:rsid w:val="00DE095A"/>
    <w:rsid w:val="00DE0A50"/>
    <w:rsid w:val="00DE107C"/>
    <w:rsid w:val="00DE1255"/>
    <w:rsid w:val="00DE4D4D"/>
    <w:rsid w:val="00DE5AB5"/>
    <w:rsid w:val="00DF2388"/>
    <w:rsid w:val="00DF5BCF"/>
    <w:rsid w:val="00E01F26"/>
    <w:rsid w:val="00E02707"/>
    <w:rsid w:val="00E0273C"/>
    <w:rsid w:val="00E048E4"/>
    <w:rsid w:val="00E0561D"/>
    <w:rsid w:val="00E05704"/>
    <w:rsid w:val="00E07150"/>
    <w:rsid w:val="00E07FD4"/>
    <w:rsid w:val="00E16081"/>
    <w:rsid w:val="00E20B39"/>
    <w:rsid w:val="00E2194F"/>
    <w:rsid w:val="00E24CE2"/>
    <w:rsid w:val="00E33287"/>
    <w:rsid w:val="00E338EF"/>
    <w:rsid w:val="00E371BB"/>
    <w:rsid w:val="00E3774A"/>
    <w:rsid w:val="00E40125"/>
    <w:rsid w:val="00E4060C"/>
    <w:rsid w:val="00E40638"/>
    <w:rsid w:val="00E44B2E"/>
    <w:rsid w:val="00E53F46"/>
    <w:rsid w:val="00E544BB"/>
    <w:rsid w:val="00E545DA"/>
    <w:rsid w:val="00E56B25"/>
    <w:rsid w:val="00E57A00"/>
    <w:rsid w:val="00E654E4"/>
    <w:rsid w:val="00E66C92"/>
    <w:rsid w:val="00E74DC7"/>
    <w:rsid w:val="00E759B1"/>
    <w:rsid w:val="00E77EFF"/>
    <w:rsid w:val="00E8075A"/>
    <w:rsid w:val="00E8084D"/>
    <w:rsid w:val="00E86359"/>
    <w:rsid w:val="00E916DF"/>
    <w:rsid w:val="00E91E06"/>
    <w:rsid w:val="00E92F40"/>
    <w:rsid w:val="00E940D8"/>
    <w:rsid w:val="00E946E2"/>
    <w:rsid w:val="00E94D5E"/>
    <w:rsid w:val="00E95775"/>
    <w:rsid w:val="00E97DFD"/>
    <w:rsid w:val="00EA2059"/>
    <w:rsid w:val="00EA2BBE"/>
    <w:rsid w:val="00EA3E08"/>
    <w:rsid w:val="00EA4393"/>
    <w:rsid w:val="00EA521A"/>
    <w:rsid w:val="00EA5BD3"/>
    <w:rsid w:val="00EA7100"/>
    <w:rsid w:val="00EA7F83"/>
    <w:rsid w:val="00EA7F9F"/>
    <w:rsid w:val="00EB094C"/>
    <w:rsid w:val="00EB1274"/>
    <w:rsid w:val="00EB160C"/>
    <w:rsid w:val="00EB4EA0"/>
    <w:rsid w:val="00EC6938"/>
    <w:rsid w:val="00ED0307"/>
    <w:rsid w:val="00ED07E0"/>
    <w:rsid w:val="00ED2990"/>
    <w:rsid w:val="00ED2BB6"/>
    <w:rsid w:val="00ED2FA2"/>
    <w:rsid w:val="00ED34E1"/>
    <w:rsid w:val="00ED3B8D"/>
    <w:rsid w:val="00ED3E4B"/>
    <w:rsid w:val="00EE5E36"/>
    <w:rsid w:val="00EE7D3C"/>
    <w:rsid w:val="00EF2CEB"/>
    <w:rsid w:val="00EF2E3A"/>
    <w:rsid w:val="00EF4628"/>
    <w:rsid w:val="00F002B6"/>
    <w:rsid w:val="00F02C7C"/>
    <w:rsid w:val="00F0323C"/>
    <w:rsid w:val="00F066DB"/>
    <w:rsid w:val="00F072A7"/>
    <w:rsid w:val="00F078DC"/>
    <w:rsid w:val="00F109B6"/>
    <w:rsid w:val="00F1233E"/>
    <w:rsid w:val="00F14A7F"/>
    <w:rsid w:val="00F2300E"/>
    <w:rsid w:val="00F23B6F"/>
    <w:rsid w:val="00F240DD"/>
    <w:rsid w:val="00F253A0"/>
    <w:rsid w:val="00F25838"/>
    <w:rsid w:val="00F27413"/>
    <w:rsid w:val="00F325AA"/>
    <w:rsid w:val="00F32BA8"/>
    <w:rsid w:val="00F32EE0"/>
    <w:rsid w:val="00F33717"/>
    <w:rsid w:val="00F349F1"/>
    <w:rsid w:val="00F42E98"/>
    <w:rsid w:val="00F4350D"/>
    <w:rsid w:val="00F45F4E"/>
    <w:rsid w:val="00F479C4"/>
    <w:rsid w:val="00F532FC"/>
    <w:rsid w:val="00F5559C"/>
    <w:rsid w:val="00F567F7"/>
    <w:rsid w:val="00F63185"/>
    <w:rsid w:val="00F633EA"/>
    <w:rsid w:val="00F63A79"/>
    <w:rsid w:val="00F641CB"/>
    <w:rsid w:val="00F6696E"/>
    <w:rsid w:val="00F72662"/>
    <w:rsid w:val="00F7338C"/>
    <w:rsid w:val="00F73BD6"/>
    <w:rsid w:val="00F74980"/>
    <w:rsid w:val="00F83989"/>
    <w:rsid w:val="00F83E23"/>
    <w:rsid w:val="00F85099"/>
    <w:rsid w:val="00F86AD1"/>
    <w:rsid w:val="00F875CE"/>
    <w:rsid w:val="00F9379C"/>
    <w:rsid w:val="00F93BA9"/>
    <w:rsid w:val="00F93F53"/>
    <w:rsid w:val="00F95F20"/>
    <w:rsid w:val="00F9632C"/>
    <w:rsid w:val="00FA108D"/>
    <w:rsid w:val="00FA1E52"/>
    <w:rsid w:val="00FB2A3E"/>
    <w:rsid w:val="00FB515C"/>
    <w:rsid w:val="00FB5A08"/>
    <w:rsid w:val="00FB6811"/>
    <w:rsid w:val="00FB68C5"/>
    <w:rsid w:val="00FB7A99"/>
    <w:rsid w:val="00FC0307"/>
    <w:rsid w:val="00FC1CF1"/>
    <w:rsid w:val="00FC3D98"/>
    <w:rsid w:val="00FC51C2"/>
    <w:rsid w:val="00FC6A80"/>
    <w:rsid w:val="00FD212A"/>
    <w:rsid w:val="00FD3FD8"/>
    <w:rsid w:val="00FD4B3A"/>
    <w:rsid w:val="00FD611C"/>
    <w:rsid w:val="00FE255E"/>
    <w:rsid w:val="00FE3FC6"/>
    <w:rsid w:val="00FE4688"/>
    <w:rsid w:val="00FE6EEA"/>
    <w:rsid w:val="00FF20D1"/>
    <w:rsid w:val="00FF3483"/>
    <w:rsid w:val="00FF5704"/>
    <w:rsid w:val="00FF7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1"/>
    </o:shapelayout>
  </w:shapeDefaults>
  <w:decimalSymbol w:val="."/>
  <w:listSeparator w:val=","/>
  <w14:docId w14:val="3D73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3CC7"/>
    <w:pPr>
      <w:spacing w:line="260" w:lineRule="atLeast"/>
      <w:pPrChange w:id="0" w:author="Author">
        <w:pPr>
          <w:spacing w:line="260" w:lineRule="atLeast"/>
        </w:pPr>
      </w:pPrChange>
    </w:pPr>
    <w:rPr>
      <w:sz w:val="22"/>
      <w:rPrChange w:id="0" w:author="Author">
        <w:rPr>
          <w:rFonts w:eastAsiaTheme="minorHAnsi" w:cstheme="minorBidi"/>
          <w:sz w:val="22"/>
          <w:lang w:val="en-AU" w:eastAsia="en-US" w:bidi="ar-SA"/>
        </w:rPr>
      </w:rPrChange>
    </w:rPr>
  </w:style>
  <w:style w:type="paragraph" w:styleId="Heading1">
    <w:name w:val="heading 1"/>
    <w:basedOn w:val="Normal"/>
    <w:next w:val="Normal"/>
    <w:link w:val="Heading1Char"/>
    <w:qFormat/>
    <w:rsid w:val="008A3CC7"/>
    <w:pPr>
      <w:keepNext/>
      <w:keepLines/>
      <w:numPr>
        <w:numId w:val="28"/>
      </w:numPr>
      <w:spacing w:before="480"/>
      <w:outlineLvl w:val="0"/>
      <w:pPrChange w:id="1" w:author="Author">
        <w:pPr>
          <w:keepNext/>
          <w:spacing w:before="240" w:after="60" w:line="260" w:lineRule="atLeast"/>
          <w:outlineLvl w:val="0"/>
        </w:pPr>
      </w:pPrChange>
    </w:pPr>
    <w:rPr>
      <w:rFonts w:asciiTheme="majorHAnsi" w:eastAsiaTheme="majorEastAsia" w:hAnsiTheme="majorHAnsi" w:cstheme="majorBidi"/>
      <w:b/>
      <w:bCs/>
      <w:color w:val="365F91" w:themeColor="accent1" w:themeShade="BF"/>
      <w:sz w:val="28"/>
      <w:szCs w:val="28"/>
      <w:rPrChange w:id="1" w:author="Author">
        <w:rPr>
          <w:rFonts w:ascii="Arial" w:eastAsiaTheme="minorHAnsi" w:hAnsi="Arial" w:cs="Arial"/>
          <w:b/>
          <w:bCs/>
          <w:kern w:val="32"/>
          <w:sz w:val="32"/>
          <w:szCs w:val="32"/>
          <w:lang w:val="en-AU" w:eastAsia="en-US" w:bidi="ar-SA"/>
        </w:rPr>
      </w:rPrChange>
    </w:rPr>
  </w:style>
  <w:style w:type="paragraph" w:styleId="Heading2">
    <w:name w:val="heading 2"/>
    <w:basedOn w:val="Normal"/>
    <w:next w:val="Normal"/>
    <w:link w:val="Heading2Char"/>
    <w:unhideWhenUsed/>
    <w:qFormat/>
    <w:rsid w:val="008A3CC7"/>
    <w:pPr>
      <w:keepNext/>
      <w:keepLines/>
      <w:numPr>
        <w:ilvl w:val="1"/>
        <w:numId w:val="28"/>
      </w:numPr>
      <w:spacing w:before="200"/>
      <w:outlineLvl w:val="1"/>
      <w:pPrChange w:id="2" w:author="Author">
        <w:pPr>
          <w:keepNext/>
          <w:spacing w:before="240" w:after="60" w:line="260" w:lineRule="atLeast"/>
          <w:outlineLvl w:val="1"/>
        </w:pPr>
      </w:pPrChange>
    </w:pPr>
    <w:rPr>
      <w:rFonts w:asciiTheme="majorHAnsi" w:eastAsiaTheme="majorEastAsia" w:hAnsiTheme="majorHAnsi" w:cstheme="majorBidi"/>
      <w:b/>
      <w:bCs/>
      <w:color w:val="4F81BD" w:themeColor="accent1"/>
      <w:sz w:val="26"/>
      <w:szCs w:val="26"/>
      <w:rPrChange w:id="2" w:author="Author">
        <w:rPr>
          <w:rFonts w:ascii="Arial" w:eastAsiaTheme="minorHAnsi" w:hAnsi="Arial" w:cs="Arial"/>
          <w:b/>
          <w:bCs/>
          <w:i/>
          <w:iCs/>
          <w:sz w:val="28"/>
          <w:szCs w:val="28"/>
          <w:lang w:val="en-AU" w:eastAsia="en-US" w:bidi="ar-SA"/>
        </w:rPr>
      </w:rPrChange>
    </w:rPr>
  </w:style>
  <w:style w:type="paragraph" w:styleId="Heading3">
    <w:name w:val="heading 3"/>
    <w:basedOn w:val="Normal"/>
    <w:next w:val="Normal"/>
    <w:link w:val="Heading3Char"/>
    <w:unhideWhenUsed/>
    <w:qFormat/>
    <w:rsid w:val="008A3CC7"/>
    <w:pPr>
      <w:keepNext/>
      <w:keepLines/>
      <w:numPr>
        <w:ilvl w:val="2"/>
        <w:numId w:val="28"/>
      </w:numPr>
      <w:spacing w:before="200"/>
      <w:outlineLvl w:val="2"/>
      <w:pPrChange w:id="3" w:author="Author">
        <w:pPr>
          <w:keepNext/>
          <w:spacing w:before="240" w:after="60" w:line="260" w:lineRule="atLeast"/>
          <w:outlineLvl w:val="2"/>
        </w:pPr>
      </w:pPrChange>
    </w:pPr>
    <w:rPr>
      <w:rFonts w:asciiTheme="majorHAnsi" w:eastAsiaTheme="majorEastAsia" w:hAnsiTheme="majorHAnsi" w:cstheme="majorBidi"/>
      <w:b/>
      <w:bCs/>
      <w:color w:val="4F81BD" w:themeColor="accent1"/>
      <w:rPrChange w:id="3" w:author="Author">
        <w:rPr>
          <w:rFonts w:ascii="Arial" w:eastAsiaTheme="minorHAnsi" w:hAnsi="Arial" w:cs="Arial"/>
          <w:b/>
          <w:bCs/>
          <w:sz w:val="26"/>
          <w:szCs w:val="26"/>
          <w:lang w:val="en-AU" w:eastAsia="en-US" w:bidi="ar-SA"/>
        </w:rPr>
      </w:rPrChange>
    </w:rPr>
  </w:style>
  <w:style w:type="paragraph" w:styleId="Heading4">
    <w:name w:val="heading 4"/>
    <w:basedOn w:val="Normal"/>
    <w:next w:val="Normal"/>
    <w:link w:val="Heading4Char"/>
    <w:unhideWhenUsed/>
    <w:qFormat/>
    <w:rsid w:val="008A3CC7"/>
    <w:pPr>
      <w:keepNext/>
      <w:keepLines/>
      <w:numPr>
        <w:ilvl w:val="3"/>
        <w:numId w:val="28"/>
      </w:numPr>
      <w:spacing w:before="200"/>
      <w:outlineLvl w:val="3"/>
      <w:pPrChange w:id="4" w:author="Author">
        <w:pPr>
          <w:keepNext/>
          <w:spacing w:before="240" w:after="60" w:line="260" w:lineRule="atLeast"/>
          <w:outlineLvl w:val="3"/>
        </w:pPr>
      </w:pPrChange>
    </w:pPr>
    <w:rPr>
      <w:rFonts w:asciiTheme="majorHAnsi" w:eastAsiaTheme="majorEastAsia" w:hAnsiTheme="majorHAnsi" w:cstheme="majorBidi"/>
      <w:b/>
      <w:bCs/>
      <w:i/>
      <w:iCs/>
      <w:color w:val="4F81BD" w:themeColor="accent1"/>
      <w:rPrChange w:id="4" w:author="Author">
        <w:rPr>
          <w:rFonts w:eastAsiaTheme="minorHAnsi" w:cstheme="minorBidi"/>
          <w:b/>
          <w:bCs/>
          <w:sz w:val="28"/>
          <w:szCs w:val="28"/>
          <w:lang w:val="en-AU" w:eastAsia="en-US" w:bidi="ar-SA"/>
        </w:rPr>
      </w:rPrChange>
    </w:rPr>
  </w:style>
  <w:style w:type="paragraph" w:styleId="Heading5">
    <w:name w:val="heading 5"/>
    <w:basedOn w:val="Normal"/>
    <w:next w:val="Normal"/>
    <w:link w:val="Heading5Char"/>
    <w:unhideWhenUsed/>
    <w:qFormat/>
    <w:rsid w:val="008A3CC7"/>
    <w:pPr>
      <w:keepNext/>
      <w:keepLines/>
      <w:numPr>
        <w:ilvl w:val="4"/>
        <w:numId w:val="28"/>
      </w:numPr>
      <w:spacing w:before="200"/>
      <w:outlineLvl w:val="4"/>
      <w:pPrChange w:id="5" w:author="Author">
        <w:pPr>
          <w:spacing w:before="240" w:after="60" w:line="260" w:lineRule="atLeast"/>
          <w:outlineLvl w:val="4"/>
        </w:pPr>
      </w:pPrChange>
    </w:pPr>
    <w:rPr>
      <w:rFonts w:asciiTheme="majorHAnsi" w:eastAsiaTheme="majorEastAsia" w:hAnsiTheme="majorHAnsi" w:cstheme="majorBidi"/>
      <w:color w:val="243F60" w:themeColor="accent1" w:themeShade="7F"/>
      <w:rPrChange w:id="5" w:author="Author">
        <w:rPr>
          <w:rFonts w:eastAsiaTheme="minorHAnsi" w:cstheme="minorBidi"/>
          <w:b/>
          <w:bCs/>
          <w:i/>
          <w:iCs/>
          <w:sz w:val="26"/>
          <w:szCs w:val="26"/>
          <w:lang w:val="en-AU" w:eastAsia="en-US" w:bidi="ar-SA"/>
        </w:rPr>
      </w:rPrChange>
    </w:rPr>
  </w:style>
  <w:style w:type="paragraph" w:styleId="Heading6">
    <w:name w:val="heading 6"/>
    <w:basedOn w:val="Normal"/>
    <w:next w:val="Normal"/>
    <w:link w:val="Heading6Char"/>
    <w:uiPriority w:val="9"/>
    <w:qFormat/>
    <w:rsid w:val="008A3CC7"/>
    <w:pPr>
      <w:keepNext/>
      <w:keepLines/>
      <w:numPr>
        <w:ilvl w:val="5"/>
        <w:numId w:val="28"/>
      </w:numPr>
      <w:spacing w:line="240" w:lineRule="auto"/>
      <w:outlineLvl w:val="5"/>
      <w:pPrChange w:id="6" w:author="Author">
        <w:pPr>
          <w:spacing w:before="240" w:after="60" w:line="260" w:lineRule="atLeast"/>
          <w:outlineLvl w:val="5"/>
        </w:pPr>
      </w:pPrChange>
    </w:pPr>
    <w:rPr>
      <w:rFonts w:ascii="Arial" w:eastAsia="Times New Roman" w:hAnsi="Arial" w:cs="Times New Roman"/>
      <w:b/>
      <w:kern w:val="28"/>
      <w:sz w:val="32"/>
      <w:lang w:eastAsia="en-AU"/>
      <w:rPrChange w:id="6" w:author="Author">
        <w:rPr>
          <w:rFonts w:eastAsiaTheme="minorHAnsi" w:cstheme="minorBidi"/>
          <w:b/>
          <w:bCs/>
          <w:sz w:val="22"/>
          <w:szCs w:val="22"/>
          <w:lang w:val="en-AU" w:eastAsia="en-US" w:bidi="ar-SA"/>
        </w:rPr>
      </w:rPrChange>
    </w:rPr>
  </w:style>
  <w:style w:type="paragraph" w:styleId="Heading7">
    <w:name w:val="heading 7"/>
    <w:basedOn w:val="Normal"/>
    <w:next w:val="Normal"/>
    <w:link w:val="Heading7Char"/>
    <w:unhideWhenUsed/>
    <w:qFormat/>
    <w:rsid w:val="008A3CC7"/>
    <w:pPr>
      <w:keepNext/>
      <w:keepLines/>
      <w:numPr>
        <w:ilvl w:val="6"/>
        <w:numId w:val="28"/>
      </w:numPr>
      <w:spacing w:before="200"/>
      <w:outlineLvl w:val="6"/>
      <w:pPrChange w:id="7" w:author="Author">
        <w:pPr>
          <w:spacing w:before="240" w:after="60" w:line="260" w:lineRule="atLeast"/>
          <w:outlineLvl w:val="6"/>
        </w:pPr>
      </w:pPrChange>
    </w:pPr>
    <w:rPr>
      <w:rFonts w:asciiTheme="majorHAnsi" w:eastAsiaTheme="majorEastAsia" w:hAnsiTheme="majorHAnsi" w:cstheme="majorBidi"/>
      <w:i/>
      <w:iCs/>
      <w:color w:val="404040" w:themeColor="text1" w:themeTint="BF"/>
      <w:rPrChange w:id="7" w:author="Author">
        <w:rPr>
          <w:rFonts w:eastAsiaTheme="minorHAnsi" w:cstheme="minorBidi"/>
          <w:sz w:val="22"/>
          <w:lang w:val="en-AU" w:eastAsia="en-US" w:bidi="ar-SA"/>
        </w:rPr>
      </w:rPrChange>
    </w:rPr>
  </w:style>
  <w:style w:type="paragraph" w:styleId="Heading8">
    <w:name w:val="heading 8"/>
    <w:basedOn w:val="Normal"/>
    <w:next w:val="Normal"/>
    <w:link w:val="Heading8Char"/>
    <w:unhideWhenUsed/>
    <w:qFormat/>
    <w:rsid w:val="008A3CC7"/>
    <w:pPr>
      <w:keepNext/>
      <w:keepLines/>
      <w:numPr>
        <w:ilvl w:val="7"/>
        <w:numId w:val="28"/>
      </w:numPr>
      <w:spacing w:before="200"/>
      <w:outlineLvl w:val="7"/>
      <w:pPrChange w:id="8" w:author="Author">
        <w:pPr>
          <w:spacing w:before="240" w:after="60" w:line="260" w:lineRule="atLeast"/>
          <w:outlineLvl w:val="7"/>
        </w:pPr>
      </w:pPrChange>
    </w:pPr>
    <w:rPr>
      <w:rFonts w:asciiTheme="majorHAnsi" w:eastAsiaTheme="majorEastAsia" w:hAnsiTheme="majorHAnsi" w:cstheme="majorBidi"/>
      <w:color w:val="404040" w:themeColor="text1" w:themeTint="BF"/>
      <w:sz w:val="20"/>
      <w:rPrChange w:id="8" w:author="Author">
        <w:rPr>
          <w:rFonts w:eastAsiaTheme="minorHAnsi" w:cstheme="minorBidi"/>
          <w:i/>
          <w:iCs/>
          <w:sz w:val="22"/>
          <w:lang w:val="en-AU" w:eastAsia="en-US" w:bidi="ar-SA"/>
        </w:rPr>
      </w:rPrChange>
    </w:rPr>
  </w:style>
  <w:style w:type="paragraph" w:styleId="Heading9">
    <w:name w:val="heading 9"/>
    <w:basedOn w:val="Normal"/>
    <w:next w:val="Normal"/>
    <w:link w:val="Heading9Char"/>
    <w:unhideWhenUsed/>
    <w:qFormat/>
    <w:rsid w:val="008A3CC7"/>
    <w:pPr>
      <w:keepNext/>
      <w:keepLines/>
      <w:numPr>
        <w:ilvl w:val="8"/>
        <w:numId w:val="28"/>
      </w:numPr>
      <w:spacing w:before="200"/>
      <w:outlineLvl w:val="8"/>
      <w:pPrChange w:id="9" w:author="Author">
        <w:pPr>
          <w:spacing w:before="240" w:after="60" w:line="260" w:lineRule="atLeast"/>
          <w:outlineLvl w:val="8"/>
        </w:pPr>
      </w:pPrChange>
    </w:pPr>
    <w:rPr>
      <w:rFonts w:asciiTheme="majorHAnsi" w:eastAsiaTheme="majorEastAsia" w:hAnsiTheme="majorHAnsi" w:cstheme="majorBidi"/>
      <w:i/>
      <w:iCs/>
      <w:color w:val="404040" w:themeColor="text1" w:themeTint="BF"/>
      <w:sz w:val="20"/>
      <w:rPrChange w:id="9" w:author="Author">
        <w:rPr>
          <w:rFonts w:ascii="Arial" w:eastAsiaTheme="minorHAnsi" w:hAnsi="Arial" w:cs="Arial"/>
          <w:sz w:val="22"/>
          <w:szCs w:val="22"/>
          <w:lang w:val="en-AU"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8A3CC7"/>
    <w:pPr>
      <w:spacing w:line="260" w:lineRule="atLeast"/>
      <w:pPrChange w:id="10" w:author="Author">
        <w:pPr>
          <w:spacing w:line="260" w:lineRule="atLeast"/>
        </w:pPr>
      </w:pPrChange>
    </w:pPr>
    <w:rPr>
      <w:rFonts w:eastAsia="Times New Roman" w:cs="Times New Roman"/>
      <w:sz w:val="22"/>
      <w:lang w:eastAsia="en-AU"/>
      <w:rPrChange w:id="10" w:author="Author">
        <w:rPr>
          <w:sz w:val="22"/>
          <w:lang w:val="en-AU" w:eastAsia="en-AU" w:bidi="ar-SA"/>
        </w:rPr>
      </w:rPrChange>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8A3CC7"/>
    <w:pPr>
      <w:spacing w:before="122" w:line="198" w:lineRule="exact"/>
      <w:ind w:left="1985" w:hanging="851"/>
      <w:pPrChange w:id="11" w:author="Author">
        <w:pPr>
          <w:spacing w:before="122"/>
          <w:ind w:left="1985" w:hanging="851"/>
        </w:pPr>
      </w:pPrChange>
    </w:pPr>
    <w:rPr>
      <w:sz w:val="18"/>
      <w:rPrChange w:id="11" w:author="Author">
        <w:rPr>
          <w:sz w:val="18"/>
          <w:lang w:val="en-AU" w:eastAsia="en-AU" w:bidi="ar-SA"/>
        </w:rPr>
      </w:rPrChange>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paragraph(sub"/>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A3CC7"/>
    <w:pPr>
      <w:keepLines/>
      <w:tabs>
        <w:tab w:val="right" w:leader="dot" w:pos="8278"/>
      </w:tabs>
      <w:spacing w:before="40" w:line="240" w:lineRule="auto"/>
      <w:ind w:left="1985" w:right="567" w:hanging="567"/>
      <w:pPrChange w:id="12" w:author="Author">
        <w:pPr>
          <w:keepLines/>
          <w:tabs>
            <w:tab w:val="right" w:leader="dot" w:pos="8278"/>
          </w:tabs>
          <w:spacing w:before="40"/>
          <w:ind w:left="2098" w:right="567" w:hanging="680"/>
        </w:pPr>
      </w:pPrChange>
    </w:pPr>
    <w:rPr>
      <w:kern w:val="28"/>
      <w:sz w:val="18"/>
      <w:rPrChange w:id="12" w:author="Author">
        <w:rPr>
          <w:kern w:val="28"/>
          <w:sz w:val="18"/>
          <w:lang w:val="en-AU" w:eastAsia="en-AU" w:bidi="ar-SA"/>
        </w:rPr>
      </w:rPrChange>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8A3CC7"/>
    <w:pPr>
      <w:tabs>
        <w:tab w:val="center" w:pos="4153"/>
        <w:tab w:val="right" w:pos="8306"/>
      </w:tabs>
      <w:pPrChange w:id="13" w:author="Author">
        <w:pPr>
          <w:tabs>
            <w:tab w:val="center" w:pos="4153"/>
            <w:tab w:val="right" w:pos="8306"/>
          </w:tabs>
        </w:pPr>
      </w:pPrChange>
    </w:pPr>
    <w:rPr>
      <w:rFonts w:eastAsia="Times New Roman" w:cs="Times New Roman"/>
      <w:sz w:val="22"/>
      <w:szCs w:val="24"/>
      <w:lang w:eastAsia="en-AU"/>
      <w:rPrChange w:id="13" w:author="Author">
        <w:rPr>
          <w:sz w:val="22"/>
          <w:szCs w:val="24"/>
          <w:lang w:val="en-AU" w:eastAsia="en-AU" w:bidi="ar-SA"/>
        </w:rPr>
      </w:rPrChange>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8A3CC7"/>
    <w:pPr>
      <w:keepNext/>
      <w:pBdr>
        <w:bottom w:val="single" w:sz="4" w:space="12" w:color="auto"/>
      </w:pBdr>
      <w:tabs>
        <w:tab w:val="left" w:pos="3402"/>
      </w:tabs>
      <w:spacing w:line="300" w:lineRule="atLeast"/>
      <w:ind w:right="397"/>
      <w:pPrChange w:id="14" w:author="Author">
        <w:pPr>
          <w:keepNext/>
          <w:pBdr>
            <w:bottom w:val="single" w:sz="4" w:space="12" w:color="auto"/>
          </w:pBdr>
          <w:tabs>
            <w:tab w:val="left" w:pos="3402"/>
          </w:tabs>
          <w:spacing w:after="240" w:line="300" w:lineRule="atLeast"/>
          <w:ind w:right="397"/>
        </w:pPr>
      </w:pPrChange>
    </w:pPr>
    <w:rPr>
      <w:sz w:val="24"/>
      <w:rPrChange w:id="14" w:author="Author">
        <w:rPr>
          <w:sz w:val="22"/>
          <w:lang w:val="en-AU" w:eastAsia="en-AU" w:bidi="ar-SA"/>
        </w:rPr>
      </w:rPrChange>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8A3CC7"/>
    <w:pPr>
      <w:pBdr>
        <w:top w:val="single" w:sz="6" w:space="5" w:color="auto"/>
        <w:left w:val="single" w:sz="6" w:space="5" w:color="auto"/>
        <w:bottom w:val="single" w:sz="6" w:space="5" w:color="auto"/>
        <w:right w:val="single" w:sz="6" w:space="5" w:color="auto"/>
      </w:pBdr>
      <w:spacing w:before="240"/>
      <w:ind w:left="1134"/>
      <w:pPrChange w:id="15" w:author="Author">
        <w:pPr>
          <w:pBdr>
            <w:top w:val="single" w:sz="6" w:space="5" w:color="auto"/>
            <w:left w:val="single" w:sz="6" w:space="5" w:color="auto"/>
            <w:bottom w:val="single" w:sz="6" w:space="5" w:color="auto"/>
            <w:right w:val="single" w:sz="6" w:space="5" w:color="auto"/>
          </w:pBdr>
          <w:spacing w:before="240"/>
          <w:ind w:left="1134"/>
        </w:pPr>
      </w:pPrChange>
    </w:pPr>
    <w:rPr>
      <w:sz w:val="22"/>
      <w:rPrChange w:id="15" w:author="Author">
        <w:rPr>
          <w:rFonts w:eastAsiaTheme="minorHAnsi" w:cstheme="minorBidi"/>
          <w:sz w:val="22"/>
          <w:lang w:val="en-AU" w:eastAsia="en-US" w:bidi="ar-SA"/>
        </w:rPr>
      </w:rPrChange>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8A3CC7"/>
    <w:pPr>
      <w:numPr>
        <w:numId w:val="13"/>
      </w:numPr>
      <w:spacing w:before="240" w:line="240" w:lineRule="auto"/>
      <w:pPrChange w:id="16" w:author="Author">
        <w:pPr>
          <w:tabs>
            <w:tab w:val="num" w:pos="720"/>
          </w:tabs>
          <w:spacing w:before="240"/>
        </w:pPr>
      </w:pPrChange>
    </w:pPr>
    <w:rPr>
      <w:sz w:val="24"/>
      <w:rPrChange w:id="16" w:author="Author">
        <w:rPr>
          <w:sz w:val="24"/>
          <w:lang w:val="en-AU" w:eastAsia="en-AU" w:bidi="ar-SA"/>
        </w:rPr>
      </w:rPrChange>
    </w:rPr>
  </w:style>
  <w:style w:type="paragraph" w:customStyle="1" w:styleId="BodyPara">
    <w:name w:val="BodyPara"/>
    <w:aliases w:val="ba"/>
    <w:basedOn w:val="OPCParaBase"/>
    <w:rsid w:val="008A3CC7"/>
    <w:pPr>
      <w:numPr>
        <w:ilvl w:val="1"/>
        <w:numId w:val="13"/>
      </w:numPr>
      <w:spacing w:before="240" w:line="240" w:lineRule="auto"/>
      <w:pPrChange w:id="17" w:author="Author">
        <w:pPr>
          <w:tabs>
            <w:tab w:val="num" w:pos="1440"/>
          </w:tabs>
          <w:spacing w:before="240"/>
          <w:ind w:left="1440" w:hanging="720"/>
        </w:pPr>
      </w:pPrChange>
    </w:pPr>
    <w:rPr>
      <w:sz w:val="24"/>
      <w:rPrChange w:id="17" w:author="Author">
        <w:rPr>
          <w:sz w:val="24"/>
          <w:lang w:val="en-AU" w:eastAsia="en-AU" w:bidi="ar-SA"/>
        </w:rPr>
      </w:rPrChange>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uiPriority w:val="9"/>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152336"/>
    <w:rPr>
      <w:rFonts w:asciiTheme="majorHAnsi" w:eastAsiaTheme="majorEastAsia" w:hAnsiTheme="majorHAnsi" w:cstheme="majorBidi"/>
      <w:i/>
      <w:iCs/>
      <w:color w:val="404040" w:themeColor="text1" w:themeTint="BF"/>
    </w:rPr>
  </w:style>
  <w:style w:type="paragraph" w:styleId="ListNumber2">
    <w:name w:val="List Number 2"/>
    <w:basedOn w:val="Normal"/>
    <w:rsid w:val="0098742B"/>
  </w:style>
  <w:style w:type="character" w:styleId="CommentReference">
    <w:name w:val="annotation reference"/>
    <w:basedOn w:val="DefaultParagraphFont"/>
    <w:rsid w:val="0098742B"/>
    <w:rPr>
      <w:sz w:val="16"/>
      <w:szCs w:val="16"/>
    </w:rPr>
  </w:style>
  <w:style w:type="paragraph" w:styleId="CommentText">
    <w:name w:val="annotation text"/>
    <w:basedOn w:val="Normal"/>
    <w:link w:val="CommentTextChar"/>
    <w:rsid w:val="0098742B"/>
    <w:rPr>
      <w:sz w:val="20"/>
    </w:rPr>
  </w:style>
  <w:style w:type="character" w:customStyle="1" w:styleId="CommentTextChar">
    <w:name w:val="Comment Text Char"/>
    <w:basedOn w:val="DefaultParagraphFont"/>
    <w:link w:val="CommentText"/>
    <w:rsid w:val="0098742B"/>
  </w:style>
  <w:style w:type="paragraph" w:styleId="ListParagraph">
    <w:name w:val="List Paragraph"/>
    <w:basedOn w:val="Normal"/>
    <w:uiPriority w:val="34"/>
    <w:qFormat/>
    <w:rsid w:val="0098742B"/>
    <w:pPr>
      <w:tabs>
        <w:tab w:val="left" w:pos="540"/>
      </w:tabs>
      <w:autoSpaceDE w:val="0"/>
      <w:autoSpaceDN w:val="0"/>
      <w:spacing w:line="300" w:lineRule="atLeast"/>
      <w:ind w:left="720"/>
      <w:contextualSpacing/>
    </w:pPr>
    <w:rPr>
      <w:rFonts w:ascii="Times" w:eastAsiaTheme="minorEastAsia" w:hAnsi="Times" w:cs="Times"/>
      <w:sz w:val="26"/>
      <w:szCs w:val="26"/>
      <w:lang w:eastAsia="en-AU"/>
    </w:rPr>
  </w:style>
  <w:style w:type="character" w:styleId="Hyperlink">
    <w:name w:val="Hyperlink"/>
    <w:basedOn w:val="DefaultParagraphFont"/>
    <w:rsid w:val="00DA25FA"/>
    <w:rPr>
      <w:color w:val="0000FF"/>
      <w:u w:val="single"/>
    </w:rPr>
  </w:style>
  <w:style w:type="character" w:customStyle="1" w:styleId="DeltaViewDeletion">
    <w:name w:val="DeltaView Deletion"/>
    <w:uiPriority w:val="99"/>
    <w:rsid w:val="00DA25FA"/>
    <w:rPr>
      <w:strike/>
      <w:color w:val="FF0000"/>
    </w:rPr>
  </w:style>
  <w:style w:type="table" w:styleId="TableClassic4">
    <w:name w:val="Table Classic 4"/>
    <w:basedOn w:val="TableNormal"/>
    <w:rsid w:val="00DA25F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unhideWhenUsed/>
    <w:rsid w:val="008A3CC7"/>
    <w:pPr>
      <w:spacing w:line="240" w:lineRule="auto"/>
      <w:pPrChange w:id="18" w:author="Author">
        <w:pPr>
          <w:spacing w:line="260" w:lineRule="atLeast"/>
        </w:pPr>
      </w:pPrChange>
    </w:pPr>
    <w:rPr>
      <w:b/>
      <w:bCs/>
      <w:rPrChange w:id="18" w:author="Author">
        <w:rPr>
          <w:rFonts w:eastAsiaTheme="minorHAnsi" w:cstheme="minorBidi"/>
          <w:b/>
          <w:bCs/>
          <w:lang w:val="en-AU" w:eastAsia="en-US" w:bidi="ar-SA"/>
        </w:rPr>
      </w:rPrChange>
    </w:rPr>
  </w:style>
  <w:style w:type="character" w:customStyle="1" w:styleId="CommentSubjectChar">
    <w:name w:val="Comment Subject Char"/>
    <w:basedOn w:val="CommentTextChar"/>
    <w:link w:val="CommentSubject"/>
    <w:rsid w:val="0081465C"/>
    <w:rPr>
      <w:b/>
      <w:bCs/>
    </w:rPr>
  </w:style>
  <w:style w:type="paragraph" w:customStyle="1" w:styleId="Default">
    <w:name w:val="Default"/>
    <w:rsid w:val="00C605B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605B1"/>
    <w:rPr>
      <w:sz w:val="22"/>
    </w:rPr>
  </w:style>
  <w:style w:type="character" w:styleId="FollowedHyperlink">
    <w:name w:val="FollowedHyperlink"/>
    <w:basedOn w:val="DefaultParagraphFont"/>
    <w:unhideWhenUsed/>
    <w:rsid w:val="008A3CC7"/>
    <w:rPr>
      <w:color w:val="800080" w:themeColor="followedHyperlink"/>
      <w:u w:val="single"/>
      <w:rPrChange w:id="19" w:author="Author">
        <w:rPr>
          <w:color w:val="800080"/>
          <w:u w:val="single"/>
        </w:rPr>
      </w:rPrChange>
    </w:rPr>
  </w:style>
  <w:style w:type="paragraph" w:customStyle="1" w:styleId="definition0">
    <w:name w:val="definition"/>
    <w:basedOn w:val="Normal"/>
    <w:rsid w:val="0093114D"/>
    <w:pPr>
      <w:spacing w:before="100" w:beforeAutospacing="1" w:after="100" w:afterAutospacing="1" w:line="240" w:lineRule="auto"/>
    </w:pPr>
    <w:rPr>
      <w:rFonts w:eastAsia="Times New Roman" w:cs="Times New Roman"/>
      <w:sz w:val="24"/>
      <w:szCs w:val="24"/>
      <w:lang w:eastAsia="en-AU"/>
    </w:rPr>
  </w:style>
  <w:style w:type="table" w:customStyle="1" w:styleId="TableGrid2">
    <w:name w:val="Table Grid2"/>
    <w:basedOn w:val="TableNormal"/>
    <w:next w:val="TableGrid"/>
    <w:uiPriority w:val="59"/>
    <w:rsid w:val="008A3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A3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8A3CC7"/>
    <w:pPr>
      <w:numPr>
        <w:numId w:val="26"/>
      </w:numPr>
    </w:pPr>
  </w:style>
  <w:style w:type="numbering" w:styleId="1ai">
    <w:name w:val="Outline List 1"/>
    <w:basedOn w:val="NoList"/>
    <w:rsid w:val="008A3CC7"/>
    <w:pPr>
      <w:numPr>
        <w:numId w:val="27"/>
      </w:numPr>
    </w:pPr>
  </w:style>
  <w:style w:type="numbering" w:styleId="ArticleSection">
    <w:name w:val="Outline List 3"/>
    <w:basedOn w:val="NoList"/>
    <w:rsid w:val="008A3CC7"/>
    <w:pPr>
      <w:numPr>
        <w:numId w:val="28"/>
      </w:numPr>
    </w:pPr>
  </w:style>
  <w:style w:type="paragraph" w:styleId="BlockText">
    <w:name w:val="Block Text"/>
    <w:basedOn w:val="Normal"/>
    <w:rsid w:val="008A3CC7"/>
    <w:pPr>
      <w:spacing w:after="120"/>
      <w:ind w:left="1440" w:right="1440"/>
    </w:pPr>
  </w:style>
  <w:style w:type="paragraph" w:styleId="BodyText">
    <w:name w:val="Body Text"/>
    <w:basedOn w:val="Normal"/>
    <w:link w:val="BodyTextChar"/>
    <w:rsid w:val="008A3CC7"/>
    <w:pPr>
      <w:spacing w:after="120"/>
    </w:pPr>
  </w:style>
  <w:style w:type="character" w:customStyle="1" w:styleId="BodyTextChar">
    <w:name w:val="Body Text Char"/>
    <w:basedOn w:val="DefaultParagraphFont"/>
    <w:link w:val="BodyText"/>
    <w:rsid w:val="008A3CC7"/>
    <w:rPr>
      <w:sz w:val="22"/>
    </w:rPr>
  </w:style>
  <w:style w:type="paragraph" w:styleId="BodyText2">
    <w:name w:val="Body Text 2"/>
    <w:basedOn w:val="Normal"/>
    <w:link w:val="BodyText2Char"/>
    <w:rsid w:val="008A3CC7"/>
    <w:pPr>
      <w:spacing w:after="120" w:line="480" w:lineRule="auto"/>
    </w:pPr>
  </w:style>
  <w:style w:type="character" w:customStyle="1" w:styleId="BodyText2Char">
    <w:name w:val="Body Text 2 Char"/>
    <w:basedOn w:val="DefaultParagraphFont"/>
    <w:link w:val="BodyText2"/>
    <w:rsid w:val="008A3CC7"/>
    <w:rPr>
      <w:sz w:val="22"/>
    </w:rPr>
  </w:style>
  <w:style w:type="paragraph" w:styleId="BodyText3">
    <w:name w:val="Body Text 3"/>
    <w:basedOn w:val="Normal"/>
    <w:link w:val="BodyText3Char"/>
    <w:rsid w:val="008A3CC7"/>
    <w:pPr>
      <w:spacing w:after="120"/>
    </w:pPr>
    <w:rPr>
      <w:sz w:val="16"/>
      <w:szCs w:val="16"/>
    </w:rPr>
  </w:style>
  <w:style w:type="character" w:customStyle="1" w:styleId="BodyText3Char">
    <w:name w:val="Body Text 3 Char"/>
    <w:basedOn w:val="DefaultParagraphFont"/>
    <w:link w:val="BodyText3"/>
    <w:rsid w:val="008A3CC7"/>
    <w:rPr>
      <w:sz w:val="16"/>
      <w:szCs w:val="16"/>
    </w:rPr>
  </w:style>
  <w:style w:type="paragraph" w:styleId="BodyTextFirstIndent">
    <w:name w:val="Body Text First Indent"/>
    <w:basedOn w:val="BodyText"/>
    <w:link w:val="BodyTextFirstIndentChar"/>
    <w:rsid w:val="008A3CC7"/>
    <w:pPr>
      <w:ind w:firstLine="210"/>
    </w:pPr>
  </w:style>
  <w:style w:type="character" w:customStyle="1" w:styleId="BodyTextFirstIndentChar">
    <w:name w:val="Body Text First Indent Char"/>
    <w:basedOn w:val="BodyTextChar"/>
    <w:link w:val="BodyTextFirstIndent"/>
    <w:rsid w:val="008A3CC7"/>
    <w:rPr>
      <w:sz w:val="22"/>
    </w:rPr>
  </w:style>
  <w:style w:type="paragraph" w:styleId="BodyTextIndent">
    <w:name w:val="Body Text Indent"/>
    <w:basedOn w:val="Normal"/>
    <w:link w:val="BodyTextIndentChar"/>
    <w:rsid w:val="008A3CC7"/>
    <w:pPr>
      <w:spacing w:after="120"/>
      <w:ind w:left="283"/>
    </w:pPr>
  </w:style>
  <w:style w:type="character" w:customStyle="1" w:styleId="BodyTextIndentChar">
    <w:name w:val="Body Text Indent Char"/>
    <w:basedOn w:val="DefaultParagraphFont"/>
    <w:link w:val="BodyTextIndent"/>
    <w:rsid w:val="008A3CC7"/>
    <w:rPr>
      <w:sz w:val="22"/>
    </w:rPr>
  </w:style>
  <w:style w:type="paragraph" w:styleId="BodyTextFirstIndent2">
    <w:name w:val="Body Text First Indent 2"/>
    <w:basedOn w:val="BodyTextIndent"/>
    <w:link w:val="BodyTextFirstIndent2Char"/>
    <w:rsid w:val="008A3CC7"/>
    <w:pPr>
      <w:ind w:firstLine="210"/>
    </w:pPr>
  </w:style>
  <w:style w:type="character" w:customStyle="1" w:styleId="BodyTextFirstIndent2Char">
    <w:name w:val="Body Text First Indent 2 Char"/>
    <w:basedOn w:val="BodyTextIndentChar"/>
    <w:link w:val="BodyTextFirstIndent2"/>
    <w:rsid w:val="008A3CC7"/>
    <w:rPr>
      <w:sz w:val="22"/>
    </w:rPr>
  </w:style>
  <w:style w:type="paragraph" w:styleId="BodyTextIndent2">
    <w:name w:val="Body Text Indent 2"/>
    <w:basedOn w:val="Normal"/>
    <w:link w:val="BodyTextIndent2Char"/>
    <w:rsid w:val="008A3CC7"/>
    <w:pPr>
      <w:spacing w:after="120" w:line="480" w:lineRule="auto"/>
      <w:ind w:left="283"/>
    </w:pPr>
  </w:style>
  <w:style w:type="character" w:customStyle="1" w:styleId="BodyTextIndent2Char">
    <w:name w:val="Body Text Indent 2 Char"/>
    <w:basedOn w:val="DefaultParagraphFont"/>
    <w:link w:val="BodyTextIndent2"/>
    <w:rsid w:val="008A3CC7"/>
    <w:rPr>
      <w:sz w:val="22"/>
    </w:rPr>
  </w:style>
  <w:style w:type="paragraph" w:styleId="BodyTextIndent3">
    <w:name w:val="Body Text Indent 3"/>
    <w:basedOn w:val="Normal"/>
    <w:link w:val="BodyTextIndent3Char"/>
    <w:rsid w:val="008A3CC7"/>
    <w:pPr>
      <w:spacing w:after="120"/>
      <w:ind w:left="283"/>
    </w:pPr>
    <w:rPr>
      <w:sz w:val="16"/>
      <w:szCs w:val="16"/>
    </w:rPr>
  </w:style>
  <w:style w:type="character" w:customStyle="1" w:styleId="BodyTextIndent3Char">
    <w:name w:val="Body Text Indent 3 Char"/>
    <w:basedOn w:val="DefaultParagraphFont"/>
    <w:link w:val="BodyTextIndent3"/>
    <w:rsid w:val="008A3CC7"/>
    <w:rPr>
      <w:sz w:val="16"/>
      <w:szCs w:val="16"/>
    </w:rPr>
  </w:style>
  <w:style w:type="paragraph" w:styleId="Closing">
    <w:name w:val="Closing"/>
    <w:basedOn w:val="Normal"/>
    <w:link w:val="ClosingChar"/>
    <w:rsid w:val="008A3CC7"/>
    <w:pPr>
      <w:ind w:left="4252"/>
    </w:pPr>
  </w:style>
  <w:style w:type="character" w:customStyle="1" w:styleId="ClosingChar">
    <w:name w:val="Closing Char"/>
    <w:basedOn w:val="DefaultParagraphFont"/>
    <w:link w:val="Closing"/>
    <w:rsid w:val="008A3CC7"/>
    <w:rPr>
      <w:sz w:val="22"/>
    </w:rPr>
  </w:style>
  <w:style w:type="paragraph" w:styleId="Date">
    <w:name w:val="Date"/>
    <w:basedOn w:val="Normal"/>
    <w:next w:val="Normal"/>
    <w:link w:val="DateChar"/>
    <w:rsid w:val="008A3CC7"/>
  </w:style>
  <w:style w:type="character" w:customStyle="1" w:styleId="DateChar">
    <w:name w:val="Date Char"/>
    <w:basedOn w:val="DefaultParagraphFont"/>
    <w:link w:val="Date"/>
    <w:rsid w:val="008A3CC7"/>
    <w:rPr>
      <w:sz w:val="22"/>
    </w:rPr>
  </w:style>
  <w:style w:type="paragraph" w:styleId="E-mailSignature">
    <w:name w:val="E-mail Signature"/>
    <w:basedOn w:val="Normal"/>
    <w:link w:val="E-mailSignatureChar"/>
    <w:rsid w:val="008A3CC7"/>
  </w:style>
  <w:style w:type="character" w:customStyle="1" w:styleId="E-mailSignatureChar">
    <w:name w:val="E-mail Signature Char"/>
    <w:basedOn w:val="DefaultParagraphFont"/>
    <w:link w:val="E-mailSignature"/>
    <w:rsid w:val="008A3CC7"/>
    <w:rPr>
      <w:sz w:val="22"/>
    </w:rPr>
  </w:style>
  <w:style w:type="character" w:styleId="Emphasis">
    <w:name w:val="Emphasis"/>
    <w:basedOn w:val="DefaultParagraphFont"/>
    <w:qFormat/>
    <w:rsid w:val="008A3CC7"/>
    <w:rPr>
      <w:i/>
      <w:iCs/>
    </w:rPr>
  </w:style>
  <w:style w:type="paragraph" w:styleId="EnvelopeAddress">
    <w:name w:val="envelope address"/>
    <w:basedOn w:val="Normal"/>
    <w:rsid w:val="008A3CC7"/>
    <w:pPr>
      <w:framePr w:w="7920" w:h="1980" w:hRule="exact" w:hSpace="180" w:wrap="auto" w:hAnchor="page" w:xAlign="center" w:yAlign="bottom"/>
      <w:ind w:left="2880"/>
      <w:pPrChange w:id="20" w:author="Author">
        <w:pPr>
          <w:framePr w:w="7920" w:h="1980" w:hRule="exact" w:hSpace="180" w:wrap="auto" w:hAnchor="page" w:xAlign="center" w:yAlign="bottom"/>
          <w:spacing w:line="260" w:lineRule="atLeast"/>
          <w:ind w:left="2880"/>
        </w:pPr>
      </w:pPrChange>
    </w:pPr>
    <w:rPr>
      <w:rFonts w:ascii="Arial" w:hAnsi="Arial" w:cs="Arial"/>
      <w:rPrChange w:id="20" w:author="Author">
        <w:rPr>
          <w:rFonts w:ascii="Arial" w:eastAsiaTheme="minorHAnsi" w:hAnsi="Arial" w:cs="Arial"/>
          <w:sz w:val="22"/>
          <w:lang w:val="en-AU" w:eastAsia="en-US" w:bidi="ar-SA"/>
        </w:rPr>
      </w:rPrChange>
    </w:rPr>
  </w:style>
  <w:style w:type="paragraph" w:styleId="EnvelopeReturn">
    <w:name w:val="envelope return"/>
    <w:basedOn w:val="Normal"/>
    <w:rsid w:val="008A3CC7"/>
    <w:rPr>
      <w:rFonts w:ascii="Arial" w:hAnsi="Arial" w:cs="Arial"/>
      <w:sz w:val="20"/>
    </w:rPr>
  </w:style>
  <w:style w:type="character" w:styleId="HTMLAcronym">
    <w:name w:val="HTML Acronym"/>
    <w:basedOn w:val="DefaultParagraphFont"/>
    <w:rsid w:val="008A3CC7"/>
  </w:style>
  <w:style w:type="paragraph" w:styleId="HTMLAddress">
    <w:name w:val="HTML Address"/>
    <w:basedOn w:val="Normal"/>
    <w:link w:val="HTMLAddressChar"/>
    <w:rsid w:val="008A3CC7"/>
    <w:rPr>
      <w:i/>
      <w:iCs/>
    </w:rPr>
  </w:style>
  <w:style w:type="character" w:customStyle="1" w:styleId="HTMLAddressChar">
    <w:name w:val="HTML Address Char"/>
    <w:basedOn w:val="DefaultParagraphFont"/>
    <w:link w:val="HTMLAddress"/>
    <w:rsid w:val="008A3CC7"/>
    <w:rPr>
      <w:i/>
      <w:iCs/>
      <w:sz w:val="22"/>
    </w:rPr>
  </w:style>
  <w:style w:type="character" w:styleId="HTMLCite">
    <w:name w:val="HTML Cite"/>
    <w:basedOn w:val="DefaultParagraphFont"/>
    <w:rsid w:val="008A3CC7"/>
    <w:rPr>
      <w:i/>
      <w:iCs/>
    </w:rPr>
  </w:style>
  <w:style w:type="character" w:styleId="HTMLCode">
    <w:name w:val="HTML Code"/>
    <w:basedOn w:val="DefaultParagraphFont"/>
    <w:rsid w:val="008A3CC7"/>
    <w:rPr>
      <w:rFonts w:ascii="Courier New" w:hAnsi="Courier New" w:cs="Courier New"/>
      <w:sz w:val="20"/>
      <w:szCs w:val="20"/>
    </w:rPr>
  </w:style>
  <w:style w:type="character" w:styleId="HTMLDefinition">
    <w:name w:val="HTML Definition"/>
    <w:basedOn w:val="DefaultParagraphFont"/>
    <w:rsid w:val="008A3CC7"/>
    <w:rPr>
      <w:i/>
      <w:iCs/>
    </w:rPr>
  </w:style>
  <w:style w:type="character" w:styleId="HTMLKeyboard">
    <w:name w:val="HTML Keyboard"/>
    <w:basedOn w:val="DefaultParagraphFont"/>
    <w:rsid w:val="008A3CC7"/>
    <w:rPr>
      <w:rFonts w:ascii="Courier New" w:hAnsi="Courier New" w:cs="Courier New"/>
      <w:sz w:val="20"/>
      <w:szCs w:val="20"/>
    </w:rPr>
  </w:style>
  <w:style w:type="paragraph" w:styleId="HTMLPreformatted">
    <w:name w:val="HTML Preformatted"/>
    <w:basedOn w:val="Normal"/>
    <w:link w:val="HTMLPreformattedChar"/>
    <w:rsid w:val="008A3CC7"/>
    <w:rPr>
      <w:rFonts w:ascii="Courier New" w:hAnsi="Courier New" w:cs="Courier New"/>
      <w:sz w:val="20"/>
    </w:rPr>
  </w:style>
  <w:style w:type="character" w:customStyle="1" w:styleId="HTMLPreformattedChar">
    <w:name w:val="HTML Preformatted Char"/>
    <w:basedOn w:val="DefaultParagraphFont"/>
    <w:link w:val="HTMLPreformatted"/>
    <w:rsid w:val="008A3CC7"/>
    <w:rPr>
      <w:rFonts w:ascii="Courier New" w:hAnsi="Courier New" w:cs="Courier New"/>
    </w:rPr>
  </w:style>
  <w:style w:type="character" w:styleId="HTMLSample">
    <w:name w:val="HTML Sample"/>
    <w:basedOn w:val="DefaultParagraphFont"/>
    <w:rsid w:val="008A3CC7"/>
    <w:rPr>
      <w:rFonts w:ascii="Courier New" w:hAnsi="Courier New" w:cs="Courier New"/>
    </w:rPr>
  </w:style>
  <w:style w:type="character" w:styleId="HTMLTypewriter">
    <w:name w:val="HTML Typewriter"/>
    <w:basedOn w:val="DefaultParagraphFont"/>
    <w:rsid w:val="008A3CC7"/>
    <w:rPr>
      <w:rFonts w:ascii="Courier New" w:hAnsi="Courier New" w:cs="Courier New"/>
      <w:sz w:val="20"/>
      <w:szCs w:val="20"/>
    </w:rPr>
  </w:style>
  <w:style w:type="character" w:styleId="HTMLVariable">
    <w:name w:val="HTML Variable"/>
    <w:basedOn w:val="DefaultParagraphFont"/>
    <w:rsid w:val="008A3CC7"/>
    <w:rPr>
      <w:i/>
      <w:iCs/>
    </w:rPr>
  </w:style>
  <w:style w:type="paragraph" w:styleId="List">
    <w:name w:val="List"/>
    <w:basedOn w:val="Normal"/>
    <w:rsid w:val="008A3CC7"/>
    <w:pPr>
      <w:ind w:left="283" w:hanging="283"/>
    </w:pPr>
  </w:style>
  <w:style w:type="paragraph" w:styleId="List2">
    <w:name w:val="List 2"/>
    <w:basedOn w:val="Normal"/>
    <w:rsid w:val="008A3CC7"/>
    <w:pPr>
      <w:ind w:left="566" w:hanging="283"/>
    </w:pPr>
  </w:style>
  <w:style w:type="paragraph" w:styleId="List3">
    <w:name w:val="List 3"/>
    <w:basedOn w:val="Normal"/>
    <w:rsid w:val="008A3CC7"/>
    <w:pPr>
      <w:ind w:left="849" w:hanging="283"/>
    </w:pPr>
  </w:style>
  <w:style w:type="paragraph" w:styleId="List4">
    <w:name w:val="List 4"/>
    <w:basedOn w:val="Normal"/>
    <w:rsid w:val="008A3CC7"/>
    <w:pPr>
      <w:ind w:left="1132" w:hanging="283"/>
    </w:pPr>
  </w:style>
  <w:style w:type="paragraph" w:styleId="List5">
    <w:name w:val="List 5"/>
    <w:basedOn w:val="Normal"/>
    <w:rsid w:val="008A3CC7"/>
    <w:pPr>
      <w:ind w:left="1415" w:hanging="283"/>
    </w:pPr>
  </w:style>
  <w:style w:type="paragraph" w:styleId="ListBullet">
    <w:name w:val="List Bullet"/>
    <w:basedOn w:val="Normal"/>
    <w:rsid w:val="008A3CC7"/>
  </w:style>
  <w:style w:type="paragraph" w:styleId="ListBullet2">
    <w:name w:val="List Bullet 2"/>
    <w:basedOn w:val="Normal"/>
    <w:rsid w:val="008A3CC7"/>
  </w:style>
  <w:style w:type="paragraph" w:styleId="ListBullet3">
    <w:name w:val="List Bullet 3"/>
    <w:basedOn w:val="Normal"/>
    <w:rsid w:val="008A3CC7"/>
  </w:style>
  <w:style w:type="paragraph" w:styleId="ListBullet4">
    <w:name w:val="List Bullet 4"/>
    <w:basedOn w:val="Normal"/>
    <w:rsid w:val="008A3CC7"/>
  </w:style>
  <w:style w:type="paragraph" w:styleId="ListBullet5">
    <w:name w:val="List Bullet 5"/>
    <w:basedOn w:val="Normal"/>
    <w:rsid w:val="008A3CC7"/>
  </w:style>
  <w:style w:type="paragraph" w:styleId="ListContinue">
    <w:name w:val="List Continue"/>
    <w:basedOn w:val="Normal"/>
    <w:rsid w:val="008A3CC7"/>
    <w:pPr>
      <w:spacing w:after="120"/>
      <w:ind w:left="283"/>
    </w:pPr>
  </w:style>
  <w:style w:type="paragraph" w:styleId="ListContinue2">
    <w:name w:val="List Continue 2"/>
    <w:basedOn w:val="Normal"/>
    <w:rsid w:val="008A3CC7"/>
    <w:pPr>
      <w:spacing w:after="120"/>
      <w:ind w:left="566"/>
    </w:pPr>
  </w:style>
  <w:style w:type="paragraph" w:styleId="ListContinue3">
    <w:name w:val="List Continue 3"/>
    <w:basedOn w:val="Normal"/>
    <w:rsid w:val="008A3CC7"/>
    <w:pPr>
      <w:spacing w:after="120"/>
      <w:ind w:left="849"/>
    </w:pPr>
  </w:style>
  <w:style w:type="paragraph" w:styleId="ListContinue4">
    <w:name w:val="List Continue 4"/>
    <w:basedOn w:val="Normal"/>
    <w:rsid w:val="008A3CC7"/>
    <w:pPr>
      <w:spacing w:after="120"/>
      <w:ind w:left="1132"/>
    </w:pPr>
  </w:style>
  <w:style w:type="paragraph" w:styleId="ListContinue5">
    <w:name w:val="List Continue 5"/>
    <w:basedOn w:val="Normal"/>
    <w:rsid w:val="008A3CC7"/>
    <w:pPr>
      <w:spacing w:after="120"/>
      <w:ind w:left="1415"/>
    </w:pPr>
  </w:style>
  <w:style w:type="paragraph" w:styleId="ListNumber">
    <w:name w:val="List Number"/>
    <w:basedOn w:val="Normal"/>
    <w:rsid w:val="008A3CC7"/>
  </w:style>
  <w:style w:type="paragraph" w:styleId="ListNumber3">
    <w:name w:val="List Number 3"/>
    <w:basedOn w:val="Normal"/>
    <w:rsid w:val="008A3CC7"/>
  </w:style>
  <w:style w:type="paragraph" w:styleId="ListNumber4">
    <w:name w:val="List Number 4"/>
    <w:basedOn w:val="Normal"/>
    <w:rsid w:val="008A3CC7"/>
  </w:style>
  <w:style w:type="paragraph" w:styleId="ListNumber5">
    <w:name w:val="List Number 5"/>
    <w:basedOn w:val="Normal"/>
    <w:rsid w:val="008A3CC7"/>
  </w:style>
  <w:style w:type="paragraph" w:styleId="MessageHeader">
    <w:name w:val="Message Header"/>
    <w:basedOn w:val="Normal"/>
    <w:link w:val="MessageHeaderChar"/>
    <w:rsid w:val="008A3CC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A3CC7"/>
    <w:rPr>
      <w:rFonts w:ascii="Arial" w:hAnsi="Arial" w:cs="Arial"/>
      <w:sz w:val="22"/>
      <w:shd w:val="pct20" w:color="auto" w:fill="auto"/>
    </w:rPr>
  </w:style>
  <w:style w:type="paragraph" w:styleId="NormalWeb">
    <w:name w:val="Normal (Web)"/>
    <w:basedOn w:val="Normal"/>
    <w:rsid w:val="008A3CC7"/>
  </w:style>
  <w:style w:type="paragraph" w:styleId="NormalIndent">
    <w:name w:val="Normal Indent"/>
    <w:basedOn w:val="Normal"/>
    <w:rsid w:val="008A3CC7"/>
    <w:pPr>
      <w:ind w:left="720"/>
    </w:pPr>
  </w:style>
  <w:style w:type="character" w:styleId="PageNumber">
    <w:name w:val="page number"/>
    <w:basedOn w:val="DefaultParagraphFont"/>
    <w:rsid w:val="008A3CC7"/>
    <w:rPr>
      <w:rFonts w:ascii="Arial" w:hAnsi="Arial"/>
      <w:sz w:val="22"/>
      <w:szCs w:val="22"/>
    </w:rPr>
  </w:style>
  <w:style w:type="paragraph" w:styleId="PlainText">
    <w:name w:val="Plain Text"/>
    <w:basedOn w:val="Normal"/>
    <w:link w:val="PlainTextChar"/>
    <w:rsid w:val="008A3CC7"/>
    <w:rPr>
      <w:rFonts w:ascii="Courier New" w:hAnsi="Courier New" w:cs="Courier New"/>
      <w:sz w:val="20"/>
    </w:rPr>
  </w:style>
  <w:style w:type="character" w:customStyle="1" w:styleId="PlainTextChar">
    <w:name w:val="Plain Text Char"/>
    <w:basedOn w:val="DefaultParagraphFont"/>
    <w:link w:val="PlainText"/>
    <w:rsid w:val="008A3CC7"/>
    <w:rPr>
      <w:rFonts w:ascii="Courier New" w:hAnsi="Courier New" w:cs="Courier New"/>
    </w:rPr>
  </w:style>
  <w:style w:type="paragraph" w:styleId="Salutation">
    <w:name w:val="Salutation"/>
    <w:basedOn w:val="Normal"/>
    <w:next w:val="Normal"/>
    <w:link w:val="SalutationChar"/>
    <w:rsid w:val="008A3CC7"/>
  </w:style>
  <w:style w:type="character" w:customStyle="1" w:styleId="SalutationChar">
    <w:name w:val="Salutation Char"/>
    <w:basedOn w:val="DefaultParagraphFont"/>
    <w:link w:val="Salutation"/>
    <w:rsid w:val="008A3CC7"/>
    <w:rPr>
      <w:sz w:val="22"/>
    </w:rPr>
  </w:style>
  <w:style w:type="paragraph" w:styleId="Signature">
    <w:name w:val="Signature"/>
    <w:basedOn w:val="Normal"/>
    <w:link w:val="SignatureChar"/>
    <w:rsid w:val="008A3CC7"/>
    <w:pPr>
      <w:ind w:left="4252"/>
    </w:pPr>
  </w:style>
  <w:style w:type="character" w:customStyle="1" w:styleId="SignatureChar">
    <w:name w:val="Signature Char"/>
    <w:basedOn w:val="DefaultParagraphFont"/>
    <w:link w:val="Signature"/>
    <w:rsid w:val="008A3CC7"/>
    <w:rPr>
      <w:sz w:val="22"/>
    </w:rPr>
  </w:style>
  <w:style w:type="character" w:styleId="Strong">
    <w:name w:val="Strong"/>
    <w:basedOn w:val="DefaultParagraphFont"/>
    <w:qFormat/>
    <w:rsid w:val="008A3CC7"/>
    <w:rPr>
      <w:b/>
      <w:bCs/>
    </w:rPr>
  </w:style>
  <w:style w:type="paragraph" w:styleId="Subtitle">
    <w:name w:val="Subtitle"/>
    <w:basedOn w:val="Normal"/>
    <w:link w:val="SubtitleChar"/>
    <w:qFormat/>
    <w:rsid w:val="008A3CC7"/>
    <w:pPr>
      <w:spacing w:after="60"/>
      <w:jc w:val="center"/>
      <w:outlineLvl w:val="1"/>
    </w:pPr>
    <w:rPr>
      <w:rFonts w:ascii="Arial" w:hAnsi="Arial" w:cs="Arial"/>
    </w:rPr>
  </w:style>
  <w:style w:type="character" w:customStyle="1" w:styleId="SubtitleChar">
    <w:name w:val="Subtitle Char"/>
    <w:basedOn w:val="DefaultParagraphFont"/>
    <w:link w:val="Subtitle"/>
    <w:rsid w:val="008A3CC7"/>
    <w:rPr>
      <w:rFonts w:ascii="Arial" w:hAnsi="Arial" w:cs="Arial"/>
      <w:sz w:val="22"/>
    </w:rPr>
  </w:style>
  <w:style w:type="table" w:styleId="Table3Deffects1">
    <w:name w:val="Table 3D effects 1"/>
    <w:basedOn w:val="TableNormal"/>
    <w:rsid w:val="008A3CC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3CC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3CC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3CC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3CC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3CC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8A3CC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3CC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3CC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3CC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3CC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3CC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3CC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3CC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3CC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3CC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A3CC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8A3CC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8A3CC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3CC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3CC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3CC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3CC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3CC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3CC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3CC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3CC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3CC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3CC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3CC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3CC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3CC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3CC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3CC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3CC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3CC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3CC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3CC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3CC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3CC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3CC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3CC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3CC7"/>
    <w:pPr>
      <w:spacing w:before="240" w:after="60"/>
    </w:pPr>
    <w:rPr>
      <w:rFonts w:ascii="Arial" w:hAnsi="Arial" w:cs="Arial"/>
      <w:b/>
      <w:bCs/>
      <w:sz w:val="40"/>
      <w:szCs w:val="40"/>
    </w:rPr>
  </w:style>
  <w:style w:type="character" w:customStyle="1" w:styleId="TitleChar">
    <w:name w:val="Title Char"/>
    <w:basedOn w:val="DefaultParagraphFont"/>
    <w:link w:val="Title"/>
    <w:rsid w:val="008A3CC7"/>
    <w:rPr>
      <w:rFonts w:ascii="Arial" w:hAnsi="Arial" w:cs="Arial"/>
      <w:b/>
      <w:bCs/>
      <w:sz w:val="40"/>
      <w:szCs w:val="40"/>
    </w:rPr>
  </w:style>
  <w:style w:type="character" w:styleId="EndnoteReference">
    <w:name w:val="endnote reference"/>
    <w:basedOn w:val="DefaultParagraphFont"/>
    <w:rsid w:val="008A3CC7"/>
    <w:rPr>
      <w:vertAlign w:val="superscript"/>
    </w:rPr>
  </w:style>
  <w:style w:type="paragraph" w:styleId="EndnoteText">
    <w:name w:val="endnote text"/>
    <w:basedOn w:val="Normal"/>
    <w:link w:val="EndnoteTextChar"/>
    <w:rsid w:val="008A3CC7"/>
    <w:rPr>
      <w:sz w:val="20"/>
    </w:rPr>
  </w:style>
  <w:style w:type="character" w:customStyle="1" w:styleId="EndnoteTextChar">
    <w:name w:val="Endnote Text Char"/>
    <w:basedOn w:val="DefaultParagraphFont"/>
    <w:link w:val="EndnoteText"/>
    <w:rsid w:val="008A3CC7"/>
  </w:style>
  <w:style w:type="character" w:styleId="FootnoteReference">
    <w:name w:val="footnote reference"/>
    <w:basedOn w:val="DefaultParagraphFont"/>
    <w:rsid w:val="008A3CC7"/>
    <w:rPr>
      <w:rFonts w:ascii="Times New Roman" w:hAnsi="Times New Roman"/>
      <w:sz w:val="20"/>
      <w:vertAlign w:val="superscript"/>
    </w:rPr>
  </w:style>
  <w:style w:type="paragraph" w:styleId="FootnoteText">
    <w:name w:val="footnote text"/>
    <w:basedOn w:val="Normal"/>
    <w:link w:val="FootnoteTextChar"/>
    <w:rsid w:val="008A3CC7"/>
    <w:rPr>
      <w:sz w:val="20"/>
    </w:rPr>
  </w:style>
  <w:style w:type="character" w:customStyle="1" w:styleId="FootnoteTextChar">
    <w:name w:val="Footnote Text Char"/>
    <w:basedOn w:val="DefaultParagraphFont"/>
    <w:link w:val="FootnoteText"/>
    <w:rsid w:val="008A3CC7"/>
  </w:style>
  <w:style w:type="paragraph" w:styleId="Caption">
    <w:name w:val="caption"/>
    <w:basedOn w:val="Normal"/>
    <w:next w:val="Normal"/>
    <w:qFormat/>
    <w:rsid w:val="008A3CC7"/>
    <w:pPr>
      <w:spacing w:before="120" w:after="120"/>
    </w:pPr>
    <w:rPr>
      <w:b/>
      <w:bCs/>
      <w:sz w:val="20"/>
    </w:rPr>
  </w:style>
  <w:style w:type="paragraph" w:styleId="DocumentMap">
    <w:name w:val="Document Map"/>
    <w:basedOn w:val="Normal"/>
    <w:link w:val="DocumentMapChar"/>
    <w:rsid w:val="008A3CC7"/>
    <w:pPr>
      <w:shd w:val="clear" w:color="auto" w:fill="000080"/>
    </w:pPr>
    <w:rPr>
      <w:rFonts w:ascii="Tahoma" w:hAnsi="Tahoma" w:cs="Tahoma"/>
    </w:rPr>
  </w:style>
  <w:style w:type="character" w:customStyle="1" w:styleId="DocumentMapChar">
    <w:name w:val="Document Map Char"/>
    <w:basedOn w:val="DefaultParagraphFont"/>
    <w:link w:val="DocumentMap"/>
    <w:rsid w:val="008A3CC7"/>
    <w:rPr>
      <w:rFonts w:ascii="Tahoma" w:hAnsi="Tahoma" w:cs="Tahoma"/>
      <w:sz w:val="22"/>
      <w:shd w:val="clear" w:color="auto" w:fill="000080"/>
    </w:rPr>
  </w:style>
  <w:style w:type="paragraph" w:styleId="Index1">
    <w:name w:val="index 1"/>
    <w:basedOn w:val="Normal"/>
    <w:next w:val="Normal"/>
    <w:rsid w:val="008A3CC7"/>
    <w:pPr>
      <w:ind w:left="240" w:hanging="240"/>
    </w:pPr>
  </w:style>
  <w:style w:type="paragraph" w:styleId="Index2">
    <w:name w:val="index 2"/>
    <w:basedOn w:val="Normal"/>
    <w:next w:val="Normal"/>
    <w:rsid w:val="008A3CC7"/>
    <w:pPr>
      <w:ind w:left="480" w:hanging="240"/>
    </w:pPr>
  </w:style>
  <w:style w:type="paragraph" w:styleId="Index3">
    <w:name w:val="index 3"/>
    <w:basedOn w:val="Normal"/>
    <w:next w:val="Normal"/>
    <w:rsid w:val="008A3CC7"/>
    <w:pPr>
      <w:ind w:left="720" w:hanging="240"/>
    </w:pPr>
  </w:style>
  <w:style w:type="paragraph" w:styleId="Index4">
    <w:name w:val="index 4"/>
    <w:basedOn w:val="Normal"/>
    <w:next w:val="Normal"/>
    <w:rsid w:val="008A3CC7"/>
    <w:pPr>
      <w:ind w:left="960" w:hanging="240"/>
    </w:pPr>
  </w:style>
  <w:style w:type="paragraph" w:styleId="Index5">
    <w:name w:val="index 5"/>
    <w:basedOn w:val="Normal"/>
    <w:next w:val="Normal"/>
    <w:rsid w:val="008A3CC7"/>
    <w:pPr>
      <w:ind w:left="1200" w:hanging="240"/>
    </w:pPr>
  </w:style>
  <w:style w:type="paragraph" w:styleId="Index6">
    <w:name w:val="index 6"/>
    <w:basedOn w:val="Normal"/>
    <w:next w:val="Normal"/>
    <w:rsid w:val="008A3CC7"/>
    <w:pPr>
      <w:ind w:left="1440" w:hanging="240"/>
    </w:pPr>
  </w:style>
  <w:style w:type="paragraph" w:styleId="Index7">
    <w:name w:val="index 7"/>
    <w:basedOn w:val="Normal"/>
    <w:next w:val="Normal"/>
    <w:rsid w:val="008A3CC7"/>
    <w:pPr>
      <w:ind w:left="1680" w:hanging="240"/>
    </w:pPr>
  </w:style>
  <w:style w:type="paragraph" w:styleId="Index8">
    <w:name w:val="index 8"/>
    <w:basedOn w:val="Normal"/>
    <w:next w:val="Normal"/>
    <w:rsid w:val="008A3CC7"/>
    <w:pPr>
      <w:ind w:left="1920" w:hanging="240"/>
    </w:pPr>
  </w:style>
  <w:style w:type="paragraph" w:styleId="Index9">
    <w:name w:val="index 9"/>
    <w:basedOn w:val="Normal"/>
    <w:next w:val="Normal"/>
    <w:rsid w:val="008A3CC7"/>
    <w:pPr>
      <w:ind w:left="2160" w:hanging="240"/>
    </w:pPr>
  </w:style>
  <w:style w:type="paragraph" w:styleId="IndexHeading">
    <w:name w:val="index heading"/>
    <w:basedOn w:val="Normal"/>
    <w:next w:val="Index1"/>
    <w:rsid w:val="008A3CC7"/>
    <w:rPr>
      <w:rFonts w:ascii="Arial" w:hAnsi="Arial" w:cs="Arial"/>
      <w:b/>
      <w:bCs/>
    </w:rPr>
  </w:style>
  <w:style w:type="paragraph" w:styleId="MacroText">
    <w:name w:val="macro"/>
    <w:link w:val="MacroTextChar"/>
    <w:rsid w:val="008A3CC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A3CC7"/>
    <w:rPr>
      <w:rFonts w:ascii="Courier New" w:eastAsia="Times New Roman" w:hAnsi="Courier New" w:cs="Courier New"/>
      <w:lang w:eastAsia="en-AU"/>
    </w:rPr>
  </w:style>
  <w:style w:type="paragraph" w:styleId="TableofAuthorities">
    <w:name w:val="table of authorities"/>
    <w:basedOn w:val="Normal"/>
    <w:next w:val="Normal"/>
    <w:rsid w:val="008A3CC7"/>
    <w:pPr>
      <w:ind w:left="240" w:hanging="240"/>
    </w:pPr>
  </w:style>
  <w:style w:type="paragraph" w:styleId="TableofFigures">
    <w:name w:val="table of figures"/>
    <w:basedOn w:val="Normal"/>
    <w:next w:val="Normal"/>
    <w:rsid w:val="008A3CC7"/>
    <w:pPr>
      <w:ind w:left="480" w:hanging="480"/>
    </w:pPr>
  </w:style>
  <w:style w:type="paragraph" w:styleId="TOAHeading">
    <w:name w:val="toa heading"/>
    <w:basedOn w:val="Normal"/>
    <w:next w:val="Normal"/>
    <w:rsid w:val="008A3CC7"/>
    <w:pPr>
      <w:spacing w:before="120"/>
    </w:pPr>
    <w:rPr>
      <w:rFonts w:ascii="Arial" w:hAnsi="Arial" w:cs="Arial"/>
      <w:b/>
      <w:bCs/>
    </w:rPr>
  </w:style>
  <w:style w:type="character" w:customStyle="1" w:styleId="charlegtitle1">
    <w:name w:val="charlegtitle1"/>
    <w:basedOn w:val="DefaultParagraphFont"/>
    <w:rsid w:val="008A3CC7"/>
    <w:rPr>
      <w:rFonts w:ascii="Helvetica Neue" w:hAnsi="Helvetica Neue" w:hint="default"/>
      <w:b/>
      <w:bCs/>
      <w:color w:val="10418E"/>
      <w:sz w:val="40"/>
      <w:szCs w:val="40"/>
    </w:rPr>
  </w:style>
  <w:style w:type="paragraph" w:customStyle="1" w:styleId="ActHead10">
    <w:name w:val="ActHead 10"/>
    <w:aliases w:val="sp"/>
    <w:basedOn w:val="OPCParaBase"/>
    <w:next w:val="ActHead3"/>
    <w:rsid w:val="008A3CC7"/>
    <w:pPr>
      <w:keepNext/>
      <w:spacing w:before="280" w:line="240" w:lineRule="auto"/>
      <w:outlineLvl w:val="1"/>
    </w:pPr>
    <w:rPr>
      <w:b/>
      <w:sz w:val="32"/>
      <w:szCs w:val="30"/>
    </w:rPr>
  </w:style>
  <w:style w:type="paragraph" w:customStyle="1" w:styleId="BodyParaBullet">
    <w:name w:val="BodyParaBullet"/>
    <w:aliases w:val="bpb"/>
    <w:basedOn w:val="Normal"/>
    <w:rsid w:val="008A3CC7"/>
    <w:pPr>
      <w:tabs>
        <w:tab w:val="num" w:pos="1440"/>
        <w:tab w:val="left" w:pos="2160"/>
      </w:tabs>
      <w:spacing w:before="240" w:line="240" w:lineRule="auto"/>
      <w:ind w:left="1440" w:hanging="720"/>
    </w:pPr>
    <w:rPr>
      <w:rFonts w:eastAsia="Times New Roman" w:cs="Times New Roman"/>
      <w:sz w:val="24"/>
      <w:lang w:eastAsia="en-AU"/>
    </w:rPr>
  </w:style>
  <w:style w:type="paragraph" w:customStyle="1" w:styleId="BodySubPara">
    <w:name w:val="BodySubPara"/>
    <w:aliases w:val="bi"/>
    <w:basedOn w:val="Normal"/>
    <w:rsid w:val="008A3CC7"/>
    <w:pPr>
      <w:tabs>
        <w:tab w:val="num" w:pos="2160"/>
      </w:tabs>
      <w:spacing w:before="240" w:line="240" w:lineRule="auto"/>
      <w:ind w:left="2160" w:hanging="720"/>
    </w:pPr>
    <w:rPr>
      <w:rFonts w:eastAsia="Times New Roman" w:cs="Times New Roman"/>
      <w:sz w:val="24"/>
      <w:lang w:eastAsia="en-AU"/>
    </w:rPr>
  </w:style>
  <w:style w:type="paragraph" w:customStyle="1" w:styleId="coverstatrule">
    <w:name w:val="coverstatrule"/>
    <w:basedOn w:val="Normal"/>
    <w:rsid w:val="008A3CC7"/>
    <w:pPr>
      <w:spacing w:before="100" w:beforeAutospacing="1" w:after="100" w:afterAutospacing="1" w:line="240" w:lineRule="auto"/>
    </w:pPr>
    <w:rPr>
      <w:rFonts w:eastAsia="Times New Roman" w:cs="Times New Roman"/>
      <w:sz w:val="24"/>
      <w:szCs w:val="24"/>
      <w:lang w:eastAsia="en-AU"/>
    </w:rPr>
  </w:style>
  <w:style w:type="paragraph" w:customStyle="1" w:styleId="covermade">
    <w:name w:val="covermade"/>
    <w:basedOn w:val="Normal"/>
    <w:rsid w:val="008A3CC7"/>
    <w:pPr>
      <w:spacing w:before="100" w:beforeAutospacing="1" w:after="100" w:afterAutospacing="1" w:line="240" w:lineRule="auto"/>
    </w:pPr>
    <w:rPr>
      <w:rFonts w:eastAsia="Times New Roman" w:cs="Times New Roman"/>
      <w:sz w:val="24"/>
      <w:szCs w:val="24"/>
      <w:lang w:eastAsia="en-AU"/>
    </w:rPr>
  </w:style>
  <w:style w:type="paragraph" w:customStyle="1" w:styleId="P1">
    <w:name w:val="P1"/>
    <w:aliases w:val="(a)"/>
    <w:basedOn w:val="Normal"/>
    <w:uiPriority w:val="99"/>
    <w:rsid w:val="008A3CC7"/>
    <w:pPr>
      <w:tabs>
        <w:tab w:val="right" w:pos="1080"/>
      </w:tabs>
      <w:autoSpaceDE w:val="0"/>
      <w:autoSpaceDN w:val="0"/>
      <w:spacing w:before="40"/>
      <w:ind w:left="1276" w:hanging="1280"/>
      <w:jc w:val="both"/>
    </w:pPr>
    <w:rPr>
      <w:rFonts w:ascii="Times" w:eastAsiaTheme="minorEastAsia" w:hAnsi="Times" w:cs="Times"/>
      <w:sz w:val="26"/>
      <w:szCs w:val="26"/>
      <w:lang w:eastAsia="en-AU"/>
    </w:rPr>
  </w:style>
  <w:style w:type="character" w:customStyle="1" w:styleId="charsectno0">
    <w:name w:val="charsectno"/>
    <w:basedOn w:val="DefaultParagraphFont"/>
    <w:rsid w:val="008A3CC7"/>
  </w:style>
  <w:style w:type="paragraph" w:styleId="Bibliography">
    <w:name w:val="Bibliography"/>
    <w:basedOn w:val="Normal"/>
    <w:next w:val="Normal"/>
    <w:uiPriority w:val="37"/>
    <w:semiHidden/>
    <w:unhideWhenUsed/>
    <w:rsid w:val="008A3CC7"/>
  </w:style>
  <w:style w:type="paragraph" w:styleId="IntenseQuote">
    <w:name w:val="Intense Quote"/>
    <w:basedOn w:val="Normal"/>
    <w:next w:val="Normal"/>
    <w:link w:val="IntenseQuoteChar"/>
    <w:uiPriority w:val="30"/>
    <w:qFormat/>
    <w:rsid w:val="008A3CC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3CC7"/>
    <w:rPr>
      <w:b/>
      <w:bCs/>
      <w:i/>
      <w:iCs/>
      <w:color w:val="4F81BD" w:themeColor="accent1"/>
      <w:sz w:val="22"/>
    </w:rPr>
  </w:style>
  <w:style w:type="paragraph" w:styleId="NoSpacing">
    <w:name w:val="No Spacing"/>
    <w:uiPriority w:val="1"/>
    <w:qFormat/>
    <w:rsid w:val="008A3CC7"/>
    <w:pPr>
      <w:pPrChange w:id="21" w:author="Author">
        <w:pPr/>
      </w:pPrChange>
    </w:pPr>
    <w:rPr>
      <w:sz w:val="22"/>
      <w:rPrChange w:id="21" w:author="Author">
        <w:rPr>
          <w:rFonts w:eastAsiaTheme="minorHAnsi" w:cstheme="minorBidi"/>
          <w:sz w:val="22"/>
          <w:lang w:val="en-AU" w:eastAsia="en-US" w:bidi="ar-SA"/>
        </w:rPr>
      </w:rPrChange>
    </w:rPr>
  </w:style>
  <w:style w:type="paragraph" w:styleId="NoteHeading">
    <w:name w:val="Note Heading"/>
    <w:basedOn w:val="Normal"/>
    <w:next w:val="Normal"/>
    <w:link w:val="NoteHeadingChar"/>
    <w:uiPriority w:val="99"/>
    <w:semiHidden/>
    <w:unhideWhenUsed/>
    <w:rsid w:val="008A3CC7"/>
    <w:pPr>
      <w:spacing w:line="240" w:lineRule="auto"/>
    </w:pPr>
  </w:style>
  <w:style w:type="character" w:customStyle="1" w:styleId="NoteHeadingChar">
    <w:name w:val="Note Heading Char"/>
    <w:basedOn w:val="DefaultParagraphFont"/>
    <w:link w:val="NoteHeading"/>
    <w:uiPriority w:val="99"/>
    <w:semiHidden/>
    <w:rsid w:val="008A3CC7"/>
    <w:rPr>
      <w:sz w:val="22"/>
    </w:rPr>
  </w:style>
  <w:style w:type="paragraph" w:styleId="Quote">
    <w:name w:val="Quote"/>
    <w:basedOn w:val="Normal"/>
    <w:next w:val="Normal"/>
    <w:link w:val="QuoteChar"/>
    <w:uiPriority w:val="29"/>
    <w:qFormat/>
    <w:rsid w:val="008A3CC7"/>
    <w:rPr>
      <w:i/>
      <w:iCs/>
      <w:color w:val="000000" w:themeColor="text1"/>
    </w:rPr>
  </w:style>
  <w:style w:type="character" w:customStyle="1" w:styleId="QuoteChar">
    <w:name w:val="Quote Char"/>
    <w:basedOn w:val="DefaultParagraphFont"/>
    <w:link w:val="Quote"/>
    <w:uiPriority w:val="29"/>
    <w:rsid w:val="008A3CC7"/>
    <w:rPr>
      <w:i/>
      <w:iCs/>
      <w:color w:val="000000" w:themeColor="text1"/>
      <w:sz w:val="22"/>
    </w:rPr>
  </w:style>
  <w:style w:type="paragraph" w:styleId="TOCHeading">
    <w:name w:val="TOC Heading"/>
    <w:basedOn w:val="Heading1"/>
    <w:next w:val="Normal"/>
    <w:uiPriority w:val="39"/>
    <w:semiHidden/>
    <w:unhideWhenUsed/>
    <w:qFormat/>
    <w:rsid w:val="008A3CC7"/>
    <w:pPr>
      <w:numPr>
        <w:numId w:val="0"/>
      </w:numPr>
      <w:outlineLvl w:val="9"/>
      <w:pPrChange w:id="22" w:author="Author">
        <w:pPr>
          <w:keepNext/>
          <w:keepLines/>
          <w:spacing w:before="480" w:line="260" w:lineRule="atLeast"/>
        </w:pPr>
      </w:pPrChange>
    </w:pPr>
    <w:rPr>
      <w:rPrChange w:id="22" w:author="Author">
        <w:rPr>
          <w:rFonts w:asciiTheme="majorHAnsi" w:eastAsiaTheme="majorEastAsia" w:hAnsiTheme="majorHAnsi" w:cstheme="majorBidi"/>
          <w:color w:val="365F91" w:themeColor="accent1" w:themeShade="BF"/>
          <w:sz w:val="28"/>
          <w:szCs w:val="28"/>
          <w:lang w:val="en-AU" w:eastAsia="en-US" w:bidi="ar-SA"/>
        </w:rPr>
      </w:rPrChange>
    </w:rPr>
  </w:style>
  <w:style w:type="paragraph" w:customStyle="1" w:styleId="EnStatement">
    <w:name w:val="EnStatement"/>
    <w:basedOn w:val="Normal"/>
    <w:rsid w:val="008A3CC7"/>
    <w:pPr>
      <w:numPr>
        <w:numId w:val="52"/>
      </w:numPr>
      <w:pPrChange w:id="23" w:author="Author">
        <w:pPr>
          <w:numPr>
            <w:numId w:val="52"/>
          </w:numPr>
          <w:spacing w:line="260" w:lineRule="atLeast"/>
          <w:ind w:left="720" w:hanging="360"/>
        </w:pPr>
      </w:pPrChange>
    </w:pPr>
    <w:rPr>
      <w:rFonts w:eastAsia="Times New Roman" w:cs="Times New Roman"/>
      <w:lang w:eastAsia="en-AU"/>
      <w:rPrChange w:id="23" w:author="Author">
        <w:rPr>
          <w:sz w:val="22"/>
          <w:lang w:val="en-AU" w:eastAsia="en-AU" w:bidi="ar-SA"/>
        </w:rPr>
      </w:rPrChange>
    </w:rPr>
  </w:style>
  <w:style w:type="paragraph" w:customStyle="1" w:styleId="EnStatementHeading">
    <w:name w:val="EnStatementHeading"/>
    <w:basedOn w:val="Normal"/>
    <w:rsid w:val="008A3CC7"/>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74507">
      <w:bodyDiv w:val="1"/>
      <w:marLeft w:val="0"/>
      <w:marRight w:val="0"/>
      <w:marTop w:val="0"/>
      <w:marBottom w:val="0"/>
      <w:divBdr>
        <w:top w:val="none" w:sz="0" w:space="0" w:color="auto"/>
        <w:left w:val="none" w:sz="0" w:space="0" w:color="auto"/>
        <w:bottom w:val="none" w:sz="0" w:space="0" w:color="auto"/>
        <w:right w:val="none" w:sz="0" w:space="0" w:color="auto"/>
      </w:divBdr>
    </w:div>
    <w:div w:id="242227156">
      <w:bodyDiv w:val="1"/>
      <w:marLeft w:val="0"/>
      <w:marRight w:val="0"/>
      <w:marTop w:val="0"/>
      <w:marBottom w:val="0"/>
      <w:divBdr>
        <w:top w:val="none" w:sz="0" w:space="0" w:color="auto"/>
        <w:left w:val="none" w:sz="0" w:space="0" w:color="auto"/>
        <w:bottom w:val="none" w:sz="0" w:space="0" w:color="auto"/>
        <w:right w:val="none" w:sz="0" w:space="0" w:color="auto"/>
      </w:divBdr>
    </w:div>
    <w:div w:id="286351878">
      <w:bodyDiv w:val="1"/>
      <w:marLeft w:val="0"/>
      <w:marRight w:val="0"/>
      <w:marTop w:val="0"/>
      <w:marBottom w:val="0"/>
      <w:divBdr>
        <w:top w:val="none" w:sz="0" w:space="0" w:color="auto"/>
        <w:left w:val="none" w:sz="0" w:space="0" w:color="auto"/>
        <w:bottom w:val="none" w:sz="0" w:space="0" w:color="auto"/>
        <w:right w:val="none" w:sz="0" w:space="0" w:color="auto"/>
      </w:divBdr>
    </w:div>
    <w:div w:id="576016698">
      <w:bodyDiv w:val="1"/>
      <w:marLeft w:val="0"/>
      <w:marRight w:val="0"/>
      <w:marTop w:val="0"/>
      <w:marBottom w:val="0"/>
      <w:divBdr>
        <w:top w:val="none" w:sz="0" w:space="0" w:color="auto"/>
        <w:left w:val="none" w:sz="0" w:space="0" w:color="auto"/>
        <w:bottom w:val="none" w:sz="0" w:space="0" w:color="auto"/>
        <w:right w:val="none" w:sz="0" w:space="0" w:color="auto"/>
      </w:divBdr>
    </w:div>
    <w:div w:id="645277772">
      <w:bodyDiv w:val="1"/>
      <w:marLeft w:val="0"/>
      <w:marRight w:val="0"/>
      <w:marTop w:val="0"/>
      <w:marBottom w:val="0"/>
      <w:divBdr>
        <w:top w:val="none" w:sz="0" w:space="0" w:color="auto"/>
        <w:left w:val="none" w:sz="0" w:space="0" w:color="auto"/>
        <w:bottom w:val="none" w:sz="0" w:space="0" w:color="auto"/>
        <w:right w:val="none" w:sz="0" w:space="0" w:color="auto"/>
      </w:divBdr>
    </w:div>
    <w:div w:id="663045644">
      <w:bodyDiv w:val="1"/>
      <w:marLeft w:val="0"/>
      <w:marRight w:val="0"/>
      <w:marTop w:val="0"/>
      <w:marBottom w:val="0"/>
      <w:divBdr>
        <w:top w:val="none" w:sz="0" w:space="0" w:color="auto"/>
        <w:left w:val="none" w:sz="0" w:space="0" w:color="auto"/>
        <w:bottom w:val="none" w:sz="0" w:space="0" w:color="auto"/>
        <w:right w:val="none" w:sz="0" w:space="0" w:color="auto"/>
      </w:divBdr>
      <w:divsChild>
        <w:div w:id="1075006510">
          <w:marLeft w:val="0"/>
          <w:marRight w:val="0"/>
          <w:marTop w:val="0"/>
          <w:marBottom w:val="0"/>
          <w:divBdr>
            <w:top w:val="none" w:sz="0" w:space="0" w:color="auto"/>
            <w:left w:val="none" w:sz="0" w:space="0" w:color="auto"/>
            <w:bottom w:val="none" w:sz="0" w:space="0" w:color="auto"/>
            <w:right w:val="none" w:sz="0" w:space="0" w:color="auto"/>
          </w:divBdr>
          <w:divsChild>
            <w:div w:id="1884056672">
              <w:marLeft w:val="0"/>
              <w:marRight w:val="0"/>
              <w:marTop w:val="0"/>
              <w:marBottom w:val="0"/>
              <w:divBdr>
                <w:top w:val="none" w:sz="0" w:space="0" w:color="auto"/>
                <w:left w:val="none" w:sz="0" w:space="0" w:color="auto"/>
                <w:bottom w:val="none" w:sz="0" w:space="0" w:color="auto"/>
                <w:right w:val="none" w:sz="0" w:space="0" w:color="auto"/>
              </w:divBdr>
              <w:divsChild>
                <w:div w:id="1362362648">
                  <w:marLeft w:val="0"/>
                  <w:marRight w:val="0"/>
                  <w:marTop w:val="0"/>
                  <w:marBottom w:val="0"/>
                  <w:divBdr>
                    <w:top w:val="none" w:sz="0" w:space="0" w:color="auto"/>
                    <w:left w:val="none" w:sz="0" w:space="0" w:color="auto"/>
                    <w:bottom w:val="none" w:sz="0" w:space="0" w:color="auto"/>
                    <w:right w:val="none" w:sz="0" w:space="0" w:color="auto"/>
                  </w:divBdr>
                  <w:divsChild>
                    <w:div w:id="849150094">
                      <w:marLeft w:val="0"/>
                      <w:marRight w:val="0"/>
                      <w:marTop w:val="0"/>
                      <w:marBottom w:val="0"/>
                      <w:divBdr>
                        <w:top w:val="none" w:sz="0" w:space="0" w:color="auto"/>
                        <w:left w:val="none" w:sz="0" w:space="0" w:color="auto"/>
                        <w:bottom w:val="none" w:sz="0" w:space="0" w:color="auto"/>
                        <w:right w:val="none" w:sz="0" w:space="0" w:color="auto"/>
                      </w:divBdr>
                      <w:divsChild>
                        <w:div w:id="1995911439">
                          <w:marLeft w:val="0"/>
                          <w:marRight w:val="0"/>
                          <w:marTop w:val="0"/>
                          <w:marBottom w:val="0"/>
                          <w:divBdr>
                            <w:top w:val="none" w:sz="0" w:space="0" w:color="auto"/>
                            <w:left w:val="none" w:sz="0" w:space="0" w:color="auto"/>
                            <w:bottom w:val="none" w:sz="0" w:space="0" w:color="auto"/>
                            <w:right w:val="none" w:sz="0" w:space="0" w:color="auto"/>
                          </w:divBdr>
                          <w:divsChild>
                            <w:div w:id="1175803122">
                              <w:marLeft w:val="0"/>
                              <w:marRight w:val="0"/>
                              <w:marTop w:val="0"/>
                              <w:marBottom w:val="0"/>
                              <w:divBdr>
                                <w:top w:val="none" w:sz="0" w:space="0" w:color="auto"/>
                                <w:left w:val="none" w:sz="0" w:space="0" w:color="auto"/>
                                <w:bottom w:val="none" w:sz="0" w:space="0" w:color="auto"/>
                                <w:right w:val="none" w:sz="0" w:space="0" w:color="auto"/>
                              </w:divBdr>
                              <w:divsChild>
                                <w:div w:id="361633068">
                                  <w:marLeft w:val="0"/>
                                  <w:marRight w:val="0"/>
                                  <w:marTop w:val="0"/>
                                  <w:marBottom w:val="0"/>
                                  <w:divBdr>
                                    <w:top w:val="none" w:sz="0" w:space="0" w:color="auto"/>
                                    <w:left w:val="none" w:sz="0" w:space="0" w:color="auto"/>
                                    <w:bottom w:val="none" w:sz="0" w:space="0" w:color="auto"/>
                                    <w:right w:val="none" w:sz="0" w:space="0" w:color="auto"/>
                                  </w:divBdr>
                                  <w:divsChild>
                                    <w:div w:id="1585145724">
                                      <w:marLeft w:val="0"/>
                                      <w:marRight w:val="0"/>
                                      <w:marTop w:val="0"/>
                                      <w:marBottom w:val="0"/>
                                      <w:divBdr>
                                        <w:top w:val="none" w:sz="0" w:space="0" w:color="auto"/>
                                        <w:left w:val="none" w:sz="0" w:space="0" w:color="auto"/>
                                        <w:bottom w:val="none" w:sz="0" w:space="0" w:color="auto"/>
                                        <w:right w:val="none" w:sz="0" w:space="0" w:color="auto"/>
                                      </w:divBdr>
                                      <w:divsChild>
                                        <w:div w:id="971710315">
                                          <w:marLeft w:val="0"/>
                                          <w:marRight w:val="0"/>
                                          <w:marTop w:val="0"/>
                                          <w:marBottom w:val="0"/>
                                          <w:divBdr>
                                            <w:top w:val="none" w:sz="0" w:space="0" w:color="auto"/>
                                            <w:left w:val="none" w:sz="0" w:space="0" w:color="auto"/>
                                            <w:bottom w:val="none" w:sz="0" w:space="0" w:color="auto"/>
                                            <w:right w:val="none" w:sz="0" w:space="0" w:color="auto"/>
                                          </w:divBdr>
                                          <w:divsChild>
                                            <w:div w:id="1763140943">
                                              <w:marLeft w:val="0"/>
                                              <w:marRight w:val="0"/>
                                              <w:marTop w:val="0"/>
                                              <w:marBottom w:val="0"/>
                                              <w:divBdr>
                                                <w:top w:val="none" w:sz="0" w:space="0" w:color="auto"/>
                                                <w:left w:val="none" w:sz="0" w:space="0" w:color="auto"/>
                                                <w:bottom w:val="none" w:sz="0" w:space="0" w:color="auto"/>
                                                <w:right w:val="none" w:sz="0" w:space="0" w:color="auto"/>
                                              </w:divBdr>
                                              <w:divsChild>
                                                <w:div w:id="1206718267">
                                                  <w:marLeft w:val="0"/>
                                                  <w:marRight w:val="0"/>
                                                  <w:marTop w:val="0"/>
                                                  <w:marBottom w:val="0"/>
                                                  <w:divBdr>
                                                    <w:top w:val="none" w:sz="0" w:space="0" w:color="auto"/>
                                                    <w:left w:val="none" w:sz="0" w:space="0" w:color="auto"/>
                                                    <w:bottom w:val="none" w:sz="0" w:space="0" w:color="auto"/>
                                                    <w:right w:val="none" w:sz="0" w:space="0" w:color="auto"/>
                                                  </w:divBdr>
                                                  <w:divsChild>
                                                    <w:div w:id="460613444">
                                                      <w:marLeft w:val="0"/>
                                                      <w:marRight w:val="0"/>
                                                      <w:marTop w:val="0"/>
                                                      <w:marBottom w:val="0"/>
                                                      <w:divBdr>
                                                        <w:top w:val="none" w:sz="0" w:space="0" w:color="auto"/>
                                                        <w:left w:val="none" w:sz="0" w:space="0" w:color="auto"/>
                                                        <w:bottom w:val="none" w:sz="0" w:space="0" w:color="auto"/>
                                                        <w:right w:val="none" w:sz="0" w:space="0" w:color="auto"/>
                                                      </w:divBdr>
                                                      <w:divsChild>
                                                        <w:div w:id="154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7263803">
      <w:bodyDiv w:val="1"/>
      <w:marLeft w:val="0"/>
      <w:marRight w:val="0"/>
      <w:marTop w:val="0"/>
      <w:marBottom w:val="0"/>
      <w:divBdr>
        <w:top w:val="none" w:sz="0" w:space="0" w:color="auto"/>
        <w:left w:val="none" w:sz="0" w:space="0" w:color="auto"/>
        <w:bottom w:val="none" w:sz="0" w:space="0" w:color="auto"/>
        <w:right w:val="none" w:sz="0" w:space="0" w:color="auto"/>
      </w:divBdr>
    </w:div>
    <w:div w:id="784814246">
      <w:bodyDiv w:val="1"/>
      <w:marLeft w:val="0"/>
      <w:marRight w:val="0"/>
      <w:marTop w:val="0"/>
      <w:marBottom w:val="0"/>
      <w:divBdr>
        <w:top w:val="none" w:sz="0" w:space="0" w:color="auto"/>
        <w:left w:val="none" w:sz="0" w:space="0" w:color="auto"/>
        <w:bottom w:val="none" w:sz="0" w:space="0" w:color="auto"/>
        <w:right w:val="none" w:sz="0" w:space="0" w:color="auto"/>
      </w:divBdr>
    </w:div>
    <w:div w:id="799615256">
      <w:bodyDiv w:val="1"/>
      <w:marLeft w:val="0"/>
      <w:marRight w:val="0"/>
      <w:marTop w:val="0"/>
      <w:marBottom w:val="0"/>
      <w:divBdr>
        <w:top w:val="none" w:sz="0" w:space="0" w:color="auto"/>
        <w:left w:val="none" w:sz="0" w:space="0" w:color="auto"/>
        <w:bottom w:val="none" w:sz="0" w:space="0" w:color="auto"/>
        <w:right w:val="none" w:sz="0" w:space="0" w:color="auto"/>
      </w:divBdr>
    </w:div>
    <w:div w:id="904216265">
      <w:bodyDiv w:val="1"/>
      <w:marLeft w:val="0"/>
      <w:marRight w:val="0"/>
      <w:marTop w:val="0"/>
      <w:marBottom w:val="0"/>
      <w:divBdr>
        <w:top w:val="none" w:sz="0" w:space="0" w:color="auto"/>
        <w:left w:val="none" w:sz="0" w:space="0" w:color="auto"/>
        <w:bottom w:val="none" w:sz="0" w:space="0" w:color="auto"/>
        <w:right w:val="none" w:sz="0" w:space="0" w:color="auto"/>
      </w:divBdr>
      <w:divsChild>
        <w:div w:id="1432820135">
          <w:marLeft w:val="0"/>
          <w:marRight w:val="0"/>
          <w:marTop w:val="0"/>
          <w:marBottom w:val="0"/>
          <w:divBdr>
            <w:top w:val="none" w:sz="0" w:space="0" w:color="auto"/>
            <w:left w:val="none" w:sz="0" w:space="0" w:color="auto"/>
            <w:bottom w:val="none" w:sz="0" w:space="0" w:color="auto"/>
            <w:right w:val="none" w:sz="0" w:space="0" w:color="auto"/>
          </w:divBdr>
          <w:divsChild>
            <w:div w:id="667094292">
              <w:marLeft w:val="0"/>
              <w:marRight w:val="0"/>
              <w:marTop w:val="0"/>
              <w:marBottom w:val="0"/>
              <w:divBdr>
                <w:top w:val="none" w:sz="0" w:space="0" w:color="auto"/>
                <w:left w:val="none" w:sz="0" w:space="0" w:color="auto"/>
                <w:bottom w:val="none" w:sz="0" w:space="0" w:color="auto"/>
                <w:right w:val="none" w:sz="0" w:space="0" w:color="auto"/>
              </w:divBdr>
              <w:divsChild>
                <w:div w:id="504058633">
                  <w:marLeft w:val="0"/>
                  <w:marRight w:val="0"/>
                  <w:marTop w:val="0"/>
                  <w:marBottom w:val="0"/>
                  <w:divBdr>
                    <w:top w:val="none" w:sz="0" w:space="0" w:color="auto"/>
                    <w:left w:val="none" w:sz="0" w:space="0" w:color="auto"/>
                    <w:bottom w:val="none" w:sz="0" w:space="0" w:color="auto"/>
                    <w:right w:val="none" w:sz="0" w:space="0" w:color="auto"/>
                  </w:divBdr>
                  <w:divsChild>
                    <w:div w:id="1375496137">
                      <w:marLeft w:val="0"/>
                      <w:marRight w:val="0"/>
                      <w:marTop w:val="0"/>
                      <w:marBottom w:val="0"/>
                      <w:divBdr>
                        <w:top w:val="none" w:sz="0" w:space="0" w:color="auto"/>
                        <w:left w:val="none" w:sz="0" w:space="0" w:color="auto"/>
                        <w:bottom w:val="none" w:sz="0" w:space="0" w:color="auto"/>
                        <w:right w:val="none" w:sz="0" w:space="0" w:color="auto"/>
                      </w:divBdr>
                      <w:divsChild>
                        <w:div w:id="1518960217">
                          <w:marLeft w:val="0"/>
                          <w:marRight w:val="0"/>
                          <w:marTop w:val="0"/>
                          <w:marBottom w:val="0"/>
                          <w:divBdr>
                            <w:top w:val="none" w:sz="0" w:space="0" w:color="auto"/>
                            <w:left w:val="none" w:sz="0" w:space="0" w:color="auto"/>
                            <w:bottom w:val="none" w:sz="0" w:space="0" w:color="auto"/>
                            <w:right w:val="none" w:sz="0" w:space="0" w:color="auto"/>
                          </w:divBdr>
                          <w:divsChild>
                            <w:div w:id="300115754">
                              <w:marLeft w:val="0"/>
                              <w:marRight w:val="0"/>
                              <w:marTop w:val="0"/>
                              <w:marBottom w:val="0"/>
                              <w:divBdr>
                                <w:top w:val="none" w:sz="0" w:space="0" w:color="auto"/>
                                <w:left w:val="none" w:sz="0" w:space="0" w:color="auto"/>
                                <w:bottom w:val="none" w:sz="0" w:space="0" w:color="auto"/>
                                <w:right w:val="none" w:sz="0" w:space="0" w:color="auto"/>
                              </w:divBdr>
                              <w:divsChild>
                                <w:div w:id="2055890184">
                                  <w:marLeft w:val="0"/>
                                  <w:marRight w:val="0"/>
                                  <w:marTop w:val="0"/>
                                  <w:marBottom w:val="0"/>
                                  <w:divBdr>
                                    <w:top w:val="none" w:sz="0" w:space="0" w:color="auto"/>
                                    <w:left w:val="none" w:sz="0" w:space="0" w:color="auto"/>
                                    <w:bottom w:val="none" w:sz="0" w:space="0" w:color="auto"/>
                                    <w:right w:val="none" w:sz="0" w:space="0" w:color="auto"/>
                                  </w:divBdr>
                                  <w:divsChild>
                                    <w:div w:id="901253394">
                                      <w:marLeft w:val="0"/>
                                      <w:marRight w:val="0"/>
                                      <w:marTop w:val="0"/>
                                      <w:marBottom w:val="0"/>
                                      <w:divBdr>
                                        <w:top w:val="none" w:sz="0" w:space="0" w:color="auto"/>
                                        <w:left w:val="none" w:sz="0" w:space="0" w:color="auto"/>
                                        <w:bottom w:val="none" w:sz="0" w:space="0" w:color="auto"/>
                                        <w:right w:val="none" w:sz="0" w:space="0" w:color="auto"/>
                                      </w:divBdr>
                                      <w:divsChild>
                                        <w:div w:id="1755004306">
                                          <w:marLeft w:val="0"/>
                                          <w:marRight w:val="0"/>
                                          <w:marTop w:val="0"/>
                                          <w:marBottom w:val="0"/>
                                          <w:divBdr>
                                            <w:top w:val="none" w:sz="0" w:space="0" w:color="auto"/>
                                            <w:left w:val="none" w:sz="0" w:space="0" w:color="auto"/>
                                            <w:bottom w:val="none" w:sz="0" w:space="0" w:color="auto"/>
                                            <w:right w:val="none" w:sz="0" w:space="0" w:color="auto"/>
                                          </w:divBdr>
                                          <w:divsChild>
                                            <w:div w:id="20594124">
                                              <w:marLeft w:val="0"/>
                                              <w:marRight w:val="0"/>
                                              <w:marTop w:val="0"/>
                                              <w:marBottom w:val="0"/>
                                              <w:divBdr>
                                                <w:top w:val="none" w:sz="0" w:space="0" w:color="auto"/>
                                                <w:left w:val="none" w:sz="0" w:space="0" w:color="auto"/>
                                                <w:bottom w:val="none" w:sz="0" w:space="0" w:color="auto"/>
                                                <w:right w:val="none" w:sz="0" w:space="0" w:color="auto"/>
                                              </w:divBdr>
                                              <w:divsChild>
                                                <w:div w:id="905795386">
                                                  <w:marLeft w:val="0"/>
                                                  <w:marRight w:val="0"/>
                                                  <w:marTop w:val="0"/>
                                                  <w:marBottom w:val="0"/>
                                                  <w:divBdr>
                                                    <w:top w:val="none" w:sz="0" w:space="0" w:color="auto"/>
                                                    <w:left w:val="none" w:sz="0" w:space="0" w:color="auto"/>
                                                    <w:bottom w:val="none" w:sz="0" w:space="0" w:color="auto"/>
                                                    <w:right w:val="none" w:sz="0" w:space="0" w:color="auto"/>
                                                  </w:divBdr>
                                                  <w:divsChild>
                                                    <w:div w:id="777680185">
                                                      <w:marLeft w:val="0"/>
                                                      <w:marRight w:val="0"/>
                                                      <w:marTop w:val="0"/>
                                                      <w:marBottom w:val="0"/>
                                                      <w:divBdr>
                                                        <w:top w:val="none" w:sz="0" w:space="0" w:color="auto"/>
                                                        <w:left w:val="none" w:sz="0" w:space="0" w:color="auto"/>
                                                        <w:bottom w:val="none" w:sz="0" w:space="0" w:color="auto"/>
                                                        <w:right w:val="none" w:sz="0" w:space="0" w:color="auto"/>
                                                      </w:divBdr>
                                                      <w:divsChild>
                                                        <w:div w:id="661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8794562">
      <w:bodyDiv w:val="1"/>
      <w:marLeft w:val="0"/>
      <w:marRight w:val="0"/>
      <w:marTop w:val="0"/>
      <w:marBottom w:val="0"/>
      <w:divBdr>
        <w:top w:val="none" w:sz="0" w:space="0" w:color="auto"/>
        <w:left w:val="none" w:sz="0" w:space="0" w:color="auto"/>
        <w:bottom w:val="none" w:sz="0" w:space="0" w:color="auto"/>
        <w:right w:val="none" w:sz="0" w:space="0" w:color="auto"/>
      </w:divBdr>
    </w:div>
    <w:div w:id="1063678164">
      <w:bodyDiv w:val="1"/>
      <w:marLeft w:val="0"/>
      <w:marRight w:val="0"/>
      <w:marTop w:val="0"/>
      <w:marBottom w:val="0"/>
      <w:divBdr>
        <w:top w:val="none" w:sz="0" w:space="0" w:color="auto"/>
        <w:left w:val="none" w:sz="0" w:space="0" w:color="auto"/>
        <w:bottom w:val="none" w:sz="0" w:space="0" w:color="auto"/>
        <w:right w:val="none" w:sz="0" w:space="0" w:color="auto"/>
      </w:divBdr>
    </w:div>
    <w:div w:id="1119494032">
      <w:bodyDiv w:val="1"/>
      <w:marLeft w:val="0"/>
      <w:marRight w:val="0"/>
      <w:marTop w:val="0"/>
      <w:marBottom w:val="0"/>
      <w:divBdr>
        <w:top w:val="none" w:sz="0" w:space="0" w:color="auto"/>
        <w:left w:val="none" w:sz="0" w:space="0" w:color="auto"/>
        <w:bottom w:val="none" w:sz="0" w:space="0" w:color="auto"/>
        <w:right w:val="none" w:sz="0" w:space="0" w:color="auto"/>
      </w:divBdr>
    </w:div>
    <w:div w:id="1175419040">
      <w:bodyDiv w:val="1"/>
      <w:marLeft w:val="0"/>
      <w:marRight w:val="0"/>
      <w:marTop w:val="0"/>
      <w:marBottom w:val="0"/>
      <w:divBdr>
        <w:top w:val="none" w:sz="0" w:space="0" w:color="auto"/>
        <w:left w:val="none" w:sz="0" w:space="0" w:color="auto"/>
        <w:bottom w:val="none" w:sz="0" w:space="0" w:color="auto"/>
        <w:right w:val="none" w:sz="0" w:space="0" w:color="auto"/>
      </w:divBdr>
    </w:div>
    <w:div w:id="1356803898">
      <w:bodyDiv w:val="1"/>
      <w:marLeft w:val="0"/>
      <w:marRight w:val="0"/>
      <w:marTop w:val="0"/>
      <w:marBottom w:val="0"/>
      <w:divBdr>
        <w:top w:val="none" w:sz="0" w:space="0" w:color="auto"/>
        <w:left w:val="none" w:sz="0" w:space="0" w:color="auto"/>
        <w:bottom w:val="none" w:sz="0" w:space="0" w:color="auto"/>
        <w:right w:val="none" w:sz="0" w:space="0" w:color="auto"/>
      </w:divBdr>
    </w:div>
    <w:div w:id="1382439706">
      <w:bodyDiv w:val="1"/>
      <w:marLeft w:val="0"/>
      <w:marRight w:val="0"/>
      <w:marTop w:val="0"/>
      <w:marBottom w:val="0"/>
      <w:divBdr>
        <w:top w:val="none" w:sz="0" w:space="0" w:color="auto"/>
        <w:left w:val="none" w:sz="0" w:space="0" w:color="auto"/>
        <w:bottom w:val="none" w:sz="0" w:space="0" w:color="auto"/>
        <w:right w:val="none" w:sz="0" w:space="0" w:color="auto"/>
      </w:divBdr>
    </w:div>
    <w:div w:id="1474562426">
      <w:bodyDiv w:val="1"/>
      <w:marLeft w:val="0"/>
      <w:marRight w:val="0"/>
      <w:marTop w:val="0"/>
      <w:marBottom w:val="0"/>
      <w:divBdr>
        <w:top w:val="none" w:sz="0" w:space="0" w:color="auto"/>
        <w:left w:val="none" w:sz="0" w:space="0" w:color="auto"/>
        <w:bottom w:val="none" w:sz="0" w:space="0" w:color="auto"/>
        <w:right w:val="none" w:sz="0" w:space="0" w:color="auto"/>
      </w:divBdr>
    </w:div>
    <w:div w:id="1481657210">
      <w:bodyDiv w:val="1"/>
      <w:marLeft w:val="0"/>
      <w:marRight w:val="0"/>
      <w:marTop w:val="0"/>
      <w:marBottom w:val="0"/>
      <w:divBdr>
        <w:top w:val="none" w:sz="0" w:space="0" w:color="auto"/>
        <w:left w:val="none" w:sz="0" w:space="0" w:color="auto"/>
        <w:bottom w:val="none" w:sz="0" w:space="0" w:color="auto"/>
        <w:right w:val="none" w:sz="0" w:space="0" w:color="auto"/>
      </w:divBdr>
    </w:div>
    <w:div w:id="1515146022">
      <w:bodyDiv w:val="1"/>
      <w:marLeft w:val="0"/>
      <w:marRight w:val="0"/>
      <w:marTop w:val="0"/>
      <w:marBottom w:val="0"/>
      <w:divBdr>
        <w:top w:val="none" w:sz="0" w:space="0" w:color="auto"/>
        <w:left w:val="none" w:sz="0" w:space="0" w:color="auto"/>
        <w:bottom w:val="none" w:sz="0" w:space="0" w:color="auto"/>
        <w:right w:val="none" w:sz="0" w:space="0" w:color="auto"/>
      </w:divBdr>
    </w:div>
    <w:div w:id="1834108003">
      <w:bodyDiv w:val="1"/>
      <w:marLeft w:val="0"/>
      <w:marRight w:val="0"/>
      <w:marTop w:val="0"/>
      <w:marBottom w:val="0"/>
      <w:divBdr>
        <w:top w:val="none" w:sz="0" w:space="0" w:color="auto"/>
        <w:left w:val="none" w:sz="0" w:space="0" w:color="auto"/>
        <w:bottom w:val="none" w:sz="0" w:space="0" w:color="auto"/>
        <w:right w:val="none" w:sz="0" w:space="0" w:color="auto"/>
      </w:divBdr>
    </w:div>
    <w:div w:id="1895190028">
      <w:bodyDiv w:val="1"/>
      <w:marLeft w:val="0"/>
      <w:marRight w:val="0"/>
      <w:marTop w:val="0"/>
      <w:marBottom w:val="0"/>
      <w:divBdr>
        <w:top w:val="none" w:sz="0" w:space="0" w:color="auto"/>
        <w:left w:val="none" w:sz="0" w:space="0" w:color="auto"/>
        <w:bottom w:val="none" w:sz="0" w:space="0" w:color="auto"/>
        <w:right w:val="none" w:sz="0" w:space="0" w:color="auto"/>
      </w:divBdr>
    </w:div>
    <w:div w:id="1903903608">
      <w:bodyDiv w:val="1"/>
      <w:marLeft w:val="0"/>
      <w:marRight w:val="0"/>
      <w:marTop w:val="0"/>
      <w:marBottom w:val="0"/>
      <w:divBdr>
        <w:top w:val="none" w:sz="0" w:space="0" w:color="auto"/>
        <w:left w:val="none" w:sz="0" w:space="0" w:color="auto"/>
        <w:bottom w:val="none" w:sz="0" w:space="0" w:color="auto"/>
        <w:right w:val="none" w:sz="0" w:space="0" w:color="auto"/>
      </w:divBdr>
      <w:divsChild>
        <w:div w:id="1388454016">
          <w:marLeft w:val="0"/>
          <w:marRight w:val="0"/>
          <w:marTop w:val="0"/>
          <w:marBottom w:val="0"/>
          <w:divBdr>
            <w:top w:val="none" w:sz="0" w:space="0" w:color="auto"/>
            <w:left w:val="none" w:sz="0" w:space="0" w:color="auto"/>
            <w:bottom w:val="none" w:sz="0" w:space="0" w:color="auto"/>
            <w:right w:val="none" w:sz="0" w:space="0" w:color="auto"/>
          </w:divBdr>
          <w:divsChild>
            <w:div w:id="261501370">
              <w:marLeft w:val="0"/>
              <w:marRight w:val="0"/>
              <w:marTop w:val="0"/>
              <w:marBottom w:val="0"/>
              <w:divBdr>
                <w:top w:val="none" w:sz="0" w:space="0" w:color="auto"/>
                <w:left w:val="none" w:sz="0" w:space="0" w:color="auto"/>
                <w:bottom w:val="none" w:sz="0" w:space="0" w:color="auto"/>
                <w:right w:val="none" w:sz="0" w:space="0" w:color="auto"/>
              </w:divBdr>
              <w:divsChild>
                <w:div w:id="1095784431">
                  <w:marLeft w:val="0"/>
                  <w:marRight w:val="0"/>
                  <w:marTop w:val="0"/>
                  <w:marBottom w:val="0"/>
                  <w:divBdr>
                    <w:top w:val="none" w:sz="0" w:space="0" w:color="auto"/>
                    <w:left w:val="none" w:sz="0" w:space="0" w:color="auto"/>
                    <w:bottom w:val="none" w:sz="0" w:space="0" w:color="auto"/>
                    <w:right w:val="none" w:sz="0" w:space="0" w:color="auto"/>
                  </w:divBdr>
                  <w:divsChild>
                    <w:div w:id="913858031">
                      <w:marLeft w:val="0"/>
                      <w:marRight w:val="0"/>
                      <w:marTop w:val="0"/>
                      <w:marBottom w:val="0"/>
                      <w:divBdr>
                        <w:top w:val="none" w:sz="0" w:space="0" w:color="auto"/>
                        <w:left w:val="none" w:sz="0" w:space="0" w:color="auto"/>
                        <w:bottom w:val="none" w:sz="0" w:space="0" w:color="auto"/>
                        <w:right w:val="none" w:sz="0" w:space="0" w:color="auto"/>
                      </w:divBdr>
                      <w:divsChild>
                        <w:div w:id="1450590442">
                          <w:marLeft w:val="0"/>
                          <w:marRight w:val="0"/>
                          <w:marTop w:val="0"/>
                          <w:marBottom w:val="0"/>
                          <w:divBdr>
                            <w:top w:val="none" w:sz="0" w:space="0" w:color="auto"/>
                            <w:left w:val="none" w:sz="0" w:space="0" w:color="auto"/>
                            <w:bottom w:val="none" w:sz="0" w:space="0" w:color="auto"/>
                            <w:right w:val="none" w:sz="0" w:space="0" w:color="auto"/>
                          </w:divBdr>
                          <w:divsChild>
                            <w:div w:id="40765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361504">
      <w:bodyDiv w:val="1"/>
      <w:marLeft w:val="0"/>
      <w:marRight w:val="0"/>
      <w:marTop w:val="0"/>
      <w:marBottom w:val="0"/>
      <w:divBdr>
        <w:top w:val="none" w:sz="0" w:space="0" w:color="auto"/>
        <w:left w:val="none" w:sz="0" w:space="0" w:color="auto"/>
        <w:bottom w:val="none" w:sz="0" w:space="0" w:color="auto"/>
        <w:right w:val="none" w:sz="0" w:space="0" w:color="auto"/>
      </w:divBdr>
      <w:divsChild>
        <w:div w:id="1233353199">
          <w:marLeft w:val="0"/>
          <w:marRight w:val="0"/>
          <w:marTop w:val="0"/>
          <w:marBottom w:val="0"/>
          <w:divBdr>
            <w:top w:val="none" w:sz="0" w:space="0" w:color="auto"/>
            <w:left w:val="none" w:sz="0" w:space="0" w:color="auto"/>
            <w:bottom w:val="none" w:sz="0" w:space="0" w:color="auto"/>
            <w:right w:val="none" w:sz="0" w:space="0" w:color="auto"/>
          </w:divBdr>
          <w:divsChild>
            <w:div w:id="1496798563">
              <w:marLeft w:val="0"/>
              <w:marRight w:val="0"/>
              <w:marTop w:val="0"/>
              <w:marBottom w:val="0"/>
              <w:divBdr>
                <w:top w:val="none" w:sz="0" w:space="0" w:color="auto"/>
                <w:left w:val="none" w:sz="0" w:space="0" w:color="auto"/>
                <w:bottom w:val="none" w:sz="0" w:space="0" w:color="auto"/>
                <w:right w:val="none" w:sz="0" w:space="0" w:color="auto"/>
              </w:divBdr>
              <w:divsChild>
                <w:div w:id="1952397368">
                  <w:marLeft w:val="0"/>
                  <w:marRight w:val="0"/>
                  <w:marTop w:val="0"/>
                  <w:marBottom w:val="0"/>
                  <w:divBdr>
                    <w:top w:val="none" w:sz="0" w:space="0" w:color="auto"/>
                    <w:left w:val="none" w:sz="0" w:space="0" w:color="auto"/>
                    <w:bottom w:val="none" w:sz="0" w:space="0" w:color="auto"/>
                    <w:right w:val="none" w:sz="0" w:space="0" w:color="auto"/>
                  </w:divBdr>
                  <w:divsChild>
                    <w:div w:id="326246081">
                      <w:marLeft w:val="0"/>
                      <w:marRight w:val="0"/>
                      <w:marTop w:val="0"/>
                      <w:marBottom w:val="0"/>
                      <w:divBdr>
                        <w:top w:val="none" w:sz="0" w:space="0" w:color="auto"/>
                        <w:left w:val="none" w:sz="0" w:space="0" w:color="auto"/>
                        <w:bottom w:val="none" w:sz="0" w:space="0" w:color="auto"/>
                        <w:right w:val="none" w:sz="0" w:space="0" w:color="auto"/>
                      </w:divBdr>
                      <w:divsChild>
                        <w:div w:id="1643844563">
                          <w:marLeft w:val="0"/>
                          <w:marRight w:val="0"/>
                          <w:marTop w:val="0"/>
                          <w:marBottom w:val="0"/>
                          <w:divBdr>
                            <w:top w:val="none" w:sz="0" w:space="0" w:color="auto"/>
                            <w:left w:val="none" w:sz="0" w:space="0" w:color="auto"/>
                            <w:bottom w:val="none" w:sz="0" w:space="0" w:color="auto"/>
                            <w:right w:val="none" w:sz="0" w:space="0" w:color="auto"/>
                          </w:divBdr>
                          <w:divsChild>
                            <w:div w:id="1729378604">
                              <w:marLeft w:val="0"/>
                              <w:marRight w:val="0"/>
                              <w:marTop w:val="0"/>
                              <w:marBottom w:val="0"/>
                              <w:divBdr>
                                <w:top w:val="none" w:sz="0" w:space="0" w:color="auto"/>
                                <w:left w:val="none" w:sz="0" w:space="0" w:color="auto"/>
                                <w:bottom w:val="none" w:sz="0" w:space="0" w:color="auto"/>
                                <w:right w:val="none" w:sz="0" w:space="0" w:color="auto"/>
                              </w:divBdr>
                              <w:divsChild>
                                <w:div w:id="942881822">
                                  <w:marLeft w:val="0"/>
                                  <w:marRight w:val="0"/>
                                  <w:marTop w:val="0"/>
                                  <w:marBottom w:val="0"/>
                                  <w:divBdr>
                                    <w:top w:val="none" w:sz="0" w:space="0" w:color="auto"/>
                                    <w:left w:val="none" w:sz="0" w:space="0" w:color="auto"/>
                                    <w:bottom w:val="none" w:sz="0" w:space="0" w:color="auto"/>
                                    <w:right w:val="none" w:sz="0" w:space="0" w:color="auto"/>
                                  </w:divBdr>
                                  <w:divsChild>
                                    <w:div w:id="906841805">
                                      <w:marLeft w:val="0"/>
                                      <w:marRight w:val="0"/>
                                      <w:marTop w:val="0"/>
                                      <w:marBottom w:val="0"/>
                                      <w:divBdr>
                                        <w:top w:val="none" w:sz="0" w:space="0" w:color="auto"/>
                                        <w:left w:val="none" w:sz="0" w:space="0" w:color="auto"/>
                                        <w:bottom w:val="none" w:sz="0" w:space="0" w:color="auto"/>
                                        <w:right w:val="none" w:sz="0" w:space="0" w:color="auto"/>
                                      </w:divBdr>
                                      <w:divsChild>
                                        <w:div w:id="435713277">
                                          <w:marLeft w:val="0"/>
                                          <w:marRight w:val="0"/>
                                          <w:marTop w:val="0"/>
                                          <w:marBottom w:val="0"/>
                                          <w:divBdr>
                                            <w:top w:val="none" w:sz="0" w:space="0" w:color="auto"/>
                                            <w:left w:val="none" w:sz="0" w:space="0" w:color="auto"/>
                                            <w:bottom w:val="none" w:sz="0" w:space="0" w:color="auto"/>
                                            <w:right w:val="none" w:sz="0" w:space="0" w:color="auto"/>
                                          </w:divBdr>
                                          <w:divsChild>
                                            <w:div w:id="1042677764">
                                              <w:marLeft w:val="0"/>
                                              <w:marRight w:val="0"/>
                                              <w:marTop w:val="0"/>
                                              <w:marBottom w:val="0"/>
                                              <w:divBdr>
                                                <w:top w:val="none" w:sz="0" w:space="0" w:color="auto"/>
                                                <w:left w:val="none" w:sz="0" w:space="0" w:color="auto"/>
                                                <w:bottom w:val="none" w:sz="0" w:space="0" w:color="auto"/>
                                                <w:right w:val="none" w:sz="0" w:space="0" w:color="auto"/>
                                              </w:divBdr>
                                              <w:divsChild>
                                                <w:div w:id="342170651">
                                                  <w:marLeft w:val="0"/>
                                                  <w:marRight w:val="0"/>
                                                  <w:marTop w:val="0"/>
                                                  <w:marBottom w:val="0"/>
                                                  <w:divBdr>
                                                    <w:top w:val="none" w:sz="0" w:space="0" w:color="auto"/>
                                                    <w:left w:val="none" w:sz="0" w:space="0" w:color="auto"/>
                                                    <w:bottom w:val="none" w:sz="0" w:space="0" w:color="auto"/>
                                                    <w:right w:val="none" w:sz="0" w:space="0" w:color="auto"/>
                                                  </w:divBdr>
                                                  <w:divsChild>
                                                    <w:div w:id="1184131290">
                                                      <w:marLeft w:val="0"/>
                                                      <w:marRight w:val="0"/>
                                                      <w:marTop w:val="0"/>
                                                      <w:marBottom w:val="0"/>
                                                      <w:divBdr>
                                                        <w:top w:val="none" w:sz="0" w:space="0" w:color="auto"/>
                                                        <w:left w:val="none" w:sz="0" w:space="0" w:color="auto"/>
                                                        <w:bottom w:val="none" w:sz="0" w:space="0" w:color="auto"/>
                                                        <w:right w:val="none" w:sz="0" w:space="0" w:color="auto"/>
                                                      </w:divBdr>
                                                      <w:divsChild>
                                                        <w:div w:id="21091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2390398">
      <w:bodyDiv w:val="1"/>
      <w:marLeft w:val="0"/>
      <w:marRight w:val="0"/>
      <w:marTop w:val="0"/>
      <w:marBottom w:val="0"/>
      <w:divBdr>
        <w:top w:val="none" w:sz="0" w:space="0" w:color="auto"/>
        <w:left w:val="none" w:sz="0" w:space="0" w:color="auto"/>
        <w:bottom w:val="none" w:sz="0" w:space="0" w:color="auto"/>
        <w:right w:val="none" w:sz="0" w:space="0" w:color="auto"/>
      </w:divBdr>
    </w:div>
    <w:div w:id="2026706510">
      <w:bodyDiv w:val="1"/>
      <w:marLeft w:val="0"/>
      <w:marRight w:val="0"/>
      <w:marTop w:val="0"/>
      <w:marBottom w:val="0"/>
      <w:divBdr>
        <w:top w:val="none" w:sz="0" w:space="0" w:color="auto"/>
        <w:left w:val="none" w:sz="0" w:space="0" w:color="auto"/>
        <w:bottom w:val="none" w:sz="0" w:space="0" w:color="auto"/>
        <w:right w:val="none" w:sz="0" w:space="0" w:color="auto"/>
      </w:divBdr>
    </w:div>
    <w:div w:id="2031568427">
      <w:bodyDiv w:val="1"/>
      <w:marLeft w:val="0"/>
      <w:marRight w:val="0"/>
      <w:marTop w:val="0"/>
      <w:marBottom w:val="0"/>
      <w:divBdr>
        <w:top w:val="none" w:sz="0" w:space="0" w:color="auto"/>
        <w:left w:val="none" w:sz="0" w:space="0" w:color="auto"/>
        <w:bottom w:val="none" w:sz="0" w:space="0" w:color="auto"/>
        <w:right w:val="none" w:sz="0" w:space="0" w:color="auto"/>
      </w:divBdr>
    </w:div>
    <w:div w:id="209886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header" Target="header18.xml"/><Relationship Id="rId47"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5.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2.xml"/><Relationship Id="rId43" Type="http://schemas.openxmlformats.org/officeDocument/2006/relationships/header" Target="header19.xml"/><Relationship Id="rId48"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7397D-B474-4C9F-BCFF-85928EDB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20147</Words>
  <Characters>114840</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(Carrier Licence Conditions (- Telstra Corporation Limited) Declaration 1997 2019</dc:title>
  <dc:creator/>
  <cp:lastModifiedBy/>
  <cp:revision>1</cp:revision>
  <dcterms:created xsi:type="dcterms:W3CDTF">2019-02-07T01:09:00Z</dcterms:created>
  <dcterms:modified xsi:type="dcterms:W3CDTF">2019-02-07T01:10:00Z</dcterms:modified>
</cp:coreProperties>
</file>