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1.xml" ContentType="application/vnd.openxmlformats-officedocument.wordprocessingml.header+xml"/>
  <Override PartName="/word/footer17.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4.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F6C" w:rsidRDefault="000D1703">
      <w:pPr>
        <w:spacing w:line="1800" w:lineRule="atLeast"/>
        <w:rPr>
          <w:del w:id="120" w:author="Author" w:date="2018-10-23T11:01:00Z"/>
        </w:rPr>
      </w:pPr>
      <w:del w:id="121" w:author="Author" w:date="2018-10-23T11:01:00Z">
        <w:r>
          <w:rPr>
            <w:noProof/>
            <w:sz w:val="20"/>
            <w:lang w:eastAsia="en-AU"/>
          </w:rPr>
          <w:drawing>
            <wp:inline distT="0" distB="0" distL="0" distR="0" wp14:anchorId="6F89F716" wp14:editId="3A066AD3">
              <wp:extent cx="1394460" cy="110490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4460" cy="1104900"/>
                      </a:xfrm>
                      <a:prstGeom prst="rect">
                        <a:avLst/>
                      </a:prstGeom>
                      <a:noFill/>
                      <a:ln>
                        <a:noFill/>
                      </a:ln>
                    </pic:spPr>
                  </pic:pic>
                </a:graphicData>
              </a:graphic>
            </wp:inline>
          </w:drawing>
        </w:r>
      </w:del>
    </w:p>
    <w:p w:rsidR="00715914" w:rsidRPr="00551C1E" w:rsidRDefault="000D1703" w:rsidP="00B05CF4">
      <w:pPr>
        <w:rPr>
          <w:ins w:id="122" w:author="Author" w:date="2018-10-23T11:01:00Z"/>
          <w:sz w:val="28"/>
        </w:rPr>
      </w:pPr>
      <w:ins w:id="123" w:author="Author" w:date="2018-10-23T11:01:00Z">
        <w:r w:rsidRPr="00620CAA">
          <w:rPr>
            <w:noProof/>
            <w:lang w:eastAsia="en-AU"/>
          </w:rPr>
          <w:drawing>
            <wp:inline distT="0" distB="0" distL="0" distR="0" wp14:anchorId="5B40456B" wp14:editId="449C1F40">
              <wp:extent cx="1501140" cy="1104900"/>
              <wp:effectExtent l="0" t="0" r="381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1140" cy="1104900"/>
                      </a:xfrm>
                      <a:prstGeom prst="rect">
                        <a:avLst/>
                      </a:prstGeom>
                      <a:noFill/>
                      <a:ln>
                        <a:noFill/>
                      </a:ln>
                    </pic:spPr>
                  </pic:pic>
                </a:graphicData>
              </a:graphic>
            </wp:inline>
          </w:drawing>
        </w:r>
      </w:ins>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087"/>
      </w:tblGrid>
      <w:tr w:rsidR="00551C1E" w:rsidRPr="00762F85" w:rsidTr="00551C1E">
        <w:trPr>
          <w:ins w:id="124" w:author="Author" w:date="2018-10-23T11:01:00Z"/>
        </w:trPr>
        <w:tc>
          <w:tcPr>
            <w:tcW w:w="7087" w:type="dxa"/>
            <w:shd w:val="clear" w:color="auto" w:fill="auto"/>
          </w:tcPr>
          <w:p w:rsidR="00551C1E" w:rsidRPr="00762F85" w:rsidRDefault="00551C1E" w:rsidP="00551C1E">
            <w:pPr>
              <w:jc w:val="center"/>
              <w:rPr>
                <w:ins w:id="125" w:author="Author" w:date="2018-10-23T11:01:00Z"/>
                <w:b/>
                <w:sz w:val="26"/>
              </w:rPr>
            </w:pPr>
            <w:ins w:id="126" w:author="Author" w:date="2018-10-23T11:01:00Z">
              <w:r w:rsidRPr="00762F85">
                <w:rPr>
                  <w:b/>
                  <w:sz w:val="26"/>
                </w:rPr>
                <w:t>EXPOSURE DRAFT (15/10/2018)</w:t>
              </w:r>
            </w:ins>
          </w:p>
          <w:p w:rsidR="00551C1E" w:rsidRPr="00762F85" w:rsidRDefault="00551C1E" w:rsidP="00551C1E">
            <w:pPr>
              <w:rPr>
                <w:ins w:id="127" w:author="Author" w:date="2018-10-23T11:01:00Z"/>
                <w:b/>
                <w:sz w:val="20"/>
              </w:rPr>
            </w:pPr>
          </w:p>
        </w:tc>
      </w:tr>
    </w:tbl>
    <w:p w:rsidR="00715914" w:rsidRPr="00551C1E" w:rsidRDefault="00715914" w:rsidP="00715914">
      <w:pPr>
        <w:rPr>
          <w:ins w:id="128" w:author="Author" w:date="2018-10-23T11:01:00Z"/>
          <w:sz w:val="19"/>
        </w:rPr>
      </w:pPr>
    </w:p>
    <w:p w:rsidR="00551C1E" w:rsidRPr="00551C1E" w:rsidRDefault="00551C1E" w:rsidP="00715914">
      <w:pPr>
        <w:rPr>
          <w:ins w:id="129" w:author="Author" w:date="2018-10-23T11:01:00Z"/>
          <w:sz w:val="19"/>
        </w:rPr>
      </w:pPr>
    </w:p>
    <w:p w:rsidR="00715914" w:rsidRPr="00551C1E" w:rsidRDefault="00C02A18">
      <w:pPr>
        <w:pStyle w:val="ShortT"/>
        <w:pPrChange w:id="130" w:author="Author" w:date="2018-10-23T11:01:00Z">
          <w:pPr>
            <w:pStyle w:val="Title"/>
          </w:pPr>
        </w:pPrChange>
      </w:pPr>
      <w:bookmarkStart w:id="131" w:name="Citation"/>
      <w:bookmarkStart w:id="132" w:name="_GoBack"/>
      <w:r w:rsidRPr="00551C1E">
        <w:t>Telecommunications (Arbitration) Regulations</w:t>
      </w:r>
      <w:del w:id="133" w:author="Author" w:date="2018-10-23T11:01:00Z">
        <w:r w:rsidR="000D1703">
          <w:delText xml:space="preserve"> 1997</w:delText>
        </w:r>
      </w:del>
      <w:bookmarkEnd w:id="131"/>
      <w:ins w:id="134" w:author="Author" w:date="2018-10-23T11:01:00Z">
        <w:r w:rsidR="00551C1E" w:rsidRPr="00551C1E">
          <w:t> </w:t>
        </w:r>
        <w:r w:rsidRPr="00551C1E">
          <w:t>2018</w:t>
        </w:r>
      </w:ins>
      <w:bookmarkEnd w:id="132"/>
    </w:p>
    <w:p w:rsidR="003B4F6C" w:rsidRDefault="000D1703">
      <w:pPr>
        <w:pStyle w:val="CoverStatRule"/>
        <w:rPr>
          <w:del w:id="135" w:author="Author" w:date="2018-10-23T11:01:00Z"/>
        </w:rPr>
      </w:pPr>
      <w:del w:id="136" w:author="Author" w:date="2018-10-23T11:01:00Z">
        <w:r>
          <w:delText xml:space="preserve">Statutory Rules </w:delText>
        </w:r>
        <w:bookmarkStart w:id="137" w:name="Year"/>
        <w:r>
          <w:delText>1997</w:delText>
        </w:r>
        <w:bookmarkEnd w:id="137"/>
        <w:r>
          <w:delText xml:space="preserve"> No. </w:delText>
        </w:r>
        <w:bookmarkStart w:id="138" w:name="Refno"/>
        <w:r>
          <w:delText>350</w:delText>
        </w:r>
        <w:bookmarkEnd w:id="138"/>
        <w:r>
          <w:delText xml:space="preserve"> as amended</w:delText>
        </w:r>
      </w:del>
    </w:p>
    <w:p w:rsidR="003B4F6C" w:rsidRDefault="000D1703">
      <w:pPr>
        <w:pStyle w:val="CoverMade"/>
        <w:rPr>
          <w:del w:id="139" w:author="Author" w:date="2018-10-23T11:01:00Z"/>
        </w:rPr>
      </w:pPr>
      <w:del w:id="140" w:author="Author" w:date="2018-10-23T11:01:00Z">
        <w:r>
          <w:delText>made under the</w:delText>
        </w:r>
      </w:del>
    </w:p>
    <w:p w:rsidR="003B4F6C" w:rsidRDefault="000D1703">
      <w:pPr>
        <w:pStyle w:val="CoverAct"/>
        <w:rPr>
          <w:del w:id="141" w:author="Author" w:date="2018-10-23T11:01:00Z"/>
        </w:rPr>
      </w:pPr>
      <w:bookmarkStart w:id="142" w:name="Act"/>
      <w:del w:id="143" w:author="Author" w:date="2018-10-23T11:01:00Z">
        <w:r>
          <w:delText>Telecommunications Act 1997</w:delText>
        </w:r>
        <w:bookmarkEnd w:id="142"/>
      </w:del>
    </w:p>
    <w:p w:rsidR="003B4F6C" w:rsidRDefault="000D1703">
      <w:pPr>
        <w:pStyle w:val="CoverUpdate"/>
        <w:rPr>
          <w:del w:id="144" w:author="Author" w:date="2018-10-23T11:01:00Z"/>
          <w:color w:val="000000"/>
        </w:rPr>
      </w:pPr>
      <w:del w:id="145" w:author="Author" w:date="2018-10-23T11:01:00Z">
        <w:r>
          <w:delText xml:space="preserve">This compilation was prepared on </w:delText>
        </w:r>
        <w:r>
          <w:rPr>
            <w:color w:val="000000"/>
          </w:rPr>
          <w:delText>21 December 2001</w:delText>
        </w:r>
        <w:r>
          <w:rPr>
            <w:color w:val="000000"/>
          </w:rPr>
          <w:br/>
          <w:delText>taking into account amendments up to SR 2001 No. 337</w:delText>
        </w:r>
      </w:del>
    </w:p>
    <w:p w:rsidR="003B4F6C" w:rsidRDefault="000D1703">
      <w:pPr>
        <w:pStyle w:val="CoverUpdate"/>
        <w:rPr>
          <w:del w:id="146" w:author="Author" w:date="2018-10-23T11:01:00Z"/>
          <w:color w:val="000000"/>
        </w:rPr>
      </w:pPr>
      <w:del w:id="147" w:author="Author" w:date="2018-10-23T11:01:00Z">
        <w:r>
          <w:rPr>
            <w:color w:val="000000"/>
          </w:rPr>
          <w:delText>Prepared by the Office of Legislative Drafting,</w:delText>
        </w:r>
        <w:r>
          <w:rPr>
            <w:color w:val="000000"/>
          </w:rPr>
          <w:br/>
          <w:delText>Attorney-General’s Department, Canberra</w:delText>
        </w:r>
      </w:del>
    </w:p>
    <w:p w:rsidR="00A75D07" w:rsidRPr="00551C1E" w:rsidRDefault="00A75D07" w:rsidP="00C14618">
      <w:pPr>
        <w:pStyle w:val="SignCoverPageStart"/>
        <w:spacing w:before="240"/>
        <w:rPr>
          <w:ins w:id="148" w:author="Author" w:date="2018-10-23T11:01:00Z"/>
          <w:szCs w:val="22"/>
        </w:rPr>
      </w:pPr>
      <w:ins w:id="149" w:author="Author" w:date="2018-10-23T11:01:00Z">
        <w:r w:rsidRPr="00551C1E">
          <w:rPr>
            <w:szCs w:val="22"/>
          </w:rPr>
          <w:t>I, General the Honourable Sir Peter Cosgrove AK MC (Ret’d), Governor</w:t>
        </w:r>
        <w:r w:rsidR="00551C1E">
          <w:rPr>
            <w:szCs w:val="22"/>
          </w:rPr>
          <w:noBreakHyphen/>
        </w:r>
        <w:r w:rsidRPr="00551C1E">
          <w:rPr>
            <w:szCs w:val="22"/>
          </w:rPr>
          <w:t>General of the Commonwealth of Australia, acting with the advice of the Federal Executive Council, make the following regulations.</w:t>
        </w:r>
      </w:ins>
    </w:p>
    <w:p w:rsidR="00A75D07" w:rsidRPr="00551C1E" w:rsidRDefault="00A75D07" w:rsidP="00C14618">
      <w:pPr>
        <w:keepNext/>
        <w:spacing w:before="720" w:line="240" w:lineRule="atLeast"/>
        <w:ind w:right="397"/>
        <w:jc w:val="both"/>
        <w:rPr>
          <w:ins w:id="150" w:author="Author" w:date="2018-10-23T11:01:00Z"/>
          <w:szCs w:val="22"/>
        </w:rPr>
      </w:pPr>
      <w:ins w:id="151" w:author="Author" w:date="2018-10-23T11:01:00Z">
        <w:r w:rsidRPr="00551C1E">
          <w:rPr>
            <w:szCs w:val="22"/>
          </w:rPr>
          <w:lastRenderedPageBreak/>
          <w:t xml:space="preserve">Dated </w:t>
        </w:r>
        <w:r w:rsidRPr="00551C1E">
          <w:rPr>
            <w:szCs w:val="22"/>
          </w:rPr>
          <w:tab/>
        </w:r>
        <w:r w:rsidRPr="00551C1E">
          <w:rPr>
            <w:szCs w:val="22"/>
          </w:rPr>
          <w:tab/>
        </w:r>
        <w:r w:rsidRPr="00551C1E">
          <w:rPr>
            <w:szCs w:val="22"/>
          </w:rPr>
          <w:tab/>
        </w:r>
        <w:r w:rsidRPr="00551C1E">
          <w:rPr>
            <w:szCs w:val="22"/>
          </w:rPr>
          <w:tab/>
        </w:r>
        <w:r w:rsidRPr="00551C1E">
          <w:rPr>
            <w:szCs w:val="22"/>
          </w:rPr>
          <w:fldChar w:fldCharType="begin"/>
        </w:r>
        <w:r w:rsidRPr="00551C1E">
          <w:rPr>
            <w:szCs w:val="22"/>
          </w:rPr>
          <w:instrText xml:space="preserve"> DOCPROPERTY  DateMade </w:instrText>
        </w:r>
        <w:r w:rsidRPr="00551C1E">
          <w:rPr>
            <w:szCs w:val="22"/>
          </w:rPr>
          <w:fldChar w:fldCharType="separate"/>
        </w:r>
        <w:r w:rsidR="00864BC7">
          <w:rPr>
            <w:szCs w:val="22"/>
          </w:rPr>
          <w:t>2018</w:t>
        </w:r>
        <w:r w:rsidRPr="00551C1E">
          <w:rPr>
            <w:szCs w:val="22"/>
          </w:rPr>
          <w:fldChar w:fldCharType="end"/>
        </w:r>
      </w:ins>
    </w:p>
    <w:p w:rsidR="00A75D07" w:rsidRPr="00551C1E" w:rsidRDefault="00A75D07" w:rsidP="00C14618">
      <w:pPr>
        <w:keepNext/>
        <w:tabs>
          <w:tab w:val="left" w:pos="3402"/>
        </w:tabs>
        <w:spacing w:before="1080" w:line="300" w:lineRule="atLeast"/>
        <w:ind w:left="397" w:right="397"/>
        <w:jc w:val="right"/>
        <w:rPr>
          <w:ins w:id="152" w:author="Author" w:date="2018-10-23T11:01:00Z"/>
          <w:szCs w:val="22"/>
        </w:rPr>
      </w:pPr>
      <w:ins w:id="153" w:author="Author" w:date="2018-10-23T11:01:00Z">
        <w:r w:rsidRPr="00551C1E">
          <w:rPr>
            <w:szCs w:val="22"/>
          </w:rPr>
          <w:t>Peter Cosgrove</w:t>
        </w:r>
      </w:ins>
    </w:p>
    <w:p w:rsidR="00A75D07" w:rsidRPr="00551C1E" w:rsidRDefault="00A75D07" w:rsidP="00C14618">
      <w:pPr>
        <w:keepNext/>
        <w:tabs>
          <w:tab w:val="left" w:pos="3402"/>
        </w:tabs>
        <w:spacing w:line="300" w:lineRule="atLeast"/>
        <w:ind w:left="397" w:right="397"/>
        <w:jc w:val="right"/>
        <w:rPr>
          <w:ins w:id="154" w:author="Author" w:date="2018-10-23T11:01:00Z"/>
          <w:szCs w:val="22"/>
        </w:rPr>
      </w:pPr>
      <w:ins w:id="155" w:author="Author" w:date="2018-10-23T11:01:00Z">
        <w:r w:rsidRPr="00551C1E">
          <w:rPr>
            <w:szCs w:val="22"/>
          </w:rPr>
          <w:t>Governor</w:t>
        </w:r>
        <w:r w:rsidR="00551C1E">
          <w:rPr>
            <w:szCs w:val="22"/>
          </w:rPr>
          <w:noBreakHyphen/>
        </w:r>
        <w:r w:rsidRPr="00551C1E">
          <w:rPr>
            <w:szCs w:val="22"/>
          </w:rPr>
          <w:t>General</w:t>
        </w:r>
      </w:ins>
    </w:p>
    <w:p w:rsidR="00A75D07" w:rsidRPr="00551C1E" w:rsidRDefault="00A75D07" w:rsidP="00C14618">
      <w:pPr>
        <w:keepNext/>
        <w:tabs>
          <w:tab w:val="left" w:pos="3402"/>
        </w:tabs>
        <w:spacing w:before="840" w:after="1080" w:line="300" w:lineRule="atLeast"/>
        <w:ind w:right="397"/>
        <w:rPr>
          <w:ins w:id="156" w:author="Author" w:date="2018-10-23T11:01:00Z"/>
          <w:szCs w:val="22"/>
        </w:rPr>
      </w:pPr>
      <w:ins w:id="157" w:author="Author" w:date="2018-10-23T11:01:00Z">
        <w:r w:rsidRPr="00551C1E">
          <w:rPr>
            <w:szCs w:val="22"/>
          </w:rPr>
          <w:t>By His Excellency’s Command</w:t>
        </w:r>
      </w:ins>
    </w:p>
    <w:p w:rsidR="00A75D07" w:rsidRPr="00551C1E" w:rsidRDefault="00A75D07" w:rsidP="00C14618">
      <w:pPr>
        <w:keepNext/>
        <w:tabs>
          <w:tab w:val="left" w:pos="3402"/>
        </w:tabs>
        <w:spacing w:before="480" w:line="300" w:lineRule="atLeast"/>
        <w:ind w:right="397"/>
        <w:rPr>
          <w:ins w:id="158" w:author="Author" w:date="2018-10-23T11:01:00Z"/>
          <w:szCs w:val="22"/>
        </w:rPr>
      </w:pPr>
      <w:ins w:id="159" w:author="Author" w:date="2018-10-23T11:01:00Z">
        <w:r w:rsidRPr="00551C1E">
          <w:rPr>
            <w:szCs w:val="22"/>
          </w:rPr>
          <w:t>Mitch Fifield</w:t>
        </w:r>
        <w:r w:rsidRPr="00551C1E">
          <w:t xml:space="preserve"> </w:t>
        </w:r>
        <w:r w:rsidRPr="00551C1E">
          <w:rPr>
            <w:b/>
            <w:szCs w:val="22"/>
          </w:rPr>
          <w:t>[DRAFT ONLY—NOT FOR SIGNATURE]</w:t>
        </w:r>
      </w:ins>
    </w:p>
    <w:p w:rsidR="00A75D07" w:rsidRPr="00551C1E" w:rsidRDefault="00A75D07" w:rsidP="00C14618">
      <w:pPr>
        <w:pStyle w:val="SignCoverPageEnd"/>
        <w:spacing w:after="0"/>
        <w:rPr>
          <w:ins w:id="160" w:author="Author" w:date="2018-10-23T11:01:00Z"/>
          <w:szCs w:val="22"/>
        </w:rPr>
      </w:pPr>
      <w:ins w:id="161" w:author="Author" w:date="2018-10-23T11:01:00Z">
        <w:r w:rsidRPr="00551C1E">
          <w:rPr>
            <w:szCs w:val="22"/>
          </w:rPr>
          <w:t>Minister for Communications and the Arts</w:t>
        </w:r>
      </w:ins>
    </w:p>
    <w:p w:rsidR="00A75D07" w:rsidRPr="00551C1E" w:rsidRDefault="00A75D07" w:rsidP="00C14618">
      <w:pPr>
        <w:rPr>
          <w:ins w:id="162" w:author="Author" w:date="2018-10-23T11:01:00Z"/>
        </w:rPr>
      </w:pPr>
    </w:p>
    <w:p w:rsidR="00A75D07" w:rsidRPr="00551C1E" w:rsidRDefault="00A75D07" w:rsidP="00C14618">
      <w:pPr>
        <w:rPr>
          <w:ins w:id="163" w:author="Author" w:date="2018-10-23T11:01:00Z"/>
        </w:rPr>
      </w:pPr>
    </w:p>
    <w:p w:rsidR="00A75D07" w:rsidRPr="00551C1E" w:rsidRDefault="00A75D07" w:rsidP="00C14618">
      <w:pPr>
        <w:rPr>
          <w:ins w:id="164" w:author="Author" w:date="2018-10-23T11:01:00Z"/>
        </w:rPr>
      </w:pPr>
    </w:p>
    <w:p w:rsidR="00A75D07" w:rsidRPr="00551C1E" w:rsidRDefault="00A75D07" w:rsidP="00A75D07">
      <w:pPr>
        <w:rPr>
          <w:ins w:id="165" w:author="Author" w:date="2018-10-23T11:01:00Z"/>
        </w:rPr>
      </w:pPr>
    </w:p>
    <w:p w:rsidR="00715914" w:rsidRPr="00551C1E" w:rsidRDefault="00715914" w:rsidP="00715914">
      <w:pPr>
        <w:pStyle w:val="Header"/>
        <w:tabs>
          <w:tab w:val="clear" w:pos="4150"/>
          <w:tab w:val="clear" w:pos="8307"/>
        </w:tabs>
        <w:rPr>
          <w:ins w:id="166" w:author="Author" w:date="2018-10-23T11:01:00Z"/>
        </w:rPr>
      </w:pPr>
      <w:ins w:id="167" w:author="Author" w:date="2018-10-23T11:01:00Z">
        <w:r w:rsidRPr="00551C1E">
          <w:rPr>
            <w:rStyle w:val="CharChapNo"/>
          </w:rPr>
          <w:t xml:space="preserve"> </w:t>
        </w:r>
        <w:r w:rsidRPr="00551C1E">
          <w:rPr>
            <w:rStyle w:val="CharChapText"/>
          </w:rPr>
          <w:t xml:space="preserve"> </w:t>
        </w:r>
      </w:ins>
    </w:p>
    <w:p w:rsidR="00715914" w:rsidRPr="00551C1E" w:rsidRDefault="00715914" w:rsidP="00715914">
      <w:pPr>
        <w:pStyle w:val="Header"/>
        <w:tabs>
          <w:tab w:val="clear" w:pos="4150"/>
          <w:tab w:val="clear" w:pos="8307"/>
        </w:tabs>
        <w:rPr>
          <w:ins w:id="168" w:author="Author" w:date="2018-10-23T11:01:00Z"/>
        </w:rPr>
      </w:pPr>
      <w:ins w:id="169" w:author="Author" w:date="2018-10-23T11:01:00Z">
        <w:r w:rsidRPr="00551C1E">
          <w:rPr>
            <w:rStyle w:val="CharPartNo"/>
          </w:rPr>
          <w:t xml:space="preserve"> </w:t>
        </w:r>
        <w:r w:rsidRPr="00551C1E">
          <w:rPr>
            <w:rStyle w:val="CharPartText"/>
          </w:rPr>
          <w:t xml:space="preserve"> </w:t>
        </w:r>
      </w:ins>
    </w:p>
    <w:p w:rsidR="00715914" w:rsidRPr="00551C1E" w:rsidRDefault="00715914" w:rsidP="00715914">
      <w:pPr>
        <w:pStyle w:val="Header"/>
        <w:tabs>
          <w:tab w:val="clear" w:pos="4150"/>
          <w:tab w:val="clear" w:pos="8307"/>
        </w:tabs>
        <w:rPr>
          <w:ins w:id="170" w:author="Author" w:date="2018-10-23T11:01:00Z"/>
        </w:rPr>
      </w:pPr>
      <w:ins w:id="171" w:author="Author" w:date="2018-10-23T11:01:00Z">
        <w:r w:rsidRPr="00551C1E">
          <w:rPr>
            <w:rStyle w:val="CharDivNo"/>
          </w:rPr>
          <w:t xml:space="preserve"> </w:t>
        </w:r>
        <w:r w:rsidRPr="00551C1E">
          <w:rPr>
            <w:rStyle w:val="CharDivText"/>
          </w:rPr>
          <w:t xml:space="preserve"> </w:t>
        </w:r>
      </w:ins>
    </w:p>
    <w:p w:rsidR="00715914" w:rsidRPr="00551C1E" w:rsidRDefault="00715914">
      <w:pPr>
        <w:sectPr w:rsidR="00715914" w:rsidRPr="00551C1E" w:rsidSect="00551C1E">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Change w:id="200" w:author="Author" w:date="2018-10-23T11:01:00Z">
            <w:sectPr w:rsidR="00715914" w:rsidRPr="00551C1E" w:rsidSect="00551C1E">
              <w:pgSz w:w="11906" w:h="16838"/>
              <w:pgMar w:top="1985" w:right="2410" w:bottom="3969" w:left="2410" w:header="567" w:footer="3119" w:gutter="0"/>
              <w:cols w:space="709"/>
              <w:docGrid w:linePitch="0"/>
            </w:sectPr>
          </w:sectPrChange>
        </w:sectPr>
        <w:pPrChange w:id="201" w:author="Author" w:date="2018-10-23T11:01:00Z">
          <w:pPr>
            <w:pStyle w:val="SigningPageBreak"/>
          </w:pPr>
        </w:pPrChange>
      </w:pPr>
    </w:p>
    <w:p w:rsidR="00F67BCA" w:rsidRPr="00551C1E" w:rsidRDefault="00715914">
      <w:pPr>
        <w:rPr>
          <w:sz w:val="36"/>
          <w:rPrChange w:id="202" w:author="Author" w:date="2018-10-23T11:01:00Z">
            <w:rPr/>
          </w:rPrChange>
        </w:rPr>
        <w:pPrChange w:id="203" w:author="Author" w:date="2018-10-23T11:01:00Z">
          <w:pPr>
            <w:pStyle w:val="ContentsHead"/>
          </w:pPr>
        </w:pPrChange>
      </w:pPr>
      <w:r w:rsidRPr="00551C1E">
        <w:rPr>
          <w:sz w:val="36"/>
          <w:rPrChange w:id="204" w:author="Author" w:date="2018-10-23T11:01:00Z">
            <w:rPr>
              <w:b w:val="0"/>
              <w:bCs w:val="0"/>
            </w:rPr>
          </w:rPrChange>
        </w:rPr>
        <w:lastRenderedPageBreak/>
        <w:t>Contents</w:t>
      </w:r>
    </w:p>
    <w:p w:rsidR="003B4F6C" w:rsidRDefault="000D1703">
      <w:pPr>
        <w:pStyle w:val="ContentsPage"/>
        <w:rPr>
          <w:del w:id="205" w:author="Author" w:date="2018-10-23T11:01:00Z"/>
        </w:rPr>
      </w:pPr>
      <w:del w:id="206" w:author="Author" w:date="2018-10-23T11:01:00Z">
        <w:r>
          <w:delText>Page</w:delText>
        </w:r>
      </w:del>
    </w:p>
    <w:p w:rsidR="003B4F6C" w:rsidRDefault="000D1703">
      <w:pPr>
        <w:pStyle w:val="TOC2"/>
        <w:tabs>
          <w:tab w:val="left" w:pos="1701"/>
        </w:tabs>
        <w:rPr>
          <w:del w:id="207" w:author="Author" w:date="2018-10-23T11:01:00Z"/>
          <w:noProof/>
        </w:rPr>
      </w:pPr>
      <w:del w:id="208" w:author="Author" w:date="2018-10-23T11:01:00Z">
        <w:r>
          <w:fldChar w:fldCharType="begin"/>
        </w:r>
        <w:r>
          <w:delInstrText xml:space="preserve"> TOC \o "1-9" \t "HC,1, HP,2, HD,3, HS,4, HR,5, RGHead,7, Schedule title,6, Schedule part,8, RX.SC,8, Dictionary Heading,9, Note Heading,9" </w:delInstrText>
        </w:r>
        <w:r>
          <w:fldChar w:fldCharType="separate"/>
        </w:r>
        <w:r>
          <w:rPr>
            <w:noProof/>
          </w:rPr>
          <w:delText>Part 1</w:delText>
        </w:r>
        <w:r>
          <w:rPr>
            <w:noProof/>
          </w:rPr>
          <w:tab/>
          <w:delText>Preliminary</w:delText>
        </w:r>
      </w:del>
    </w:p>
    <w:p w:rsidR="003B4F6C" w:rsidRDefault="000D1703">
      <w:pPr>
        <w:pStyle w:val="TOC5"/>
        <w:tabs>
          <w:tab w:val="left" w:pos="1701"/>
        </w:tabs>
        <w:rPr>
          <w:del w:id="209" w:author="Author" w:date="2018-10-23T11:01:00Z"/>
          <w:noProof/>
        </w:rPr>
      </w:pPr>
      <w:del w:id="210" w:author="Author" w:date="2018-10-23T11:01:00Z">
        <w:r>
          <w:rPr>
            <w:noProof/>
          </w:rPr>
          <w:tab/>
          <w:delText>1</w:delText>
        </w:r>
        <w:r>
          <w:rPr>
            <w:noProof/>
          </w:rPr>
          <w:tab/>
          <w:delText>Name of Regulations [</w:delText>
        </w:r>
        <w:r>
          <w:rPr>
            <w:i/>
            <w:iCs/>
            <w:noProof/>
          </w:rPr>
          <w:delText xml:space="preserve">see </w:delText>
        </w:r>
        <w:r>
          <w:rPr>
            <w:noProof/>
          </w:rPr>
          <w:delText>Note 1]</w:delText>
        </w:r>
        <w:r>
          <w:rPr>
            <w:noProof/>
          </w:rPr>
          <w:tab/>
        </w:r>
        <w:r>
          <w:rPr>
            <w:noProof/>
          </w:rPr>
          <w:fldChar w:fldCharType="begin"/>
        </w:r>
        <w:r>
          <w:rPr>
            <w:noProof/>
          </w:rPr>
          <w:delInstrText xml:space="preserve"> PAGEREF _Toc533583517 \h </w:delInstrText>
        </w:r>
        <w:r>
          <w:rPr>
            <w:noProof/>
          </w:rPr>
        </w:r>
        <w:r>
          <w:rPr>
            <w:noProof/>
          </w:rPr>
          <w:fldChar w:fldCharType="separate"/>
        </w:r>
        <w:r>
          <w:rPr>
            <w:noProof/>
          </w:rPr>
          <w:delText>4</w:delText>
        </w:r>
        <w:r>
          <w:rPr>
            <w:noProof/>
          </w:rPr>
          <w:fldChar w:fldCharType="end"/>
        </w:r>
      </w:del>
    </w:p>
    <w:p w:rsidR="003B4F6C" w:rsidRDefault="000D1703">
      <w:pPr>
        <w:pStyle w:val="TOC5"/>
        <w:tabs>
          <w:tab w:val="left" w:pos="1701"/>
        </w:tabs>
        <w:rPr>
          <w:del w:id="211" w:author="Author" w:date="2018-10-23T11:01:00Z"/>
          <w:noProof/>
        </w:rPr>
      </w:pPr>
      <w:del w:id="212" w:author="Author" w:date="2018-10-23T11:01:00Z">
        <w:r>
          <w:rPr>
            <w:noProof/>
          </w:rPr>
          <w:tab/>
          <w:delText>2</w:delText>
        </w:r>
        <w:r>
          <w:rPr>
            <w:noProof/>
          </w:rPr>
          <w:tab/>
          <w:delText>Definitions</w:delText>
        </w:r>
        <w:r>
          <w:rPr>
            <w:noProof/>
          </w:rPr>
          <w:tab/>
        </w:r>
        <w:r>
          <w:rPr>
            <w:noProof/>
          </w:rPr>
          <w:fldChar w:fldCharType="begin"/>
        </w:r>
        <w:r>
          <w:rPr>
            <w:noProof/>
          </w:rPr>
          <w:delInstrText xml:space="preserve"> PAGEREF _Toc533583518 \h </w:delInstrText>
        </w:r>
        <w:r>
          <w:rPr>
            <w:noProof/>
          </w:rPr>
        </w:r>
        <w:r>
          <w:rPr>
            <w:noProof/>
          </w:rPr>
          <w:fldChar w:fldCharType="separate"/>
        </w:r>
        <w:r>
          <w:rPr>
            <w:noProof/>
          </w:rPr>
          <w:delText>4</w:delText>
        </w:r>
        <w:r>
          <w:rPr>
            <w:noProof/>
          </w:rPr>
          <w:fldChar w:fldCharType="end"/>
        </w:r>
      </w:del>
    </w:p>
    <w:p w:rsidR="003B4F6C" w:rsidRDefault="000D1703">
      <w:pPr>
        <w:pStyle w:val="TOC2"/>
        <w:tabs>
          <w:tab w:val="left" w:pos="1701"/>
        </w:tabs>
        <w:rPr>
          <w:del w:id="213" w:author="Author" w:date="2018-10-23T11:01:00Z"/>
          <w:noProof/>
        </w:rPr>
      </w:pPr>
      <w:del w:id="214" w:author="Author" w:date="2018-10-23T11:01:00Z">
        <w:r>
          <w:rPr>
            <w:noProof/>
          </w:rPr>
          <w:delText>Part 2</w:delText>
        </w:r>
        <w:r>
          <w:rPr>
            <w:noProof/>
          </w:rPr>
          <w:tab/>
          <w:delText>Notification of disputes</w:delText>
        </w:r>
      </w:del>
    </w:p>
    <w:p w:rsidR="003B4F6C" w:rsidRDefault="000D1703">
      <w:pPr>
        <w:pStyle w:val="TOC5"/>
        <w:tabs>
          <w:tab w:val="left" w:pos="1701"/>
        </w:tabs>
        <w:rPr>
          <w:del w:id="215" w:author="Author" w:date="2018-10-23T11:01:00Z"/>
          <w:noProof/>
        </w:rPr>
      </w:pPr>
      <w:del w:id="216" w:author="Author" w:date="2018-10-23T11:01:00Z">
        <w:r>
          <w:rPr>
            <w:noProof/>
          </w:rPr>
          <w:tab/>
          <w:delText>3</w:delText>
        </w:r>
        <w:r>
          <w:rPr>
            <w:noProof/>
          </w:rPr>
          <w:tab/>
          <w:delText>Notification of disputes</w:delText>
        </w:r>
        <w:r>
          <w:rPr>
            <w:noProof/>
          </w:rPr>
          <w:tab/>
        </w:r>
        <w:r>
          <w:rPr>
            <w:noProof/>
          </w:rPr>
          <w:fldChar w:fldCharType="begin"/>
        </w:r>
        <w:r>
          <w:rPr>
            <w:noProof/>
          </w:rPr>
          <w:delInstrText xml:space="preserve"> PAGEREF _Toc533583520 \h </w:delInstrText>
        </w:r>
        <w:r>
          <w:rPr>
            <w:noProof/>
          </w:rPr>
        </w:r>
        <w:r>
          <w:rPr>
            <w:noProof/>
          </w:rPr>
          <w:fldChar w:fldCharType="separate"/>
        </w:r>
        <w:r>
          <w:rPr>
            <w:noProof/>
          </w:rPr>
          <w:delText>6</w:delText>
        </w:r>
        <w:r>
          <w:rPr>
            <w:noProof/>
          </w:rPr>
          <w:fldChar w:fldCharType="end"/>
        </w:r>
      </w:del>
    </w:p>
    <w:p w:rsidR="003B4F6C" w:rsidRDefault="000D1703">
      <w:pPr>
        <w:pStyle w:val="TOC5"/>
        <w:tabs>
          <w:tab w:val="left" w:pos="1701"/>
        </w:tabs>
        <w:rPr>
          <w:del w:id="217" w:author="Author" w:date="2018-10-23T11:01:00Z"/>
          <w:noProof/>
        </w:rPr>
      </w:pPr>
      <w:del w:id="218" w:author="Author" w:date="2018-10-23T11:01:00Z">
        <w:r>
          <w:rPr>
            <w:noProof/>
          </w:rPr>
          <w:tab/>
          <w:delText>4</w:delText>
        </w:r>
        <w:r>
          <w:rPr>
            <w:noProof/>
          </w:rPr>
          <w:tab/>
          <w:delText>Withdrawal of notices</w:delText>
        </w:r>
        <w:r>
          <w:rPr>
            <w:noProof/>
          </w:rPr>
          <w:tab/>
        </w:r>
        <w:r>
          <w:rPr>
            <w:noProof/>
          </w:rPr>
          <w:fldChar w:fldCharType="begin"/>
        </w:r>
        <w:r>
          <w:rPr>
            <w:noProof/>
          </w:rPr>
          <w:delInstrText xml:space="preserve"> PAGEREF _Toc533583521 \h </w:delInstrText>
        </w:r>
        <w:r>
          <w:rPr>
            <w:noProof/>
          </w:rPr>
        </w:r>
        <w:r>
          <w:rPr>
            <w:noProof/>
          </w:rPr>
          <w:fldChar w:fldCharType="separate"/>
        </w:r>
        <w:r>
          <w:rPr>
            <w:noProof/>
          </w:rPr>
          <w:delText>7</w:delText>
        </w:r>
        <w:r>
          <w:rPr>
            <w:noProof/>
          </w:rPr>
          <w:fldChar w:fldCharType="end"/>
        </w:r>
      </w:del>
    </w:p>
    <w:p w:rsidR="003B4F6C" w:rsidRDefault="000D1703">
      <w:pPr>
        <w:pStyle w:val="TOC2"/>
        <w:tabs>
          <w:tab w:val="left" w:pos="1701"/>
        </w:tabs>
        <w:rPr>
          <w:del w:id="219" w:author="Author" w:date="2018-10-23T11:01:00Z"/>
          <w:noProof/>
        </w:rPr>
      </w:pPr>
      <w:del w:id="220" w:author="Author" w:date="2018-10-23T11:01:00Z">
        <w:r>
          <w:rPr>
            <w:noProof/>
          </w:rPr>
          <w:delText>Part 3</w:delText>
        </w:r>
        <w:r>
          <w:rPr>
            <w:noProof/>
          </w:rPr>
          <w:tab/>
          <w:delText>Arbitration</w:delText>
        </w:r>
      </w:del>
    </w:p>
    <w:p w:rsidR="003B4F6C" w:rsidRDefault="000D1703">
      <w:pPr>
        <w:pStyle w:val="TOC5"/>
        <w:tabs>
          <w:tab w:val="left" w:pos="1701"/>
        </w:tabs>
        <w:rPr>
          <w:del w:id="221" w:author="Author" w:date="2018-10-23T11:01:00Z"/>
          <w:noProof/>
        </w:rPr>
      </w:pPr>
      <w:del w:id="222" w:author="Author" w:date="2018-10-23T11:01:00Z">
        <w:r>
          <w:rPr>
            <w:noProof/>
          </w:rPr>
          <w:tab/>
          <w:delText>5</w:delText>
        </w:r>
        <w:r>
          <w:rPr>
            <w:noProof/>
          </w:rPr>
          <w:tab/>
          <w:delText>Parties to arbitration</w:delText>
        </w:r>
        <w:r>
          <w:rPr>
            <w:noProof/>
          </w:rPr>
          <w:tab/>
        </w:r>
        <w:r>
          <w:rPr>
            <w:noProof/>
          </w:rPr>
          <w:fldChar w:fldCharType="begin"/>
        </w:r>
        <w:r>
          <w:rPr>
            <w:noProof/>
          </w:rPr>
          <w:delInstrText xml:space="preserve"> PAGEREF _Toc533583523 \h </w:delInstrText>
        </w:r>
        <w:r>
          <w:rPr>
            <w:noProof/>
          </w:rPr>
        </w:r>
        <w:r>
          <w:rPr>
            <w:noProof/>
          </w:rPr>
          <w:fldChar w:fldCharType="separate"/>
        </w:r>
        <w:r>
          <w:rPr>
            <w:noProof/>
          </w:rPr>
          <w:delText>9</w:delText>
        </w:r>
        <w:r>
          <w:rPr>
            <w:noProof/>
          </w:rPr>
          <w:fldChar w:fldCharType="end"/>
        </w:r>
      </w:del>
    </w:p>
    <w:p w:rsidR="003B4F6C" w:rsidRDefault="000D1703">
      <w:pPr>
        <w:pStyle w:val="TOC5"/>
        <w:tabs>
          <w:tab w:val="left" w:pos="1701"/>
        </w:tabs>
        <w:rPr>
          <w:del w:id="223" w:author="Author" w:date="2018-10-23T11:01:00Z"/>
          <w:noProof/>
        </w:rPr>
      </w:pPr>
      <w:del w:id="224" w:author="Author" w:date="2018-10-23T11:01:00Z">
        <w:r>
          <w:rPr>
            <w:noProof/>
          </w:rPr>
          <w:tab/>
          <w:delText>6</w:delText>
        </w:r>
        <w:r>
          <w:rPr>
            <w:noProof/>
          </w:rPr>
          <w:tab/>
          <w:delText>Constitution of ACCC for arbitration</w:delText>
        </w:r>
        <w:r>
          <w:rPr>
            <w:noProof/>
          </w:rPr>
          <w:tab/>
        </w:r>
        <w:r>
          <w:rPr>
            <w:noProof/>
          </w:rPr>
          <w:fldChar w:fldCharType="begin"/>
        </w:r>
        <w:r>
          <w:rPr>
            <w:noProof/>
          </w:rPr>
          <w:delInstrText xml:space="preserve"> PAGEREF _Toc533583524 \h </w:delInstrText>
        </w:r>
        <w:r>
          <w:rPr>
            <w:noProof/>
          </w:rPr>
        </w:r>
        <w:r>
          <w:rPr>
            <w:noProof/>
          </w:rPr>
          <w:fldChar w:fldCharType="separate"/>
        </w:r>
        <w:r>
          <w:rPr>
            <w:noProof/>
          </w:rPr>
          <w:delText>9</w:delText>
        </w:r>
        <w:r>
          <w:rPr>
            <w:noProof/>
          </w:rPr>
          <w:fldChar w:fldCharType="end"/>
        </w:r>
      </w:del>
    </w:p>
    <w:p w:rsidR="003B4F6C" w:rsidRDefault="000D1703">
      <w:pPr>
        <w:pStyle w:val="TOC5"/>
        <w:tabs>
          <w:tab w:val="left" w:pos="1701"/>
        </w:tabs>
        <w:rPr>
          <w:del w:id="225" w:author="Author" w:date="2018-10-23T11:01:00Z"/>
          <w:noProof/>
        </w:rPr>
      </w:pPr>
      <w:del w:id="226" w:author="Author" w:date="2018-10-23T11:01:00Z">
        <w:r>
          <w:rPr>
            <w:noProof/>
          </w:rPr>
          <w:tab/>
          <w:delText>7</w:delText>
        </w:r>
        <w:r>
          <w:rPr>
            <w:noProof/>
          </w:rPr>
          <w:tab/>
          <w:delText>Determination of questions</w:delText>
        </w:r>
        <w:r>
          <w:rPr>
            <w:noProof/>
          </w:rPr>
          <w:tab/>
        </w:r>
        <w:r>
          <w:rPr>
            <w:noProof/>
          </w:rPr>
          <w:fldChar w:fldCharType="begin"/>
        </w:r>
        <w:r>
          <w:rPr>
            <w:noProof/>
          </w:rPr>
          <w:delInstrText xml:space="preserve"> PAGEREF _Toc533583525 \h </w:delInstrText>
        </w:r>
        <w:r>
          <w:rPr>
            <w:noProof/>
          </w:rPr>
        </w:r>
        <w:r>
          <w:rPr>
            <w:noProof/>
          </w:rPr>
          <w:fldChar w:fldCharType="separate"/>
        </w:r>
        <w:r>
          <w:rPr>
            <w:noProof/>
          </w:rPr>
          <w:delText>9</w:delText>
        </w:r>
        <w:r>
          <w:rPr>
            <w:noProof/>
          </w:rPr>
          <w:fldChar w:fldCharType="end"/>
        </w:r>
      </w:del>
    </w:p>
    <w:p w:rsidR="003B4F6C" w:rsidRDefault="000D1703">
      <w:pPr>
        <w:pStyle w:val="TOC5"/>
        <w:tabs>
          <w:tab w:val="left" w:pos="1701"/>
        </w:tabs>
        <w:rPr>
          <w:del w:id="227" w:author="Author" w:date="2018-10-23T11:01:00Z"/>
          <w:noProof/>
        </w:rPr>
      </w:pPr>
      <w:del w:id="228" w:author="Author" w:date="2018-10-23T11:01:00Z">
        <w:r>
          <w:rPr>
            <w:noProof/>
          </w:rPr>
          <w:tab/>
          <w:delText>8</w:delText>
        </w:r>
        <w:r>
          <w:rPr>
            <w:noProof/>
          </w:rPr>
          <w:tab/>
          <w:delText>Matters that ACCC must take into account</w:delText>
        </w:r>
        <w:r>
          <w:rPr>
            <w:noProof/>
          </w:rPr>
          <w:tab/>
        </w:r>
        <w:r>
          <w:rPr>
            <w:noProof/>
          </w:rPr>
          <w:fldChar w:fldCharType="begin"/>
        </w:r>
        <w:r>
          <w:rPr>
            <w:noProof/>
          </w:rPr>
          <w:delInstrText xml:space="preserve"> PAGEREF _Toc533583526 \h </w:delInstrText>
        </w:r>
        <w:r>
          <w:rPr>
            <w:noProof/>
          </w:rPr>
        </w:r>
        <w:r>
          <w:rPr>
            <w:noProof/>
          </w:rPr>
          <w:fldChar w:fldCharType="separate"/>
        </w:r>
        <w:r>
          <w:rPr>
            <w:noProof/>
          </w:rPr>
          <w:delText>9</w:delText>
        </w:r>
        <w:r>
          <w:rPr>
            <w:noProof/>
          </w:rPr>
          <w:fldChar w:fldCharType="end"/>
        </w:r>
      </w:del>
    </w:p>
    <w:p w:rsidR="003B4F6C" w:rsidRDefault="000D1703">
      <w:pPr>
        <w:pStyle w:val="TOC5"/>
        <w:tabs>
          <w:tab w:val="left" w:pos="1701"/>
        </w:tabs>
        <w:rPr>
          <w:del w:id="229" w:author="Author" w:date="2018-10-23T11:01:00Z"/>
          <w:noProof/>
        </w:rPr>
      </w:pPr>
      <w:del w:id="230" w:author="Author" w:date="2018-10-23T11:01:00Z">
        <w:r>
          <w:rPr>
            <w:noProof/>
          </w:rPr>
          <w:tab/>
          <w:delText>9</w:delText>
        </w:r>
        <w:r>
          <w:rPr>
            <w:noProof/>
          </w:rPr>
          <w:tab/>
          <w:delText>Determinations</w:delText>
        </w:r>
        <w:r>
          <w:rPr>
            <w:noProof/>
          </w:rPr>
          <w:tab/>
        </w:r>
        <w:r>
          <w:rPr>
            <w:noProof/>
          </w:rPr>
          <w:fldChar w:fldCharType="begin"/>
        </w:r>
        <w:r>
          <w:rPr>
            <w:noProof/>
          </w:rPr>
          <w:delInstrText xml:space="preserve"> PAGEREF _Toc533583527 \h </w:delInstrText>
        </w:r>
        <w:r>
          <w:rPr>
            <w:noProof/>
          </w:rPr>
        </w:r>
        <w:r>
          <w:rPr>
            <w:noProof/>
          </w:rPr>
          <w:fldChar w:fldCharType="separate"/>
        </w:r>
        <w:r>
          <w:rPr>
            <w:noProof/>
          </w:rPr>
          <w:delText>10</w:delText>
        </w:r>
        <w:r>
          <w:rPr>
            <w:noProof/>
          </w:rPr>
          <w:fldChar w:fldCharType="end"/>
        </w:r>
      </w:del>
    </w:p>
    <w:p w:rsidR="003B4F6C" w:rsidRDefault="000D1703">
      <w:pPr>
        <w:pStyle w:val="TOC5"/>
        <w:tabs>
          <w:tab w:val="left" w:pos="1701"/>
        </w:tabs>
        <w:rPr>
          <w:del w:id="231" w:author="Author" w:date="2018-10-23T11:01:00Z"/>
          <w:noProof/>
        </w:rPr>
      </w:pPr>
      <w:del w:id="232" w:author="Author" w:date="2018-10-23T11:01:00Z">
        <w:r>
          <w:rPr>
            <w:noProof/>
          </w:rPr>
          <w:tab/>
          <w:delText>10</w:delText>
        </w:r>
        <w:r>
          <w:rPr>
            <w:noProof/>
          </w:rPr>
          <w:tab/>
          <w:delText>When ACCC may terminate arbitration</w:delText>
        </w:r>
        <w:r>
          <w:rPr>
            <w:noProof/>
          </w:rPr>
          <w:tab/>
        </w:r>
        <w:r>
          <w:rPr>
            <w:noProof/>
          </w:rPr>
          <w:fldChar w:fldCharType="begin"/>
        </w:r>
        <w:r>
          <w:rPr>
            <w:noProof/>
          </w:rPr>
          <w:delInstrText xml:space="preserve"> PAGEREF _Toc533583528 \h </w:delInstrText>
        </w:r>
        <w:r>
          <w:rPr>
            <w:noProof/>
          </w:rPr>
        </w:r>
        <w:r>
          <w:rPr>
            <w:noProof/>
          </w:rPr>
          <w:fldChar w:fldCharType="separate"/>
        </w:r>
        <w:r>
          <w:rPr>
            <w:noProof/>
          </w:rPr>
          <w:delText>10</w:delText>
        </w:r>
        <w:r>
          <w:rPr>
            <w:noProof/>
          </w:rPr>
          <w:fldChar w:fldCharType="end"/>
        </w:r>
      </w:del>
    </w:p>
    <w:p w:rsidR="003B4F6C" w:rsidRDefault="000D1703">
      <w:pPr>
        <w:pStyle w:val="TOC5"/>
        <w:tabs>
          <w:tab w:val="left" w:pos="1701"/>
        </w:tabs>
        <w:rPr>
          <w:del w:id="233" w:author="Author" w:date="2018-10-23T11:01:00Z"/>
          <w:noProof/>
        </w:rPr>
      </w:pPr>
      <w:del w:id="234" w:author="Author" w:date="2018-10-23T11:01:00Z">
        <w:r>
          <w:rPr>
            <w:noProof/>
          </w:rPr>
          <w:tab/>
          <w:delText>11</w:delText>
        </w:r>
        <w:r>
          <w:rPr>
            <w:noProof/>
          </w:rPr>
          <w:tab/>
          <w:delText>ACCC may direct parties to engage in negotiations in good faith</w:delText>
        </w:r>
        <w:r>
          <w:rPr>
            <w:noProof/>
          </w:rPr>
          <w:tab/>
        </w:r>
        <w:r>
          <w:rPr>
            <w:noProof/>
          </w:rPr>
          <w:fldChar w:fldCharType="begin"/>
        </w:r>
        <w:r>
          <w:rPr>
            <w:noProof/>
          </w:rPr>
          <w:delInstrText xml:space="preserve"> PAGEREF _Toc533583529 \h </w:delInstrText>
        </w:r>
        <w:r>
          <w:rPr>
            <w:noProof/>
          </w:rPr>
        </w:r>
        <w:r>
          <w:rPr>
            <w:noProof/>
          </w:rPr>
          <w:fldChar w:fldCharType="separate"/>
        </w:r>
        <w:r>
          <w:rPr>
            <w:noProof/>
          </w:rPr>
          <w:delText>11</w:delText>
        </w:r>
        <w:r>
          <w:rPr>
            <w:noProof/>
          </w:rPr>
          <w:fldChar w:fldCharType="end"/>
        </w:r>
      </w:del>
    </w:p>
    <w:p w:rsidR="003B4F6C" w:rsidRDefault="000D1703">
      <w:pPr>
        <w:pStyle w:val="TOC5"/>
        <w:tabs>
          <w:tab w:val="left" w:pos="1701"/>
        </w:tabs>
        <w:rPr>
          <w:del w:id="235" w:author="Author" w:date="2018-10-23T11:01:00Z"/>
          <w:noProof/>
        </w:rPr>
      </w:pPr>
      <w:del w:id="236" w:author="Author" w:date="2018-10-23T11:01:00Z">
        <w:r>
          <w:rPr>
            <w:noProof/>
          </w:rPr>
          <w:tab/>
          <w:delText>12</w:delText>
        </w:r>
        <w:r>
          <w:rPr>
            <w:noProof/>
          </w:rPr>
          <w:tab/>
          <w:delText>Evidence on oath or affirmation</w:delText>
        </w:r>
        <w:r>
          <w:rPr>
            <w:noProof/>
          </w:rPr>
          <w:tab/>
        </w:r>
        <w:r>
          <w:rPr>
            <w:noProof/>
          </w:rPr>
          <w:fldChar w:fldCharType="begin"/>
        </w:r>
        <w:r>
          <w:rPr>
            <w:noProof/>
          </w:rPr>
          <w:delInstrText xml:space="preserve"> PAGEREF _Toc533583530 \h </w:delInstrText>
        </w:r>
        <w:r>
          <w:rPr>
            <w:noProof/>
          </w:rPr>
        </w:r>
        <w:r>
          <w:rPr>
            <w:noProof/>
          </w:rPr>
          <w:fldChar w:fldCharType="separate"/>
        </w:r>
        <w:r>
          <w:rPr>
            <w:noProof/>
          </w:rPr>
          <w:delText>12</w:delText>
        </w:r>
        <w:r>
          <w:rPr>
            <w:noProof/>
          </w:rPr>
          <w:fldChar w:fldCharType="end"/>
        </w:r>
      </w:del>
    </w:p>
    <w:p w:rsidR="003B4F6C" w:rsidRDefault="000D1703">
      <w:pPr>
        <w:pStyle w:val="TOC5"/>
        <w:tabs>
          <w:tab w:val="left" w:pos="1701"/>
        </w:tabs>
        <w:rPr>
          <w:del w:id="237" w:author="Author" w:date="2018-10-23T11:01:00Z"/>
          <w:noProof/>
        </w:rPr>
      </w:pPr>
      <w:del w:id="238" w:author="Author" w:date="2018-10-23T11:01:00Z">
        <w:r>
          <w:rPr>
            <w:noProof/>
          </w:rPr>
          <w:tab/>
          <w:delText>13</w:delText>
        </w:r>
        <w:r>
          <w:rPr>
            <w:noProof/>
          </w:rPr>
          <w:tab/>
          <w:delText>Parties may request ACCC to treat material as confidential</w:delText>
        </w:r>
        <w:r>
          <w:rPr>
            <w:noProof/>
          </w:rPr>
          <w:tab/>
        </w:r>
        <w:r>
          <w:rPr>
            <w:noProof/>
          </w:rPr>
          <w:fldChar w:fldCharType="begin"/>
        </w:r>
        <w:r>
          <w:rPr>
            <w:noProof/>
          </w:rPr>
          <w:delInstrText xml:space="preserve"> PAGEREF _Toc533583531 \h </w:delInstrText>
        </w:r>
        <w:r>
          <w:rPr>
            <w:noProof/>
          </w:rPr>
        </w:r>
        <w:r>
          <w:rPr>
            <w:noProof/>
          </w:rPr>
          <w:fldChar w:fldCharType="separate"/>
        </w:r>
        <w:r>
          <w:rPr>
            <w:noProof/>
          </w:rPr>
          <w:delText>12</w:delText>
        </w:r>
        <w:r>
          <w:rPr>
            <w:noProof/>
          </w:rPr>
          <w:fldChar w:fldCharType="end"/>
        </w:r>
      </w:del>
    </w:p>
    <w:p w:rsidR="003B4F6C" w:rsidRDefault="000D1703">
      <w:pPr>
        <w:pStyle w:val="TOC5"/>
        <w:tabs>
          <w:tab w:val="left" w:pos="1701"/>
        </w:tabs>
        <w:rPr>
          <w:del w:id="239" w:author="Author" w:date="2018-10-23T11:01:00Z"/>
          <w:noProof/>
        </w:rPr>
      </w:pPr>
      <w:del w:id="240" w:author="Author" w:date="2018-10-23T11:01:00Z">
        <w:r>
          <w:rPr>
            <w:noProof/>
          </w:rPr>
          <w:tab/>
          <w:delText>14</w:delText>
        </w:r>
        <w:r>
          <w:rPr>
            <w:noProof/>
          </w:rPr>
          <w:tab/>
          <w:delText>Other ACCC powers</w:delText>
        </w:r>
        <w:r>
          <w:rPr>
            <w:noProof/>
          </w:rPr>
          <w:tab/>
        </w:r>
        <w:r>
          <w:rPr>
            <w:noProof/>
          </w:rPr>
          <w:fldChar w:fldCharType="begin"/>
        </w:r>
        <w:r>
          <w:rPr>
            <w:noProof/>
          </w:rPr>
          <w:delInstrText xml:space="preserve"> PAGEREF _Toc533583532 \h </w:delInstrText>
        </w:r>
        <w:r>
          <w:rPr>
            <w:noProof/>
          </w:rPr>
        </w:r>
        <w:r>
          <w:rPr>
            <w:noProof/>
          </w:rPr>
          <w:fldChar w:fldCharType="separate"/>
        </w:r>
        <w:r>
          <w:rPr>
            <w:noProof/>
          </w:rPr>
          <w:delText>13</w:delText>
        </w:r>
        <w:r>
          <w:rPr>
            <w:noProof/>
          </w:rPr>
          <w:fldChar w:fldCharType="end"/>
        </w:r>
      </w:del>
    </w:p>
    <w:p w:rsidR="003B4F6C" w:rsidRDefault="000D1703">
      <w:pPr>
        <w:pStyle w:val="TOC5"/>
        <w:tabs>
          <w:tab w:val="left" w:pos="1701"/>
        </w:tabs>
        <w:rPr>
          <w:del w:id="241" w:author="Author" w:date="2018-10-23T11:01:00Z"/>
          <w:noProof/>
        </w:rPr>
      </w:pPr>
      <w:del w:id="242" w:author="Author" w:date="2018-10-23T11:01:00Z">
        <w:r>
          <w:rPr>
            <w:noProof/>
          </w:rPr>
          <w:tab/>
          <w:delText>15</w:delText>
        </w:r>
        <w:r>
          <w:rPr>
            <w:noProof/>
          </w:rPr>
          <w:tab/>
          <w:delText>Parties to pay costs of arbitration</w:delText>
        </w:r>
        <w:r>
          <w:rPr>
            <w:noProof/>
          </w:rPr>
          <w:tab/>
        </w:r>
        <w:r>
          <w:rPr>
            <w:noProof/>
          </w:rPr>
          <w:fldChar w:fldCharType="begin"/>
        </w:r>
        <w:r>
          <w:rPr>
            <w:noProof/>
          </w:rPr>
          <w:delInstrText xml:space="preserve"> PAGEREF _Toc533583533 \h </w:delInstrText>
        </w:r>
        <w:r>
          <w:rPr>
            <w:noProof/>
          </w:rPr>
        </w:r>
        <w:r>
          <w:rPr>
            <w:noProof/>
          </w:rPr>
          <w:fldChar w:fldCharType="separate"/>
        </w:r>
        <w:r>
          <w:rPr>
            <w:noProof/>
          </w:rPr>
          <w:delText>13</w:delText>
        </w:r>
        <w:r>
          <w:rPr>
            <w:noProof/>
          </w:rPr>
          <w:fldChar w:fldCharType="end"/>
        </w:r>
      </w:del>
    </w:p>
    <w:p w:rsidR="003B4F6C" w:rsidRDefault="000D1703">
      <w:pPr>
        <w:pStyle w:val="TOC2"/>
        <w:tabs>
          <w:tab w:val="left" w:pos="1701"/>
        </w:tabs>
        <w:rPr>
          <w:del w:id="243" w:author="Author" w:date="2018-10-23T11:01:00Z"/>
          <w:noProof/>
        </w:rPr>
      </w:pPr>
      <w:del w:id="244" w:author="Author" w:date="2018-10-23T11:01:00Z">
        <w:r>
          <w:rPr>
            <w:noProof/>
          </w:rPr>
          <w:delText>Part 4</w:delText>
        </w:r>
        <w:r>
          <w:rPr>
            <w:noProof/>
          </w:rPr>
          <w:tab/>
          <w:delText>Arbitration hearings</w:delText>
        </w:r>
      </w:del>
    </w:p>
    <w:p w:rsidR="003B4F6C" w:rsidRDefault="000D1703">
      <w:pPr>
        <w:pStyle w:val="TOC5"/>
        <w:tabs>
          <w:tab w:val="left" w:pos="1701"/>
        </w:tabs>
        <w:rPr>
          <w:del w:id="245" w:author="Author" w:date="2018-10-23T11:01:00Z"/>
          <w:noProof/>
        </w:rPr>
      </w:pPr>
      <w:del w:id="246" w:author="Author" w:date="2018-10-23T11:01:00Z">
        <w:r>
          <w:rPr>
            <w:noProof/>
          </w:rPr>
          <w:tab/>
          <w:delText>16</w:delText>
        </w:r>
        <w:r>
          <w:rPr>
            <w:noProof/>
          </w:rPr>
          <w:tab/>
          <w:delText>ACCC may conduct arbitration hearings</w:delText>
        </w:r>
        <w:r>
          <w:rPr>
            <w:noProof/>
          </w:rPr>
          <w:tab/>
        </w:r>
        <w:r>
          <w:rPr>
            <w:noProof/>
          </w:rPr>
          <w:fldChar w:fldCharType="begin"/>
        </w:r>
        <w:r>
          <w:rPr>
            <w:noProof/>
          </w:rPr>
          <w:delInstrText xml:space="preserve"> PAGEREF _Toc533583535 \h </w:delInstrText>
        </w:r>
        <w:r>
          <w:rPr>
            <w:noProof/>
          </w:rPr>
        </w:r>
        <w:r>
          <w:rPr>
            <w:noProof/>
          </w:rPr>
          <w:fldChar w:fldCharType="separate"/>
        </w:r>
        <w:r>
          <w:rPr>
            <w:noProof/>
          </w:rPr>
          <w:delText>14</w:delText>
        </w:r>
        <w:r>
          <w:rPr>
            <w:noProof/>
          </w:rPr>
          <w:fldChar w:fldCharType="end"/>
        </w:r>
      </w:del>
    </w:p>
    <w:p w:rsidR="003B4F6C" w:rsidRDefault="000D1703">
      <w:pPr>
        <w:pStyle w:val="TOC5"/>
        <w:tabs>
          <w:tab w:val="left" w:pos="1701"/>
        </w:tabs>
        <w:rPr>
          <w:del w:id="247" w:author="Author" w:date="2018-10-23T11:01:00Z"/>
          <w:noProof/>
        </w:rPr>
      </w:pPr>
      <w:del w:id="248" w:author="Author" w:date="2018-10-23T11:01:00Z">
        <w:r>
          <w:rPr>
            <w:noProof/>
          </w:rPr>
          <w:tab/>
          <w:delText>17</w:delText>
        </w:r>
        <w:r>
          <w:rPr>
            <w:noProof/>
          </w:rPr>
          <w:tab/>
          <w:delText>Summons</w:delText>
        </w:r>
        <w:r>
          <w:rPr>
            <w:noProof/>
          </w:rPr>
          <w:tab/>
        </w:r>
        <w:r>
          <w:rPr>
            <w:noProof/>
          </w:rPr>
          <w:fldChar w:fldCharType="begin"/>
        </w:r>
        <w:r>
          <w:rPr>
            <w:noProof/>
          </w:rPr>
          <w:delInstrText xml:space="preserve"> PAGEREF _Toc533583536 \h </w:delInstrText>
        </w:r>
        <w:r>
          <w:rPr>
            <w:noProof/>
          </w:rPr>
        </w:r>
        <w:r>
          <w:rPr>
            <w:noProof/>
          </w:rPr>
          <w:fldChar w:fldCharType="separate"/>
        </w:r>
        <w:r>
          <w:rPr>
            <w:noProof/>
          </w:rPr>
          <w:delText>14</w:delText>
        </w:r>
        <w:r>
          <w:rPr>
            <w:noProof/>
          </w:rPr>
          <w:fldChar w:fldCharType="end"/>
        </w:r>
      </w:del>
    </w:p>
    <w:p w:rsidR="003B4F6C" w:rsidRDefault="000D1703">
      <w:pPr>
        <w:pStyle w:val="TOC5"/>
        <w:tabs>
          <w:tab w:val="left" w:pos="1701"/>
        </w:tabs>
        <w:rPr>
          <w:del w:id="249" w:author="Author" w:date="2018-10-23T11:01:00Z"/>
          <w:noProof/>
        </w:rPr>
      </w:pPr>
      <w:del w:id="250" w:author="Author" w:date="2018-10-23T11:01:00Z">
        <w:r>
          <w:rPr>
            <w:noProof/>
          </w:rPr>
          <w:tab/>
          <w:delText>18</w:delText>
        </w:r>
        <w:r>
          <w:rPr>
            <w:noProof/>
          </w:rPr>
          <w:tab/>
          <w:delText>Arbitration hearings to be in private</w:delText>
        </w:r>
        <w:r>
          <w:rPr>
            <w:noProof/>
          </w:rPr>
          <w:tab/>
        </w:r>
        <w:r>
          <w:rPr>
            <w:noProof/>
          </w:rPr>
          <w:fldChar w:fldCharType="begin"/>
        </w:r>
        <w:r>
          <w:rPr>
            <w:noProof/>
          </w:rPr>
          <w:delInstrText xml:space="preserve"> PAGEREF _Toc533583537 \h </w:delInstrText>
        </w:r>
        <w:r>
          <w:rPr>
            <w:noProof/>
          </w:rPr>
        </w:r>
        <w:r>
          <w:rPr>
            <w:noProof/>
          </w:rPr>
          <w:fldChar w:fldCharType="separate"/>
        </w:r>
        <w:r>
          <w:rPr>
            <w:noProof/>
          </w:rPr>
          <w:delText>14</w:delText>
        </w:r>
        <w:r>
          <w:rPr>
            <w:noProof/>
          </w:rPr>
          <w:fldChar w:fldCharType="end"/>
        </w:r>
      </w:del>
    </w:p>
    <w:p w:rsidR="003B4F6C" w:rsidRDefault="000D1703">
      <w:pPr>
        <w:pStyle w:val="TOC5"/>
        <w:tabs>
          <w:tab w:val="left" w:pos="1701"/>
        </w:tabs>
        <w:rPr>
          <w:del w:id="251" w:author="Author" w:date="2018-10-23T11:01:00Z"/>
          <w:noProof/>
        </w:rPr>
      </w:pPr>
      <w:del w:id="252" w:author="Author" w:date="2018-10-23T11:01:00Z">
        <w:r>
          <w:rPr>
            <w:noProof/>
          </w:rPr>
          <w:tab/>
          <w:delText>19</w:delText>
        </w:r>
        <w:r>
          <w:rPr>
            <w:noProof/>
          </w:rPr>
          <w:tab/>
          <w:delText>Right to representation</w:delText>
        </w:r>
        <w:r>
          <w:rPr>
            <w:noProof/>
          </w:rPr>
          <w:tab/>
        </w:r>
        <w:r>
          <w:rPr>
            <w:noProof/>
          </w:rPr>
          <w:fldChar w:fldCharType="begin"/>
        </w:r>
        <w:r>
          <w:rPr>
            <w:noProof/>
          </w:rPr>
          <w:delInstrText xml:space="preserve"> PAGEREF _Toc533583538 \h </w:delInstrText>
        </w:r>
        <w:r>
          <w:rPr>
            <w:noProof/>
          </w:rPr>
        </w:r>
        <w:r>
          <w:rPr>
            <w:noProof/>
          </w:rPr>
          <w:fldChar w:fldCharType="separate"/>
        </w:r>
        <w:r>
          <w:rPr>
            <w:noProof/>
          </w:rPr>
          <w:delText>15</w:delText>
        </w:r>
        <w:r>
          <w:rPr>
            <w:noProof/>
          </w:rPr>
          <w:fldChar w:fldCharType="end"/>
        </w:r>
      </w:del>
    </w:p>
    <w:p w:rsidR="003B4F6C" w:rsidRDefault="000D1703">
      <w:pPr>
        <w:pStyle w:val="TOC5"/>
        <w:tabs>
          <w:tab w:val="left" w:pos="1701"/>
        </w:tabs>
        <w:rPr>
          <w:del w:id="253" w:author="Author" w:date="2018-10-23T11:01:00Z"/>
          <w:noProof/>
        </w:rPr>
      </w:pPr>
      <w:del w:id="254" w:author="Author" w:date="2018-10-23T11:01:00Z">
        <w:r>
          <w:rPr>
            <w:noProof/>
          </w:rPr>
          <w:tab/>
          <w:delText>20</w:delText>
        </w:r>
        <w:r>
          <w:rPr>
            <w:noProof/>
          </w:rPr>
          <w:tab/>
          <w:delText>Hearing procedures</w:delText>
        </w:r>
        <w:r>
          <w:rPr>
            <w:noProof/>
          </w:rPr>
          <w:tab/>
        </w:r>
        <w:r>
          <w:rPr>
            <w:noProof/>
          </w:rPr>
          <w:fldChar w:fldCharType="begin"/>
        </w:r>
        <w:r>
          <w:rPr>
            <w:noProof/>
          </w:rPr>
          <w:delInstrText xml:space="preserve"> PAGEREF _Toc533583539 \h </w:delInstrText>
        </w:r>
        <w:r>
          <w:rPr>
            <w:noProof/>
          </w:rPr>
        </w:r>
        <w:r>
          <w:rPr>
            <w:noProof/>
          </w:rPr>
          <w:fldChar w:fldCharType="separate"/>
        </w:r>
        <w:r>
          <w:rPr>
            <w:noProof/>
          </w:rPr>
          <w:delText>15</w:delText>
        </w:r>
        <w:r>
          <w:rPr>
            <w:noProof/>
          </w:rPr>
          <w:fldChar w:fldCharType="end"/>
        </w:r>
      </w:del>
    </w:p>
    <w:p w:rsidR="003B4F6C" w:rsidRDefault="000D1703">
      <w:pPr>
        <w:pStyle w:val="TOC5"/>
        <w:tabs>
          <w:tab w:val="left" w:pos="1701"/>
        </w:tabs>
        <w:rPr>
          <w:del w:id="255" w:author="Author" w:date="2018-10-23T11:01:00Z"/>
          <w:noProof/>
        </w:rPr>
      </w:pPr>
      <w:del w:id="256" w:author="Author" w:date="2018-10-23T11:01:00Z">
        <w:r>
          <w:rPr>
            <w:noProof/>
          </w:rPr>
          <w:tab/>
          <w:delText>21</w:delText>
        </w:r>
        <w:r>
          <w:rPr>
            <w:noProof/>
          </w:rPr>
          <w:tab/>
          <w:delText>Failure to attend as witness</w:delText>
        </w:r>
        <w:r>
          <w:rPr>
            <w:noProof/>
          </w:rPr>
          <w:tab/>
        </w:r>
        <w:r>
          <w:rPr>
            <w:noProof/>
          </w:rPr>
          <w:fldChar w:fldCharType="begin"/>
        </w:r>
        <w:r>
          <w:rPr>
            <w:noProof/>
          </w:rPr>
          <w:delInstrText xml:space="preserve"> PAGEREF _Toc533583540 \h </w:delInstrText>
        </w:r>
        <w:r>
          <w:rPr>
            <w:noProof/>
          </w:rPr>
        </w:r>
        <w:r>
          <w:rPr>
            <w:noProof/>
          </w:rPr>
          <w:fldChar w:fldCharType="separate"/>
        </w:r>
        <w:r>
          <w:rPr>
            <w:noProof/>
          </w:rPr>
          <w:delText>16</w:delText>
        </w:r>
        <w:r>
          <w:rPr>
            <w:noProof/>
          </w:rPr>
          <w:fldChar w:fldCharType="end"/>
        </w:r>
      </w:del>
    </w:p>
    <w:p w:rsidR="003B4F6C" w:rsidRDefault="000D1703">
      <w:pPr>
        <w:pStyle w:val="TOC5"/>
        <w:tabs>
          <w:tab w:val="left" w:pos="1701"/>
        </w:tabs>
        <w:rPr>
          <w:del w:id="257" w:author="Author" w:date="2018-10-23T11:01:00Z"/>
          <w:noProof/>
        </w:rPr>
      </w:pPr>
      <w:del w:id="258" w:author="Author" w:date="2018-10-23T11:01:00Z">
        <w:r>
          <w:rPr>
            <w:noProof/>
          </w:rPr>
          <w:tab/>
          <w:delText>22</w:delText>
        </w:r>
        <w:r>
          <w:rPr>
            <w:noProof/>
          </w:rPr>
          <w:tab/>
          <w:delText>Failure to answer questions etc</w:delText>
        </w:r>
        <w:r>
          <w:rPr>
            <w:noProof/>
          </w:rPr>
          <w:tab/>
        </w:r>
        <w:r>
          <w:rPr>
            <w:noProof/>
          </w:rPr>
          <w:fldChar w:fldCharType="begin"/>
        </w:r>
        <w:r>
          <w:rPr>
            <w:noProof/>
          </w:rPr>
          <w:delInstrText xml:space="preserve"> PAGEREF _Toc533583541 \h </w:delInstrText>
        </w:r>
        <w:r>
          <w:rPr>
            <w:noProof/>
          </w:rPr>
        </w:r>
        <w:r>
          <w:rPr>
            <w:noProof/>
          </w:rPr>
          <w:fldChar w:fldCharType="separate"/>
        </w:r>
        <w:r>
          <w:rPr>
            <w:noProof/>
          </w:rPr>
          <w:delText>16</w:delText>
        </w:r>
        <w:r>
          <w:rPr>
            <w:noProof/>
          </w:rPr>
          <w:fldChar w:fldCharType="end"/>
        </w:r>
      </w:del>
    </w:p>
    <w:p w:rsidR="003B4F6C" w:rsidRDefault="000D1703">
      <w:pPr>
        <w:pStyle w:val="TOC5"/>
        <w:tabs>
          <w:tab w:val="left" w:pos="1701"/>
        </w:tabs>
        <w:rPr>
          <w:del w:id="259" w:author="Author" w:date="2018-10-23T11:01:00Z"/>
          <w:noProof/>
        </w:rPr>
      </w:pPr>
      <w:del w:id="260" w:author="Author" w:date="2018-10-23T11:01:00Z">
        <w:r>
          <w:rPr>
            <w:noProof/>
          </w:rPr>
          <w:tab/>
          <w:delText>25</w:delText>
        </w:r>
        <w:r>
          <w:rPr>
            <w:noProof/>
          </w:rPr>
          <w:tab/>
          <w:delText>Intimidation etc prohibited</w:delText>
        </w:r>
        <w:r>
          <w:rPr>
            <w:noProof/>
          </w:rPr>
          <w:tab/>
        </w:r>
        <w:r>
          <w:rPr>
            <w:noProof/>
          </w:rPr>
          <w:fldChar w:fldCharType="begin"/>
        </w:r>
        <w:r>
          <w:rPr>
            <w:noProof/>
          </w:rPr>
          <w:delInstrText xml:space="preserve"> PAGEREF _Toc533583542 \h </w:delInstrText>
        </w:r>
        <w:r>
          <w:rPr>
            <w:noProof/>
          </w:rPr>
        </w:r>
        <w:r>
          <w:rPr>
            <w:noProof/>
          </w:rPr>
          <w:fldChar w:fldCharType="separate"/>
        </w:r>
        <w:r>
          <w:rPr>
            <w:noProof/>
          </w:rPr>
          <w:delText>17</w:delText>
        </w:r>
        <w:r>
          <w:rPr>
            <w:noProof/>
          </w:rPr>
          <w:fldChar w:fldCharType="end"/>
        </w:r>
      </w:del>
    </w:p>
    <w:p w:rsidR="003B4F6C" w:rsidRDefault="000D1703">
      <w:pPr>
        <w:pStyle w:val="TOC5"/>
        <w:tabs>
          <w:tab w:val="left" w:pos="1701"/>
        </w:tabs>
        <w:rPr>
          <w:del w:id="261" w:author="Author" w:date="2018-10-23T11:01:00Z"/>
          <w:noProof/>
        </w:rPr>
      </w:pPr>
      <w:del w:id="262" w:author="Author" w:date="2018-10-23T11:01:00Z">
        <w:r>
          <w:rPr>
            <w:noProof/>
          </w:rPr>
          <w:tab/>
          <w:delText>26</w:delText>
        </w:r>
        <w:r>
          <w:rPr>
            <w:noProof/>
          </w:rPr>
          <w:tab/>
          <w:delText>Disturbing etc arbitration hearings prohibited</w:delText>
        </w:r>
        <w:r>
          <w:rPr>
            <w:noProof/>
          </w:rPr>
          <w:tab/>
        </w:r>
        <w:r>
          <w:rPr>
            <w:noProof/>
          </w:rPr>
          <w:fldChar w:fldCharType="begin"/>
        </w:r>
        <w:r>
          <w:rPr>
            <w:noProof/>
          </w:rPr>
          <w:delInstrText xml:space="preserve"> PAGEREF _Toc533583543 \h </w:delInstrText>
        </w:r>
        <w:r>
          <w:rPr>
            <w:noProof/>
          </w:rPr>
        </w:r>
        <w:r>
          <w:rPr>
            <w:noProof/>
          </w:rPr>
          <w:fldChar w:fldCharType="separate"/>
        </w:r>
        <w:r>
          <w:rPr>
            <w:noProof/>
          </w:rPr>
          <w:delText>17</w:delText>
        </w:r>
        <w:r>
          <w:rPr>
            <w:noProof/>
          </w:rPr>
          <w:fldChar w:fldCharType="end"/>
        </w:r>
      </w:del>
    </w:p>
    <w:p w:rsidR="003B4F6C" w:rsidRDefault="000D1703">
      <w:pPr>
        <w:pStyle w:val="TOC6"/>
        <w:rPr>
          <w:del w:id="263" w:author="Author" w:date="2018-10-23T11:01:00Z"/>
          <w:noProof/>
        </w:rPr>
      </w:pPr>
      <w:del w:id="264" w:author="Author" w:date="2018-10-23T11:01:00Z">
        <w:r>
          <w:rPr>
            <w:noProof/>
          </w:rPr>
          <w:delText>Schedule</w:delText>
        </w:r>
        <w:r>
          <w:rPr>
            <w:noProof/>
          </w:rPr>
          <w:tab/>
        </w:r>
        <w:r>
          <w:rPr>
            <w:noProof/>
          </w:rPr>
          <w:tab/>
        </w:r>
        <w:r>
          <w:rPr>
            <w:bCs/>
            <w:noProof/>
          </w:rPr>
          <w:fldChar w:fldCharType="begin"/>
        </w:r>
        <w:r>
          <w:rPr>
            <w:b w:val="0"/>
            <w:bCs/>
            <w:noProof/>
          </w:rPr>
          <w:delInstrText xml:space="preserve"> PAGEREF _Toc533583544 \h </w:delInstrText>
        </w:r>
        <w:r>
          <w:rPr>
            <w:bCs/>
            <w:noProof/>
          </w:rPr>
        </w:r>
        <w:r>
          <w:rPr>
            <w:bCs/>
            <w:noProof/>
          </w:rPr>
          <w:fldChar w:fldCharType="separate"/>
        </w:r>
        <w:r>
          <w:rPr>
            <w:b w:val="0"/>
            <w:bCs/>
            <w:noProof/>
          </w:rPr>
          <w:delText>18</w:delText>
        </w:r>
        <w:r>
          <w:rPr>
            <w:bCs/>
            <w:noProof/>
          </w:rPr>
          <w:fldChar w:fldCharType="end"/>
        </w:r>
      </w:del>
    </w:p>
    <w:p w:rsidR="003B4F6C" w:rsidRDefault="000D1703">
      <w:pPr>
        <w:pStyle w:val="TOC8"/>
        <w:rPr>
          <w:del w:id="265" w:author="Author" w:date="2018-10-23T11:01:00Z"/>
        </w:rPr>
      </w:pPr>
      <w:del w:id="266" w:author="Author" w:date="2018-10-23T11:01:00Z">
        <w:r>
          <w:delText>Form</w:delText>
        </w:r>
        <w:r>
          <w:tab/>
          <w:delText>Summons</w:delText>
        </w:r>
        <w:r>
          <w:tab/>
        </w:r>
        <w:r>
          <w:fldChar w:fldCharType="begin"/>
        </w:r>
        <w:r>
          <w:delInstrText xml:space="preserve"> PAGEREF _Toc533583545 \h </w:delInstrText>
        </w:r>
        <w:r>
          <w:fldChar w:fldCharType="separate"/>
        </w:r>
        <w:r>
          <w:delText>18</w:delText>
        </w:r>
        <w:r>
          <w:fldChar w:fldCharType="end"/>
        </w:r>
      </w:del>
    </w:p>
    <w:p w:rsidR="003B4F6C" w:rsidRDefault="000D1703">
      <w:pPr>
        <w:pStyle w:val="TOC9"/>
        <w:rPr>
          <w:del w:id="267" w:author="Author" w:date="2018-10-23T11:01:00Z"/>
          <w:noProof/>
        </w:rPr>
      </w:pPr>
      <w:del w:id="268" w:author="Author" w:date="2018-10-23T11:01:00Z">
        <w:r>
          <w:rPr>
            <w:noProof/>
          </w:rPr>
          <w:delText>Notes</w:delText>
        </w:r>
        <w:r>
          <w:rPr>
            <w:noProof/>
          </w:rPr>
          <w:tab/>
        </w:r>
        <w:r>
          <w:rPr>
            <w:b/>
            <w:bCs/>
            <w:i w:val="0"/>
            <w:noProof/>
          </w:rPr>
          <w:fldChar w:fldCharType="begin"/>
        </w:r>
        <w:r>
          <w:rPr>
            <w:b/>
            <w:bCs/>
            <w:noProof/>
          </w:rPr>
          <w:delInstrText xml:space="preserve"> PAGEREF _Toc533583546 \h </w:delInstrText>
        </w:r>
        <w:r>
          <w:rPr>
            <w:b/>
            <w:bCs/>
            <w:i w:val="0"/>
            <w:noProof/>
          </w:rPr>
        </w:r>
        <w:r>
          <w:rPr>
            <w:b/>
            <w:bCs/>
            <w:i w:val="0"/>
            <w:noProof/>
          </w:rPr>
          <w:fldChar w:fldCharType="separate"/>
        </w:r>
        <w:r>
          <w:rPr>
            <w:b/>
            <w:bCs/>
            <w:noProof/>
          </w:rPr>
          <w:delText>19</w:delText>
        </w:r>
        <w:r>
          <w:rPr>
            <w:b/>
            <w:bCs/>
            <w:i w:val="0"/>
            <w:noProof/>
          </w:rPr>
          <w:fldChar w:fldCharType="end"/>
        </w:r>
      </w:del>
    </w:p>
    <w:p w:rsidR="003B4F6C" w:rsidRDefault="000D1703">
      <w:pPr>
        <w:pStyle w:val="TOC"/>
        <w:rPr>
          <w:del w:id="269" w:author="Author" w:date="2018-10-23T11:01:00Z"/>
        </w:rPr>
      </w:pPr>
      <w:del w:id="270" w:author="Author" w:date="2018-10-23T11:01:00Z">
        <w:r>
          <w:fldChar w:fldCharType="end"/>
        </w:r>
      </w:del>
    </w:p>
    <w:p w:rsidR="003B4F6C" w:rsidRDefault="003B4F6C">
      <w:pPr>
        <w:pStyle w:val="TOC"/>
        <w:rPr>
          <w:del w:id="271" w:author="Author" w:date="2018-10-23T11:01:00Z"/>
        </w:rPr>
      </w:pPr>
    </w:p>
    <w:p w:rsidR="003B4F6C" w:rsidRDefault="003B4F6C">
      <w:pPr>
        <w:pStyle w:val="TOC"/>
        <w:rPr>
          <w:del w:id="272" w:author="Author" w:date="2018-10-23T11:01:00Z"/>
        </w:rPr>
      </w:pPr>
    </w:p>
    <w:p w:rsidR="003B4F6C" w:rsidRDefault="003B4F6C">
      <w:pPr>
        <w:pStyle w:val="ContentsSectionBreak"/>
        <w:rPr>
          <w:del w:id="273" w:author="Author" w:date="2018-10-23T11:01:00Z"/>
        </w:rPr>
        <w:sectPr w:rsidR="003B4F6C">
          <w:headerReference w:type="even" r:id="rId16"/>
          <w:headerReference w:type="default" r:id="rId17"/>
          <w:footerReference w:type="even" r:id="rId18"/>
          <w:footerReference w:type="default" r:id="rId19"/>
          <w:headerReference w:type="first" r:id="rId20"/>
          <w:footerReference w:type="first" r:id="rId21"/>
          <w:pgSz w:w="11906" w:h="16838" w:code="9"/>
          <w:pgMar w:top="2268" w:right="2410" w:bottom="3969" w:left="2410" w:header="567" w:footer="3119" w:gutter="0"/>
          <w:cols w:space="709"/>
          <w:titlePg/>
        </w:sectPr>
      </w:pPr>
    </w:p>
    <w:p w:rsidR="00551C1E" w:rsidRPr="00762F85" w:rsidRDefault="000D1703">
      <w:pPr>
        <w:pStyle w:val="TOC2"/>
        <w:rPr>
          <w:ins w:id="277" w:author="Author" w:date="2018-10-23T11:01:00Z"/>
          <w:rFonts w:ascii="Calibri" w:hAnsi="Calibri"/>
          <w:b w:val="0"/>
          <w:noProof/>
          <w:kern w:val="0"/>
          <w:sz w:val="22"/>
          <w:szCs w:val="22"/>
        </w:rPr>
      </w:pPr>
      <w:bookmarkStart w:id="278" w:name="start"/>
      <w:bookmarkStart w:id="279" w:name="_Toc533308925"/>
      <w:bookmarkStart w:id="280" w:name="_Toc533583516"/>
      <w:bookmarkEnd w:id="278"/>
      <w:del w:id="281" w:author="Author" w:date="2018-10-23T11:01:00Z">
        <w:r>
          <w:rPr>
            <w:rStyle w:val="CharPartNo"/>
          </w:rPr>
          <w:delText>Part 1</w:delText>
        </w:r>
        <w:r>
          <w:tab/>
        </w:r>
      </w:del>
      <w:ins w:id="282" w:author="Author" w:date="2018-10-23T11:01:00Z">
        <w:r w:rsidR="00551C1E">
          <w:fldChar w:fldCharType="begin"/>
        </w:r>
        <w:r w:rsidR="00551C1E">
          <w:instrText xml:space="preserve"> TOC \o "1-9" </w:instrText>
        </w:r>
        <w:r w:rsidR="00551C1E">
          <w:fldChar w:fldCharType="separate"/>
        </w:r>
        <w:r w:rsidR="00551C1E">
          <w:rPr>
            <w:noProof/>
          </w:rPr>
          <w:t>Part 1—Preliminary</w:t>
        </w:r>
        <w:r w:rsidR="00551C1E" w:rsidRPr="00551C1E">
          <w:rPr>
            <w:b w:val="0"/>
            <w:noProof/>
            <w:sz w:val="18"/>
          </w:rPr>
          <w:tab/>
        </w:r>
        <w:r w:rsidR="00551C1E" w:rsidRPr="00551C1E">
          <w:rPr>
            <w:b w:val="0"/>
            <w:noProof/>
            <w:sz w:val="18"/>
          </w:rPr>
          <w:fldChar w:fldCharType="begin"/>
        </w:r>
        <w:r w:rsidR="00551C1E" w:rsidRPr="00551C1E">
          <w:rPr>
            <w:b w:val="0"/>
            <w:noProof/>
            <w:sz w:val="18"/>
          </w:rPr>
          <w:instrText xml:space="preserve"> PAGEREF _Toc527379425 \h </w:instrText>
        </w:r>
      </w:ins>
      <w:r w:rsidR="00551C1E" w:rsidRPr="00551C1E">
        <w:rPr>
          <w:b w:val="0"/>
          <w:noProof/>
          <w:sz w:val="18"/>
        </w:rPr>
      </w:r>
      <w:ins w:id="283" w:author="Author" w:date="2018-10-23T11:01:00Z">
        <w:r w:rsidR="00551C1E" w:rsidRPr="00551C1E">
          <w:rPr>
            <w:b w:val="0"/>
            <w:noProof/>
            <w:sz w:val="18"/>
          </w:rPr>
          <w:fldChar w:fldCharType="separate"/>
        </w:r>
        <w:r w:rsidR="00864BC7">
          <w:rPr>
            <w:b w:val="0"/>
            <w:noProof/>
            <w:sz w:val="18"/>
          </w:rPr>
          <w:t>1</w:t>
        </w:r>
        <w:r w:rsidR="00551C1E" w:rsidRPr="00551C1E">
          <w:rPr>
            <w:b w:val="0"/>
            <w:noProof/>
            <w:sz w:val="18"/>
          </w:rPr>
          <w:fldChar w:fldCharType="end"/>
        </w:r>
      </w:ins>
    </w:p>
    <w:p w:rsidR="00551C1E" w:rsidRPr="00762F85" w:rsidRDefault="00551C1E">
      <w:pPr>
        <w:pStyle w:val="TOC5"/>
        <w:rPr>
          <w:ins w:id="284" w:author="Author" w:date="2018-10-23T11:01:00Z"/>
          <w:rFonts w:ascii="Calibri" w:hAnsi="Calibri"/>
          <w:noProof/>
          <w:kern w:val="0"/>
          <w:sz w:val="22"/>
          <w:szCs w:val="22"/>
        </w:rPr>
      </w:pPr>
      <w:ins w:id="285" w:author="Author" w:date="2018-10-23T11:01:00Z">
        <w:r>
          <w:rPr>
            <w:noProof/>
          </w:rPr>
          <w:t>1</w:t>
        </w:r>
        <w:r>
          <w:rPr>
            <w:noProof/>
          </w:rPr>
          <w:tab/>
          <w:t>Name</w:t>
        </w:r>
        <w:r w:rsidRPr="00551C1E">
          <w:rPr>
            <w:noProof/>
          </w:rPr>
          <w:tab/>
        </w:r>
        <w:r w:rsidRPr="00551C1E">
          <w:rPr>
            <w:noProof/>
          </w:rPr>
          <w:fldChar w:fldCharType="begin"/>
        </w:r>
        <w:r w:rsidRPr="00551C1E">
          <w:rPr>
            <w:noProof/>
          </w:rPr>
          <w:instrText xml:space="preserve"> PAGEREF _Toc527379426 \h </w:instrText>
        </w:r>
      </w:ins>
      <w:r w:rsidRPr="00551C1E">
        <w:rPr>
          <w:noProof/>
        </w:rPr>
      </w:r>
      <w:ins w:id="286" w:author="Author" w:date="2018-10-23T11:01:00Z">
        <w:r w:rsidRPr="00551C1E">
          <w:rPr>
            <w:noProof/>
          </w:rPr>
          <w:fldChar w:fldCharType="separate"/>
        </w:r>
        <w:r w:rsidR="00864BC7">
          <w:rPr>
            <w:noProof/>
          </w:rPr>
          <w:t>1</w:t>
        </w:r>
        <w:r w:rsidRPr="00551C1E">
          <w:rPr>
            <w:noProof/>
          </w:rPr>
          <w:fldChar w:fldCharType="end"/>
        </w:r>
      </w:ins>
    </w:p>
    <w:p w:rsidR="00551C1E" w:rsidRPr="00762F85" w:rsidRDefault="00551C1E">
      <w:pPr>
        <w:pStyle w:val="TOC5"/>
        <w:rPr>
          <w:ins w:id="287" w:author="Author" w:date="2018-10-23T11:01:00Z"/>
          <w:rFonts w:ascii="Calibri" w:hAnsi="Calibri"/>
          <w:noProof/>
          <w:kern w:val="0"/>
          <w:sz w:val="22"/>
          <w:szCs w:val="22"/>
        </w:rPr>
      </w:pPr>
      <w:ins w:id="288" w:author="Author" w:date="2018-10-23T11:01:00Z">
        <w:r>
          <w:rPr>
            <w:noProof/>
          </w:rPr>
          <w:t>2</w:t>
        </w:r>
        <w:r>
          <w:rPr>
            <w:noProof/>
          </w:rPr>
          <w:tab/>
          <w:t>Commencement</w:t>
        </w:r>
        <w:r w:rsidRPr="00551C1E">
          <w:rPr>
            <w:noProof/>
          </w:rPr>
          <w:tab/>
        </w:r>
        <w:r w:rsidRPr="00551C1E">
          <w:rPr>
            <w:noProof/>
          </w:rPr>
          <w:fldChar w:fldCharType="begin"/>
        </w:r>
        <w:r w:rsidRPr="00551C1E">
          <w:rPr>
            <w:noProof/>
          </w:rPr>
          <w:instrText xml:space="preserve"> PAGEREF _Toc527379427 \h </w:instrText>
        </w:r>
      </w:ins>
      <w:r w:rsidRPr="00551C1E">
        <w:rPr>
          <w:noProof/>
        </w:rPr>
      </w:r>
      <w:ins w:id="289" w:author="Author" w:date="2018-10-23T11:01:00Z">
        <w:r w:rsidRPr="00551C1E">
          <w:rPr>
            <w:noProof/>
          </w:rPr>
          <w:fldChar w:fldCharType="separate"/>
        </w:r>
        <w:r w:rsidR="00864BC7">
          <w:rPr>
            <w:noProof/>
          </w:rPr>
          <w:t>1</w:t>
        </w:r>
        <w:r w:rsidRPr="00551C1E">
          <w:rPr>
            <w:noProof/>
          </w:rPr>
          <w:fldChar w:fldCharType="end"/>
        </w:r>
      </w:ins>
    </w:p>
    <w:p w:rsidR="00551C1E" w:rsidRPr="00762F85" w:rsidRDefault="00551C1E">
      <w:pPr>
        <w:pStyle w:val="TOC5"/>
        <w:rPr>
          <w:ins w:id="290" w:author="Author" w:date="2018-10-23T11:01:00Z"/>
          <w:rFonts w:ascii="Calibri" w:hAnsi="Calibri"/>
          <w:noProof/>
          <w:kern w:val="0"/>
          <w:sz w:val="22"/>
          <w:szCs w:val="22"/>
        </w:rPr>
      </w:pPr>
      <w:ins w:id="291" w:author="Author" w:date="2018-10-23T11:01:00Z">
        <w:r>
          <w:rPr>
            <w:noProof/>
          </w:rPr>
          <w:t>3</w:t>
        </w:r>
        <w:r>
          <w:rPr>
            <w:noProof/>
          </w:rPr>
          <w:tab/>
          <w:t>Authority</w:t>
        </w:r>
        <w:r w:rsidRPr="00551C1E">
          <w:rPr>
            <w:noProof/>
          </w:rPr>
          <w:tab/>
        </w:r>
        <w:r w:rsidRPr="00551C1E">
          <w:rPr>
            <w:noProof/>
          </w:rPr>
          <w:fldChar w:fldCharType="begin"/>
        </w:r>
        <w:r w:rsidRPr="00551C1E">
          <w:rPr>
            <w:noProof/>
          </w:rPr>
          <w:instrText xml:space="preserve"> PAGEREF _Toc527379428 \h </w:instrText>
        </w:r>
      </w:ins>
      <w:r w:rsidRPr="00551C1E">
        <w:rPr>
          <w:noProof/>
        </w:rPr>
      </w:r>
      <w:ins w:id="292" w:author="Author" w:date="2018-10-23T11:01:00Z">
        <w:r w:rsidRPr="00551C1E">
          <w:rPr>
            <w:noProof/>
          </w:rPr>
          <w:fldChar w:fldCharType="separate"/>
        </w:r>
        <w:r w:rsidR="00864BC7">
          <w:rPr>
            <w:noProof/>
          </w:rPr>
          <w:t>1</w:t>
        </w:r>
        <w:r w:rsidRPr="00551C1E">
          <w:rPr>
            <w:noProof/>
          </w:rPr>
          <w:fldChar w:fldCharType="end"/>
        </w:r>
      </w:ins>
    </w:p>
    <w:p w:rsidR="00551C1E" w:rsidRPr="00762F85" w:rsidRDefault="00551C1E">
      <w:pPr>
        <w:pStyle w:val="TOC5"/>
        <w:rPr>
          <w:ins w:id="293" w:author="Author" w:date="2018-10-23T11:01:00Z"/>
          <w:rFonts w:ascii="Calibri" w:hAnsi="Calibri"/>
          <w:noProof/>
          <w:kern w:val="0"/>
          <w:sz w:val="22"/>
          <w:szCs w:val="22"/>
        </w:rPr>
      </w:pPr>
      <w:ins w:id="294" w:author="Author" w:date="2018-10-23T11:01:00Z">
        <w:r>
          <w:rPr>
            <w:noProof/>
          </w:rPr>
          <w:t>4</w:t>
        </w:r>
        <w:r>
          <w:rPr>
            <w:noProof/>
          </w:rPr>
          <w:tab/>
          <w:t>Schedule 2</w:t>
        </w:r>
        <w:r w:rsidRPr="00551C1E">
          <w:rPr>
            <w:noProof/>
          </w:rPr>
          <w:tab/>
        </w:r>
        <w:r w:rsidRPr="00551C1E">
          <w:rPr>
            <w:noProof/>
          </w:rPr>
          <w:fldChar w:fldCharType="begin"/>
        </w:r>
        <w:r w:rsidRPr="00551C1E">
          <w:rPr>
            <w:noProof/>
          </w:rPr>
          <w:instrText xml:space="preserve"> PAGEREF _Toc527379429 \h </w:instrText>
        </w:r>
      </w:ins>
      <w:r w:rsidRPr="00551C1E">
        <w:rPr>
          <w:noProof/>
        </w:rPr>
      </w:r>
      <w:ins w:id="295" w:author="Author" w:date="2018-10-23T11:01:00Z">
        <w:r w:rsidRPr="00551C1E">
          <w:rPr>
            <w:noProof/>
          </w:rPr>
          <w:fldChar w:fldCharType="separate"/>
        </w:r>
        <w:r w:rsidR="00864BC7">
          <w:rPr>
            <w:noProof/>
          </w:rPr>
          <w:t>1</w:t>
        </w:r>
        <w:r w:rsidRPr="00551C1E">
          <w:rPr>
            <w:noProof/>
          </w:rPr>
          <w:fldChar w:fldCharType="end"/>
        </w:r>
      </w:ins>
    </w:p>
    <w:p w:rsidR="00551C1E" w:rsidRPr="00762F85" w:rsidRDefault="00551C1E">
      <w:pPr>
        <w:pStyle w:val="TOC5"/>
        <w:rPr>
          <w:ins w:id="296" w:author="Author" w:date="2018-10-23T11:01:00Z"/>
          <w:rFonts w:ascii="Calibri" w:hAnsi="Calibri"/>
          <w:noProof/>
          <w:kern w:val="0"/>
          <w:sz w:val="22"/>
          <w:szCs w:val="22"/>
        </w:rPr>
      </w:pPr>
      <w:ins w:id="297" w:author="Author" w:date="2018-10-23T11:01:00Z">
        <w:r>
          <w:rPr>
            <w:noProof/>
          </w:rPr>
          <w:t>5</w:t>
        </w:r>
        <w:r>
          <w:rPr>
            <w:noProof/>
          </w:rPr>
          <w:tab/>
          <w:t>Definitions</w:t>
        </w:r>
        <w:r w:rsidRPr="00551C1E">
          <w:rPr>
            <w:noProof/>
          </w:rPr>
          <w:tab/>
        </w:r>
        <w:r w:rsidRPr="00551C1E">
          <w:rPr>
            <w:noProof/>
          </w:rPr>
          <w:fldChar w:fldCharType="begin"/>
        </w:r>
        <w:r w:rsidRPr="00551C1E">
          <w:rPr>
            <w:noProof/>
          </w:rPr>
          <w:instrText xml:space="preserve"> PAGEREF _Toc527379430 \h </w:instrText>
        </w:r>
      </w:ins>
      <w:r w:rsidRPr="00551C1E">
        <w:rPr>
          <w:noProof/>
        </w:rPr>
      </w:r>
      <w:ins w:id="298" w:author="Author" w:date="2018-10-23T11:01:00Z">
        <w:r w:rsidRPr="00551C1E">
          <w:rPr>
            <w:noProof/>
          </w:rPr>
          <w:fldChar w:fldCharType="separate"/>
        </w:r>
        <w:r w:rsidR="00864BC7">
          <w:rPr>
            <w:noProof/>
          </w:rPr>
          <w:t>1</w:t>
        </w:r>
        <w:r w:rsidRPr="00551C1E">
          <w:rPr>
            <w:noProof/>
          </w:rPr>
          <w:fldChar w:fldCharType="end"/>
        </w:r>
      </w:ins>
    </w:p>
    <w:p w:rsidR="00551C1E" w:rsidRPr="00762F85" w:rsidRDefault="00551C1E">
      <w:pPr>
        <w:pStyle w:val="TOC2"/>
        <w:rPr>
          <w:ins w:id="299" w:author="Author" w:date="2018-10-23T11:01:00Z"/>
          <w:rFonts w:ascii="Calibri" w:hAnsi="Calibri"/>
          <w:b w:val="0"/>
          <w:noProof/>
          <w:kern w:val="0"/>
          <w:sz w:val="22"/>
          <w:szCs w:val="22"/>
        </w:rPr>
      </w:pPr>
      <w:ins w:id="300" w:author="Author" w:date="2018-10-23T11:01:00Z">
        <w:r>
          <w:rPr>
            <w:noProof/>
          </w:rPr>
          <w:t>Part 2</w:t>
        </w:r>
        <w:r w:rsidRPr="0084217C">
          <w:rPr>
            <w:caps/>
            <w:noProof/>
          </w:rPr>
          <w:t>—</w:t>
        </w:r>
        <w:r>
          <w:rPr>
            <w:noProof/>
          </w:rPr>
          <w:t>Notification of disputes</w:t>
        </w:r>
        <w:r w:rsidRPr="00551C1E">
          <w:rPr>
            <w:b w:val="0"/>
            <w:noProof/>
            <w:sz w:val="18"/>
          </w:rPr>
          <w:tab/>
        </w:r>
        <w:r w:rsidRPr="00551C1E">
          <w:rPr>
            <w:b w:val="0"/>
            <w:noProof/>
            <w:sz w:val="18"/>
          </w:rPr>
          <w:fldChar w:fldCharType="begin"/>
        </w:r>
        <w:r w:rsidRPr="00551C1E">
          <w:rPr>
            <w:b w:val="0"/>
            <w:noProof/>
            <w:sz w:val="18"/>
          </w:rPr>
          <w:instrText xml:space="preserve"> PAGEREF _Toc527379431 \h </w:instrText>
        </w:r>
      </w:ins>
      <w:r w:rsidRPr="00551C1E">
        <w:rPr>
          <w:b w:val="0"/>
          <w:noProof/>
          <w:sz w:val="18"/>
        </w:rPr>
      </w:r>
      <w:ins w:id="301" w:author="Author" w:date="2018-10-23T11:01:00Z">
        <w:r w:rsidRPr="00551C1E">
          <w:rPr>
            <w:b w:val="0"/>
            <w:noProof/>
            <w:sz w:val="18"/>
          </w:rPr>
          <w:fldChar w:fldCharType="separate"/>
        </w:r>
        <w:r w:rsidR="00864BC7">
          <w:rPr>
            <w:b w:val="0"/>
            <w:noProof/>
            <w:sz w:val="18"/>
          </w:rPr>
          <w:t>3</w:t>
        </w:r>
        <w:r w:rsidRPr="00551C1E">
          <w:rPr>
            <w:b w:val="0"/>
            <w:noProof/>
            <w:sz w:val="18"/>
          </w:rPr>
          <w:fldChar w:fldCharType="end"/>
        </w:r>
      </w:ins>
    </w:p>
    <w:p w:rsidR="00551C1E" w:rsidRPr="00762F85" w:rsidRDefault="00551C1E">
      <w:pPr>
        <w:pStyle w:val="TOC5"/>
        <w:rPr>
          <w:ins w:id="302" w:author="Author" w:date="2018-10-23T11:01:00Z"/>
          <w:rFonts w:ascii="Calibri" w:hAnsi="Calibri"/>
          <w:noProof/>
          <w:kern w:val="0"/>
          <w:sz w:val="22"/>
          <w:szCs w:val="22"/>
        </w:rPr>
      </w:pPr>
      <w:ins w:id="303" w:author="Author" w:date="2018-10-23T11:01:00Z">
        <w:r>
          <w:rPr>
            <w:noProof/>
          </w:rPr>
          <w:t>6</w:t>
        </w:r>
        <w:r>
          <w:rPr>
            <w:noProof/>
          </w:rPr>
          <w:tab/>
          <w:t>Notification of disputes</w:t>
        </w:r>
        <w:r w:rsidRPr="00551C1E">
          <w:rPr>
            <w:noProof/>
          </w:rPr>
          <w:tab/>
        </w:r>
        <w:r w:rsidRPr="00551C1E">
          <w:rPr>
            <w:noProof/>
          </w:rPr>
          <w:fldChar w:fldCharType="begin"/>
        </w:r>
        <w:r w:rsidRPr="00551C1E">
          <w:rPr>
            <w:noProof/>
          </w:rPr>
          <w:instrText xml:space="preserve"> PAGEREF _Toc527379432 \h </w:instrText>
        </w:r>
      </w:ins>
      <w:r w:rsidRPr="00551C1E">
        <w:rPr>
          <w:noProof/>
        </w:rPr>
      </w:r>
      <w:ins w:id="304" w:author="Author" w:date="2018-10-23T11:01:00Z">
        <w:r w:rsidRPr="00551C1E">
          <w:rPr>
            <w:noProof/>
          </w:rPr>
          <w:fldChar w:fldCharType="separate"/>
        </w:r>
        <w:r w:rsidR="00864BC7">
          <w:rPr>
            <w:noProof/>
          </w:rPr>
          <w:t>3</w:t>
        </w:r>
        <w:r w:rsidRPr="00551C1E">
          <w:rPr>
            <w:noProof/>
          </w:rPr>
          <w:fldChar w:fldCharType="end"/>
        </w:r>
      </w:ins>
    </w:p>
    <w:p w:rsidR="00551C1E" w:rsidRPr="00762F85" w:rsidRDefault="00551C1E">
      <w:pPr>
        <w:pStyle w:val="TOC5"/>
        <w:rPr>
          <w:ins w:id="305" w:author="Author" w:date="2018-10-23T11:01:00Z"/>
          <w:rFonts w:ascii="Calibri" w:hAnsi="Calibri"/>
          <w:noProof/>
          <w:kern w:val="0"/>
          <w:sz w:val="22"/>
          <w:szCs w:val="22"/>
        </w:rPr>
      </w:pPr>
      <w:ins w:id="306" w:author="Author" w:date="2018-10-23T11:01:00Z">
        <w:r>
          <w:rPr>
            <w:noProof/>
          </w:rPr>
          <w:t>7</w:t>
        </w:r>
        <w:r>
          <w:rPr>
            <w:noProof/>
          </w:rPr>
          <w:tab/>
          <w:t>Withdrawal of notifications</w:t>
        </w:r>
        <w:r w:rsidRPr="00551C1E">
          <w:rPr>
            <w:noProof/>
          </w:rPr>
          <w:tab/>
        </w:r>
        <w:r w:rsidRPr="00551C1E">
          <w:rPr>
            <w:noProof/>
          </w:rPr>
          <w:fldChar w:fldCharType="begin"/>
        </w:r>
        <w:r w:rsidRPr="00551C1E">
          <w:rPr>
            <w:noProof/>
          </w:rPr>
          <w:instrText xml:space="preserve"> PAGEREF _Toc527379433 \h </w:instrText>
        </w:r>
      </w:ins>
      <w:r w:rsidRPr="00551C1E">
        <w:rPr>
          <w:noProof/>
        </w:rPr>
      </w:r>
      <w:ins w:id="307" w:author="Author" w:date="2018-10-23T11:01:00Z">
        <w:r w:rsidRPr="00551C1E">
          <w:rPr>
            <w:noProof/>
          </w:rPr>
          <w:fldChar w:fldCharType="separate"/>
        </w:r>
        <w:r w:rsidR="00864BC7">
          <w:rPr>
            <w:noProof/>
          </w:rPr>
          <w:t>4</w:t>
        </w:r>
        <w:r w:rsidRPr="00551C1E">
          <w:rPr>
            <w:noProof/>
          </w:rPr>
          <w:fldChar w:fldCharType="end"/>
        </w:r>
      </w:ins>
    </w:p>
    <w:p w:rsidR="00551C1E" w:rsidRPr="00762F85" w:rsidRDefault="00551C1E">
      <w:pPr>
        <w:pStyle w:val="TOC2"/>
        <w:rPr>
          <w:ins w:id="308" w:author="Author" w:date="2018-10-23T11:01:00Z"/>
          <w:rFonts w:ascii="Calibri" w:hAnsi="Calibri"/>
          <w:b w:val="0"/>
          <w:noProof/>
          <w:kern w:val="0"/>
          <w:sz w:val="22"/>
          <w:szCs w:val="22"/>
        </w:rPr>
      </w:pPr>
      <w:ins w:id="309" w:author="Author" w:date="2018-10-23T11:01:00Z">
        <w:r>
          <w:rPr>
            <w:noProof/>
          </w:rPr>
          <w:t>Part 3—Arbitration of disputes</w:t>
        </w:r>
        <w:r w:rsidRPr="00551C1E">
          <w:rPr>
            <w:b w:val="0"/>
            <w:noProof/>
            <w:sz w:val="18"/>
          </w:rPr>
          <w:tab/>
        </w:r>
        <w:r w:rsidRPr="00551C1E">
          <w:rPr>
            <w:b w:val="0"/>
            <w:noProof/>
            <w:sz w:val="18"/>
          </w:rPr>
          <w:fldChar w:fldCharType="begin"/>
        </w:r>
        <w:r w:rsidRPr="00551C1E">
          <w:rPr>
            <w:b w:val="0"/>
            <w:noProof/>
            <w:sz w:val="18"/>
          </w:rPr>
          <w:instrText xml:space="preserve"> PAGEREF _Toc527379434 \h </w:instrText>
        </w:r>
      </w:ins>
      <w:r w:rsidRPr="00551C1E">
        <w:rPr>
          <w:b w:val="0"/>
          <w:noProof/>
          <w:sz w:val="18"/>
        </w:rPr>
      </w:r>
      <w:ins w:id="310" w:author="Author" w:date="2018-10-23T11:01:00Z">
        <w:r w:rsidRPr="00551C1E">
          <w:rPr>
            <w:b w:val="0"/>
            <w:noProof/>
            <w:sz w:val="18"/>
          </w:rPr>
          <w:fldChar w:fldCharType="separate"/>
        </w:r>
        <w:r w:rsidR="00864BC7">
          <w:rPr>
            <w:b w:val="0"/>
            <w:noProof/>
            <w:sz w:val="18"/>
          </w:rPr>
          <w:t>5</w:t>
        </w:r>
        <w:r w:rsidRPr="00551C1E">
          <w:rPr>
            <w:b w:val="0"/>
            <w:noProof/>
            <w:sz w:val="18"/>
          </w:rPr>
          <w:fldChar w:fldCharType="end"/>
        </w:r>
      </w:ins>
    </w:p>
    <w:p w:rsidR="00551C1E" w:rsidRPr="00762F85" w:rsidRDefault="00551C1E">
      <w:pPr>
        <w:pStyle w:val="TOC5"/>
        <w:rPr>
          <w:ins w:id="311" w:author="Author" w:date="2018-10-23T11:01:00Z"/>
          <w:rFonts w:ascii="Calibri" w:hAnsi="Calibri"/>
          <w:noProof/>
          <w:kern w:val="0"/>
          <w:sz w:val="22"/>
          <w:szCs w:val="22"/>
        </w:rPr>
      </w:pPr>
      <w:ins w:id="312" w:author="Author" w:date="2018-10-23T11:01:00Z">
        <w:r>
          <w:rPr>
            <w:noProof/>
          </w:rPr>
          <w:t>8</w:t>
        </w:r>
        <w:r>
          <w:rPr>
            <w:noProof/>
          </w:rPr>
          <w:tab/>
          <w:t>Parties to arbitration</w:t>
        </w:r>
        <w:r w:rsidRPr="00551C1E">
          <w:rPr>
            <w:noProof/>
          </w:rPr>
          <w:tab/>
        </w:r>
        <w:r w:rsidRPr="00551C1E">
          <w:rPr>
            <w:noProof/>
          </w:rPr>
          <w:fldChar w:fldCharType="begin"/>
        </w:r>
        <w:r w:rsidRPr="00551C1E">
          <w:rPr>
            <w:noProof/>
          </w:rPr>
          <w:instrText xml:space="preserve"> PAGEREF _Toc527379435 \h </w:instrText>
        </w:r>
      </w:ins>
      <w:r w:rsidRPr="00551C1E">
        <w:rPr>
          <w:noProof/>
        </w:rPr>
      </w:r>
      <w:ins w:id="313" w:author="Author" w:date="2018-10-23T11:01:00Z">
        <w:r w:rsidRPr="00551C1E">
          <w:rPr>
            <w:noProof/>
          </w:rPr>
          <w:fldChar w:fldCharType="separate"/>
        </w:r>
        <w:r w:rsidR="00864BC7">
          <w:rPr>
            <w:noProof/>
          </w:rPr>
          <w:t>5</w:t>
        </w:r>
        <w:r w:rsidRPr="00551C1E">
          <w:rPr>
            <w:noProof/>
          </w:rPr>
          <w:fldChar w:fldCharType="end"/>
        </w:r>
      </w:ins>
    </w:p>
    <w:p w:rsidR="00551C1E" w:rsidRPr="00762F85" w:rsidRDefault="00551C1E">
      <w:pPr>
        <w:pStyle w:val="TOC5"/>
        <w:rPr>
          <w:ins w:id="314" w:author="Author" w:date="2018-10-23T11:01:00Z"/>
          <w:rFonts w:ascii="Calibri" w:hAnsi="Calibri"/>
          <w:noProof/>
          <w:kern w:val="0"/>
          <w:sz w:val="22"/>
          <w:szCs w:val="22"/>
        </w:rPr>
      </w:pPr>
      <w:ins w:id="315" w:author="Author" w:date="2018-10-23T11:01:00Z">
        <w:r>
          <w:rPr>
            <w:noProof/>
          </w:rPr>
          <w:t>9</w:t>
        </w:r>
        <w:r>
          <w:rPr>
            <w:noProof/>
          </w:rPr>
          <w:tab/>
          <w:t>Determination by ACCC</w:t>
        </w:r>
        <w:r w:rsidRPr="00551C1E">
          <w:rPr>
            <w:noProof/>
          </w:rPr>
          <w:tab/>
        </w:r>
        <w:r w:rsidRPr="00551C1E">
          <w:rPr>
            <w:noProof/>
          </w:rPr>
          <w:fldChar w:fldCharType="begin"/>
        </w:r>
        <w:r w:rsidRPr="00551C1E">
          <w:rPr>
            <w:noProof/>
          </w:rPr>
          <w:instrText xml:space="preserve"> PAGEREF _Toc527379436 \h </w:instrText>
        </w:r>
      </w:ins>
      <w:r w:rsidRPr="00551C1E">
        <w:rPr>
          <w:noProof/>
        </w:rPr>
      </w:r>
      <w:ins w:id="316" w:author="Author" w:date="2018-10-23T11:01:00Z">
        <w:r w:rsidRPr="00551C1E">
          <w:rPr>
            <w:noProof/>
          </w:rPr>
          <w:fldChar w:fldCharType="separate"/>
        </w:r>
        <w:r w:rsidR="00864BC7">
          <w:rPr>
            <w:noProof/>
          </w:rPr>
          <w:t>5</w:t>
        </w:r>
        <w:r w:rsidRPr="00551C1E">
          <w:rPr>
            <w:noProof/>
          </w:rPr>
          <w:fldChar w:fldCharType="end"/>
        </w:r>
      </w:ins>
    </w:p>
    <w:p w:rsidR="00551C1E" w:rsidRPr="00762F85" w:rsidRDefault="00551C1E">
      <w:pPr>
        <w:pStyle w:val="TOC5"/>
        <w:rPr>
          <w:ins w:id="317" w:author="Author" w:date="2018-10-23T11:01:00Z"/>
          <w:rFonts w:ascii="Calibri" w:hAnsi="Calibri"/>
          <w:noProof/>
          <w:kern w:val="0"/>
          <w:sz w:val="22"/>
          <w:szCs w:val="22"/>
        </w:rPr>
      </w:pPr>
      <w:ins w:id="318" w:author="Author" w:date="2018-10-23T11:01:00Z">
        <w:r>
          <w:rPr>
            <w:noProof/>
          </w:rPr>
          <w:t>10</w:t>
        </w:r>
        <w:r>
          <w:rPr>
            <w:noProof/>
          </w:rPr>
          <w:tab/>
          <w:t>Matters that ACCC must take into account</w:t>
        </w:r>
        <w:r w:rsidRPr="00551C1E">
          <w:rPr>
            <w:noProof/>
          </w:rPr>
          <w:tab/>
        </w:r>
        <w:r w:rsidRPr="00551C1E">
          <w:rPr>
            <w:noProof/>
          </w:rPr>
          <w:fldChar w:fldCharType="begin"/>
        </w:r>
        <w:r w:rsidRPr="00551C1E">
          <w:rPr>
            <w:noProof/>
          </w:rPr>
          <w:instrText xml:space="preserve"> PAGEREF _Toc527379437 \h </w:instrText>
        </w:r>
      </w:ins>
      <w:r w:rsidRPr="00551C1E">
        <w:rPr>
          <w:noProof/>
        </w:rPr>
      </w:r>
      <w:ins w:id="319" w:author="Author" w:date="2018-10-23T11:01:00Z">
        <w:r w:rsidRPr="00551C1E">
          <w:rPr>
            <w:noProof/>
          </w:rPr>
          <w:fldChar w:fldCharType="separate"/>
        </w:r>
        <w:r w:rsidR="00864BC7">
          <w:rPr>
            <w:noProof/>
          </w:rPr>
          <w:t>5</w:t>
        </w:r>
        <w:r w:rsidRPr="00551C1E">
          <w:rPr>
            <w:noProof/>
          </w:rPr>
          <w:fldChar w:fldCharType="end"/>
        </w:r>
      </w:ins>
    </w:p>
    <w:p w:rsidR="00551C1E" w:rsidRPr="00762F85" w:rsidRDefault="00551C1E">
      <w:pPr>
        <w:pStyle w:val="TOC5"/>
        <w:rPr>
          <w:ins w:id="320" w:author="Author" w:date="2018-10-23T11:01:00Z"/>
          <w:rFonts w:ascii="Calibri" w:hAnsi="Calibri"/>
          <w:noProof/>
          <w:kern w:val="0"/>
          <w:sz w:val="22"/>
          <w:szCs w:val="22"/>
        </w:rPr>
      </w:pPr>
      <w:ins w:id="321" w:author="Author" w:date="2018-10-23T11:01:00Z">
        <w:r>
          <w:rPr>
            <w:noProof/>
          </w:rPr>
          <w:t>11</w:t>
        </w:r>
        <w:r>
          <w:rPr>
            <w:noProof/>
          </w:rPr>
          <w:tab/>
          <w:t>When ACCC may terminate arbitration</w:t>
        </w:r>
        <w:r w:rsidRPr="00551C1E">
          <w:rPr>
            <w:noProof/>
          </w:rPr>
          <w:tab/>
        </w:r>
        <w:r w:rsidRPr="00551C1E">
          <w:rPr>
            <w:noProof/>
          </w:rPr>
          <w:fldChar w:fldCharType="begin"/>
        </w:r>
        <w:r w:rsidRPr="00551C1E">
          <w:rPr>
            <w:noProof/>
          </w:rPr>
          <w:instrText xml:space="preserve"> PAGEREF _Toc527379438 \h </w:instrText>
        </w:r>
      </w:ins>
      <w:r w:rsidRPr="00551C1E">
        <w:rPr>
          <w:noProof/>
        </w:rPr>
      </w:r>
      <w:ins w:id="322" w:author="Author" w:date="2018-10-23T11:01:00Z">
        <w:r w:rsidRPr="00551C1E">
          <w:rPr>
            <w:noProof/>
          </w:rPr>
          <w:fldChar w:fldCharType="separate"/>
        </w:r>
        <w:r w:rsidR="00864BC7">
          <w:rPr>
            <w:noProof/>
          </w:rPr>
          <w:t>6</w:t>
        </w:r>
        <w:r w:rsidRPr="00551C1E">
          <w:rPr>
            <w:noProof/>
          </w:rPr>
          <w:fldChar w:fldCharType="end"/>
        </w:r>
      </w:ins>
    </w:p>
    <w:p w:rsidR="00551C1E" w:rsidRPr="00762F85" w:rsidRDefault="00551C1E">
      <w:pPr>
        <w:pStyle w:val="TOC2"/>
        <w:rPr>
          <w:ins w:id="323" w:author="Author" w:date="2018-10-23T11:01:00Z"/>
          <w:rFonts w:ascii="Calibri" w:hAnsi="Calibri"/>
          <w:b w:val="0"/>
          <w:noProof/>
          <w:kern w:val="0"/>
          <w:sz w:val="22"/>
          <w:szCs w:val="22"/>
        </w:rPr>
      </w:pPr>
      <w:ins w:id="324" w:author="Author" w:date="2018-10-23T11:01:00Z">
        <w:r>
          <w:rPr>
            <w:noProof/>
          </w:rPr>
          <w:t>Part 4—Procedure in arbitrations</w:t>
        </w:r>
        <w:r w:rsidRPr="00551C1E">
          <w:rPr>
            <w:b w:val="0"/>
            <w:noProof/>
            <w:sz w:val="18"/>
          </w:rPr>
          <w:tab/>
        </w:r>
        <w:r w:rsidRPr="00551C1E">
          <w:rPr>
            <w:b w:val="0"/>
            <w:noProof/>
            <w:sz w:val="18"/>
          </w:rPr>
          <w:fldChar w:fldCharType="begin"/>
        </w:r>
        <w:r w:rsidRPr="00551C1E">
          <w:rPr>
            <w:b w:val="0"/>
            <w:noProof/>
            <w:sz w:val="18"/>
          </w:rPr>
          <w:instrText xml:space="preserve"> PAGEREF _Toc527379439 \h </w:instrText>
        </w:r>
      </w:ins>
      <w:r w:rsidRPr="00551C1E">
        <w:rPr>
          <w:b w:val="0"/>
          <w:noProof/>
          <w:sz w:val="18"/>
        </w:rPr>
      </w:r>
      <w:ins w:id="325" w:author="Author" w:date="2018-10-23T11:01:00Z">
        <w:r w:rsidRPr="00551C1E">
          <w:rPr>
            <w:b w:val="0"/>
            <w:noProof/>
            <w:sz w:val="18"/>
          </w:rPr>
          <w:fldChar w:fldCharType="separate"/>
        </w:r>
        <w:r w:rsidR="00864BC7">
          <w:rPr>
            <w:b w:val="0"/>
            <w:noProof/>
            <w:sz w:val="18"/>
          </w:rPr>
          <w:t>7</w:t>
        </w:r>
        <w:r w:rsidRPr="00551C1E">
          <w:rPr>
            <w:b w:val="0"/>
            <w:noProof/>
            <w:sz w:val="18"/>
          </w:rPr>
          <w:fldChar w:fldCharType="end"/>
        </w:r>
      </w:ins>
    </w:p>
    <w:p w:rsidR="00551C1E" w:rsidRPr="00762F85" w:rsidRDefault="00551C1E">
      <w:pPr>
        <w:pStyle w:val="TOC3"/>
        <w:rPr>
          <w:ins w:id="326" w:author="Author" w:date="2018-10-23T11:01:00Z"/>
          <w:rFonts w:ascii="Calibri" w:hAnsi="Calibri"/>
          <w:b w:val="0"/>
          <w:noProof/>
          <w:kern w:val="0"/>
          <w:szCs w:val="22"/>
        </w:rPr>
      </w:pPr>
      <w:ins w:id="327" w:author="Author" w:date="2018-10-23T11:01:00Z">
        <w:r>
          <w:rPr>
            <w:noProof/>
          </w:rPr>
          <w:t>Division 1—Conduct of arbitration</w:t>
        </w:r>
        <w:r w:rsidRPr="00551C1E">
          <w:rPr>
            <w:b w:val="0"/>
            <w:noProof/>
            <w:sz w:val="18"/>
          </w:rPr>
          <w:tab/>
        </w:r>
        <w:r w:rsidRPr="00551C1E">
          <w:rPr>
            <w:b w:val="0"/>
            <w:noProof/>
            <w:sz w:val="18"/>
          </w:rPr>
          <w:fldChar w:fldCharType="begin"/>
        </w:r>
        <w:r w:rsidRPr="00551C1E">
          <w:rPr>
            <w:b w:val="0"/>
            <w:noProof/>
            <w:sz w:val="18"/>
          </w:rPr>
          <w:instrText xml:space="preserve"> PAGEREF _Toc527379440 \h </w:instrText>
        </w:r>
      </w:ins>
      <w:r w:rsidRPr="00551C1E">
        <w:rPr>
          <w:b w:val="0"/>
          <w:noProof/>
          <w:sz w:val="18"/>
        </w:rPr>
      </w:r>
      <w:ins w:id="328" w:author="Author" w:date="2018-10-23T11:01:00Z">
        <w:r w:rsidRPr="00551C1E">
          <w:rPr>
            <w:b w:val="0"/>
            <w:noProof/>
            <w:sz w:val="18"/>
          </w:rPr>
          <w:fldChar w:fldCharType="separate"/>
        </w:r>
        <w:r w:rsidR="00864BC7">
          <w:rPr>
            <w:b w:val="0"/>
            <w:noProof/>
            <w:sz w:val="18"/>
          </w:rPr>
          <w:t>7</w:t>
        </w:r>
        <w:r w:rsidRPr="00551C1E">
          <w:rPr>
            <w:b w:val="0"/>
            <w:noProof/>
            <w:sz w:val="18"/>
          </w:rPr>
          <w:fldChar w:fldCharType="end"/>
        </w:r>
      </w:ins>
    </w:p>
    <w:p w:rsidR="00551C1E" w:rsidRPr="00762F85" w:rsidRDefault="00551C1E">
      <w:pPr>
        <w:pStyle w:val="TOC5"/>
        <w:rPr>
          <w:ins w:id="329" w:author="Author" w:date="2018-10-23T11:01:00Z"/>
          <w:rFonts w:ascii="Calibri" w:hAnsi="Calibri"/>
          <w:noProof/>
          <w:kern w:val="0"/>
          <w:sz w:val="22"/>
          <w:szCs w:val="22"/>
        </w:rPr>
      </w:pPr>
      <w:ins w:id="330" w:author="Author" w:date="2018-10-23T11:01:00Z">
        <w:r>
          <w:rPr>
            <w:noProof/>
          </w:rPr>
          <w:t>12</w:t>
        </w:r>
        <w:r>
          <w:rPr>
            <w:noProof/>
          </w:rPr>
          <w:tab/>
          <w:t>Constitution of ACCC for arbitration</w:t>
        </w:r>
        <w:r w:rsidRPr="00551C1E">
          <w:rPr>
            <w:noProof/>
          </w:rPr>
          <w:tab/>
        </w:r>
        <w:r w:rsidRPr="00551C1E">
          <w:rPr>
            <w:noProof/>
          </w:rPr>
          <w:fldChar w:fldCharType="begin"/>
        </w:r>
        <w:r w:rsidRPr="00551C1E">
          <w:rPr>
            <w:noProof/>
          </w:rPr>
          <w:instrText xml:space="preserve"> PAGEREF _Toc527379441 \h </w:instrText>
        </w:r>
      </w:ins>
      <w:r w:rsidRPr="00551C1E">
        <w:rPr>
          <w:noProof/>
        </w:rPr>
      </w:r>
      <w:ins w:id="331" w:author="Author" w:date="2018-10-23T11:01:00Z">
        <w:r w:rsidRPr="00551C1E">
          <w:rPr>
            <w:noProof/>
          </w:rPr>
          <w:fldChar w:fldCharType="separate"/>
        </w:r>
        <w:r w:rsidR="00864BC7">
          <w:rPr>
            <w:noProof/>
          </w:rPr>
          <w:t>7</w:t>
        </w:r>
        <w:r w:rsidRPr="00551C1E">
          <w:rPr>
            <w:noProof/>
          </w:rPr>
          <w:fldChar w:fldCharType="end"/>
        </w:r>
      </w:ins>
    </w:p>
    <w:p w:rsidR="00551C1E" w:rsidRPr="00762F85" w:rsidRDefault="00551C1E">
      <w:pPr>
        <w:pStyle w:val="TOC5"/>
        <w:rPr>
          <w:ins w:id="332" w:author="Author" w:date="2018-10-23T11:01:00Z"/>
          <w:rFonts w:ascii="Calibri" w:hAnsi="Calibri"/>
          <w:noProof/>
          <w:kern w:val="0"/>
          <w:sz w:val="22"/>
          <w:szCs w:val="22"/>
        </w:rPr>
      </w:pPr>
      <w:ins w:id="333" w:author="Author" w:date="2018-10-23T11:01:00Z">
        <w:r>
          <w:rPr>
            <w:noProof/>
          </w:rPr>
          <w:t>13</w:t>
        </w:r>
        <w:r>
          <w:rPr>
            <w:noProof/>
          </w:rPr>
          <w:tab/>
          <w:t>Determination of questions</w:t>
        </w:r>
        <w:r w:rsidRPr="00551C1E">
          <w:rPr>
            <w:noProof/>
          </w:rPr>
          <w:tab/>
        </w:r>
        <w:r w:rsidRPr="00551C1E">
          <w:rPr>
            <w:noProof/>
          </w:rPr>
          <w:fldChar w:fldCharType="begin"/>
        </w:r>
        <w:r w:rsidRPr="00551C1E">
          <w:rPr>
            <w:noProof/>
          </w:rPr>
          <w:instrText xml:space="preserve"> PAGEREF _Toc527379442 \h </w:instrText>
        </w:r>
      </w:ins>
      <w:r w:rsidRPr="00551C1E">
        <w:rPr>
          <w:noProof/>
        </w:rPr>
      </w:r>
      <w:ins w:id="334" w:author="Author" w:date="2018-10-23T11:01:00Z">
        <w:r w:rsidRPr="00551C1E">
          <w:rPr>
            <w:noProof/>
          </w:rPr>
          <w:fldChar w:fldCharType="separate"/>
        </w:r>
        <w:r w:rsidR="00864BC7">
          <w:rPr>
            <w:noProof/>
          </w:rPr>
          <w:t>7</w:t>
        </w:r>
        <w:r w:rsidRPr="00551C1E">
          <w:rPr>
            <w:noProof/>
          </w:rPr>
          <w:fldChar w:fldCharType="end"/>
        </w:r>
      </w:ins>
    </w:p>
    <w:p w:rsidR="00551C1E" w:rsidRPr="00762F85" w:rsidRDefault="00551C1E">
      <w:pPr>
        <w:pStyle w:val="TOC5"/>
        <w:rPr>
          <w:ins w:id="335" w:author="Author" w:date="2018-10-23T11:01:00Z"/>
          <w:rFonts w:ascii="Calibri" w:hAnsi="Calibri"/>
          <w:noProof/>
          <w:kern w:val="0"/>
          <w:sz w:val="22"/>
          <w:szCs w:val="22"/>
        </w:rPr>
      </w:pPr>
      <w:ins w:id="336" w:author="Author" w:date="2018-10-23T11:01:00Z">
        <w:r>
          <w:rPr>
            <w:noProof/>
          </w:rPr>
          <w:t>14</w:t>
        </w:r>
        <w:r>
          <w:rPr>
            <w:noProof/>
          </w:rPr>
          <w:tab/>
          <w:t>Conduct of arbitration</w:t>
        </w:r>
        <w:r w:rsidRPr="00551C1E">
          <w:rPr>
            <w:noProof/>
          </w:rPr>
          <w:tab/>
        </w:r>
        <w:r w:rsidRPr="00551C1E">
          <w:rPr>
            <w:noProof/>
          </w:rPr>
          <w:fldChar w:fldCharType="begin"/>
        </w:r>
        <w:r w:rsidRPr="00551C1E">
          <w:rPr>
            <w:noProof/>
          </w:rPr>
          <w:instrText xml:space="preserve"> PAGEREF _Toc527379443 \h </w:instrText>
        </w:r>
      </w:ins>
      <w:r w:rsidRPr="00551C1E">
        <w:rPr>
          <w:noProof/>
        </w:rPr>
      </w:r>
      <w:ins w:id="337" w:author="Author" w:date="2018-10-23T11:01:00Z">
        <w:r w:rsidRPr="00551C1E">
          <w:rPr>
            <w:noProof/>
          </w:rPr>
          <w:fldChar w:fldCharType="separate"/>
        </w:r>
        <w:r w:rsidR="00864BC7">
          <w:rPr>
            <w:noProof/>
          </w:rPr>
          <w:t>7</w:t>
        </w:r>
        <w:r w:rsidRPr="00551C1E">
          <w:rPr>
            <w:noProof/>
          </w:rPr>
          <w:fldChar w:fldCharType="end"/>
        </w:r>
      </w:ins>
    </w:p>
    <w:p w:rsidR="00551C1E" w:rsidRPr="00762F85" w:rsidRDefault="00551C1E">
      <w:pPr>
        <w:pStyle w:val="TOC3"/>
        <w:rPr>
          <w:ins w:id="338" w:author="Author" w:date="2018-10-23T11:01:00Z"/>
          <w:rFonts w:ascii="Calibri" w:hAnsi="Calibri"/>
          <w:b w:val="0"/>
          <w:noProof/>
          <w:kern w:val="0"/>
          <w:szCs w:val="22"/>
        </w:rPr>
      </w:pPr>
      <w:ins w:id="339" w:author="Author" w:date="2018-10-23T11:01:00Z">
        <w:r>
          <w:rPr>
            <w:noProof/>
          </w:rPr>
          <w:t>Division 2—Powers of ACCC in conducting arbitration</w:t>
        </w:r>
        <w:r w:rsidRPr="00551C1E">
          <w:rPr>
            <w:b w:val="0"/>
            <w:noProof/>
            <w:sz w:val="18"/>
          </w:rPr>
          <w:tab/>
        </w:r>
        <w:r w:rsidRPr="00551C1E">
          <w:rPr>
            <w:b w:val="0"/>
            <w:noProof/>
            <w:sz w:val="18"/>
          </w:rPr>
          <w:fldChar w:fldCharType="begin"/>
        </w:r>
        <w:r w:rsidRPr="00551C1E">
          <w:rPr>
            <w:b w:val="0"/>
            <w:noProof/>
            <w:sz w:val="18"/>
          </w:rPr>
          <w:instrText xml:space="preserve"> PAGEREF _Toc527379444 \h </w:instrText>
        </w:r>
      </w:ins>
      <w:r w:rsidRPr="00551C1E">
        <w:rPr>
          <w:b w:val="0"/>
          <w:noProof/>
          <w:sz w:val="18"/>
        </w:rPr>
      </w:r>
      <w:ins w:id="340" w:author="Author" w:date="2018-10-23T11:01:00Z">
        <w:r w:rsidRPr="00551C1E">
          <w:rPr>
            <w:b w:val="0"/>
            <w:noProof/>
            <w:sz w:val="18"/>
          </w:rPr>
          <w:fldChar w:fldCharType="separate"/>
        </w:r>
        <w:r w:rsidR="00864BC7">
          <w:rPr>
            <w:b w:val="0"/>
            <w:noProof/>
            <w:sz w:val="18"/>
          </w:rPr>
          <w:t>8</w:t>
        </w:r>
        <w:r w:rsidRPr="00551C1E">
          <w:rPr>
            <w:b w:val="0"/>
            <w:noProof/>
            <w:sz w:val="18"/>
          </w:rPr>
          <w:fldChar w:fldCharType="end"/>
        </w:r>
      </w:ins>
    </w:p>
    <w:p w:rsidR="00551C1E" w:rsidRPr="00762F85" w:rsidRDefault="00551C1E">
      <w:pPr>
        <w:pStyle w:val="TOC5"/>
        <w:rPr>
          <w:ins w:id="341" w:author="Author" w:date="2018-10-23T11:01:00Z"/>
          <w:rFonts w:ascii="Calibri" w:hAnsi="Calibri"/>
          <w:noProof/>
          <w:kern w:val="0"/>
          <w:sz w:val="22"/>
          <w:szCs w:val="22"/>
        </w:rPr>
      </w:pPr>
      <w:ins w:id="342" w:author="Author" w:date="2018-10-23T11:01:00Z">
        <w:r>
          <w:rPr>
            <w:noProof/>
          </w:rPr>
          <w:t>15</w:t>
        </w:r>
        <w:r>
          <w:rPr>
            <w:noProof/>
          </w:rPr>
          <w:tab/>
          <w:t>Power to refer matters and give directions</w:t>
        </w:r>
        <w:r w:rsidRPr="00551C1E">
          <w:rPr>
            <w:noProof/>
          </w:rPr>
          <w:tab/>
        </w:r>
        <w:r w:rsidRPr="00551C1E">
          <w:rPr>
            <w:noProof/>
          </w:rPr>
          <w:fldChar w:fldCharType="begin"/>
        </w:r>
        <w:r w:rsidRPr="00551C1E">
          <w:rPr>
            <w:noProof/>
          </w:rPr>
          <w:instrText xml:space="preserve"> PAGEREF _Toc527379445 \h </w:instrText>
        </w:r>
      </w:ins>
      <w:r w:rsidRPr="00551C1E">
        <w:rPr>
          <w:noProof/>
        </w:rPr>
      </w:r>
      <w:ins w:id="343" w:author="Author" w:date="2018-10-23T11:01:00Z">
        <w:r w:rsidRPr="00551C1E">
          <w:rPr>
            <w:noProof/>
          </w:rPr>
          <w:fldChar w:fldCharType="separate"/>
        </w:r>
        <w:r w:rsidR="00864BC7">
          <w:rPr>
            <w:noProof/>
          </w:rPr>
          <w:t>8</w:t>
        </w:r>
        <w:r w:rsidRPr="00551C1E">
          <w:rPr>
            <w:noProof/>
          </w:rPr>
          <w:fldChar w:fldCharType="end"/>
        </w:r>
      </w:ins>
    </w:p>
    <w:p w:rsidR="00551C1E" w:rsidRPr="00762F85" w:rsidRDefault="00551C1E">
      <w:pPr>
        <w:pStyle w:val="TOC5"/>
        <w:rPr>
          <w:ins w:id="344" w:author="Author" w:date="2018-10-23T11:01:00Z"/>
          <w:rFonts w:ascii="Calibri" w:hAnsi="Calibri"/>
          <w:noProof/>
          <w:kern w:val="0"/>
          <w:sz w:val="22"/>
          <w:szCs w:val="22"/>
        </w:rPr>
      </w:pPr>
      <w:ins w:id="345" w:author="Author" w:date="2018-10-23T11:01:00Z">
        <w:r>
          <w:rPr>
            <w:noProof/>
          </w:rPr>
          <w:t>16</w:t>
        </w:r>
        <w:r>
          <w:rPr>
            <w:noProof/>
          </w:rPr>
          <w:tab/>
          <w:t>Power to require person to give information or produce documents</w:t>
        </w:r>
        <w:r w:rsidRPr="00551C1E">
          <w:rPr>
            <w:noProof/>
          </w:rPr>
          <w:tab/>
        </w:r>
        <w:r w:rsidRPr="00551C1E">
          <w:rPr>
            <w:noProof/>
          </w:rPr>
          <w:fldChar w:fldCharType="begin"/>
        </w:r>
        <w:r w:rsidRPr="00551C1E">
          <w:rPr>
            <w:noProof/>
          </w:rPr>
          <w:instrText xml:space="preserve"> PAGEREF _Toc527379446 \h </w:instrText>
        </w:r>
      </w:ins>
      <w:r w:rsidRPr="00551C1E">
        <w:rPr>
          <w:noProof/>
        </w:rPr>
      </w:r>
      <w:ins w:id="346" w:author="Author" w:date="2018-10-23T11:01:00Z">
        <w:r w:rsidRPr="00551C1E">
          <w:rPr>
            <w:noProof/>
          </w:rPr>
          <w:fldChar w:fldCharType="separate"/>
        </w:r>
        <w:r w:rsidR="00864BC7">
          <w:rPr>
            <w:noProof/>
          </w:rPr>
          <w:t>8</w:t>
        </w:r>
        <w:r w:rsidRPr="00551C1E">
          <w:rPr>
            <w:noProof/>
          </w:rPr>
          <w:fldChar w:fldCharType="end"/>
        </w:r>
      </w:ins>
    </w:p>
    <w:p w:rsidR="00551C1E" w:rsidRPr="00762F85" w:rsidRDefault="00551C1E">
      <w:pPr>
        <w:pStyle w:val="TOC5"/>
        <w:rPr>
          <w:ins w:id="347" w:author="Author" w:date="2018-10-23T11:01:00Z"/>
          <w:rFonts w:ascii="Calibri" w:hAnsi="Calibri"/>
          <w:noProof/>
          <w:kern w:val="0"/>
          <w:sz w:val="22"/>
          <w:szCs w:val="22"/>
        </w:rPr>
      </w:pPr>
      <w:ins w:id="348" w:author="Author" w:date="2018-10-23T11:01:00Z">
        <w:r>
          <w:rPr>
            <w:noProof/>
          </w:rPr>
          <w:t>17</w:t>
        </w:r>
        <w:r>
          <w:rPr>
            <w:noProof/>
          </w:rPr>
          <w:tab/>
          <w:t>Power to summon person to give evidence and produce documents</w:t>
        </w:r>
        <w:r w:rsidRPr="00551C1E">
          <w:rPr>
            <w:noProof/>
          </w:rPr>
          <w:tab/>
        </w:r>
        <w:r w:rsidRPr="00551C1E">
          <w:rPr>
            <w:noProof/>
          </w:rPr>
          <w:fldChar w:fldCharType="begin"/>
        </w:r>
        <w:r w:rsidRPr="00551C1E">
          <w:rPr>
            <w:noProof/>
          </w:rPr>
          <w:instrText xml:space="preserve"> PAGEREF _Toc527379447 \h </w:instrText>
        </w:r>
      </w:ins>
      <w:r w:rsidRPr="00551C1E">
        <w:rPr>
          <w:noProof/>
        </w:rPr>
      </w:r>
      <w:ins w:id="349" w:author="Author" w:date="2018-10-23T11:01:00Z">
        <w:r w:rsidRPr="00551C1E">
          <w:rPr>
            <w:noProof/>
          </w:rPr>
          <w:fldChar w:fldCharType="separate"/>
        </w:r>
        <w:r w:rsidR="00864BC7">
          <w:rPr>
            <w:noProof/>
          </w:rPr>
          <w:t>8</w:t>
        </w:r>
        <w:r w:rsidRPr="00551C1E">
          <w:rPr>
            <w:noProof/>
          </w:rPr>
          <w:fldChar w:fldCharType="end"/>
        </w:r>
      </w:ins>
    </w:p>
    <w:p w:rsidR="00551C1E" w:rsidRPr="00762F85" w:rsidRDefault="00551C1E">
      <w:pPr>
        <w:pStyle w:val="TOC3"/>
        <w:rPr>
          <w:ins w:id="350" w:author="Author" w:date="2018-10-23T11:01:00Z"/>
          <w:rFonts w:ascii="Calibri" w:hAnsi="Calibri"/>
          <w:b w:val="0"/>
          <w:noProof/>
          <w:kern w:val="0"/>
          <w:szCs w:val="22"/>
        </w:rPr>
      </w:pPr>
      <w:ins w:id="351" w:author="Author" w:date="2018-10-23T11:01:00Z">
        <w:r>
          <w:rPr>
            <w:noProof/>
          </w:rPr>
          <w:t>Division 3—Arbitration hearings</w:t>
        </w:r>
        <w:r w:rsidRPr="00551C1E">
          <w:rPr>
            <w:b w:val="0"/>
            <w:noProof/>
            <w:sz w:val="18"/>
          </w:rPr>
          <w:tab/>
        </w:r>
        <w:r w:rsidRPr="00551C1E">
          <w:rPr>
            <w:b w:val="0"/>
            <w:noProof/>
            <w:sz w:val="18"/>
          </w:rPr>
          <w:fldChar w:fldCharType="begin"/>
        </w:r>
        <w:r w:rsidRPr="00551C1E">
          <w:rPr>
            <w:b w:val="0"/>
            <w:noProof/>
            <w:sz w:val="18"/>
          </w:rPr>
          <w:instrText xml:space="preserve"> PAGEREF _Toc527379448 \h </w:instrText>
        </w:r>
      </w:ins>
      <w:r w:rsidRPr="00551C1E">
        <w:rPr>
          <w:b w:val="0"/>
          <w:noProof/>
          <w:sz w:val="18"/>
        </w:rPr>
      </w:r>
      <w:ins w:id="352" w:author="Author" w:date="2018-10-23T11:01:00Z">
        <w:r w:rsidRPr="00551C1E">
          <w:rPr>
            <w:b w:val="0"/>
            <w:noProof/>
            <w:sz w:val="18"/>
          </w:rPr>
          <w:fldChar w:fldCharType="separate"/>
        </w:r>
        <w:r w:rsidR="00864BC7">
          <w:rPr>
            <w:b w:val="0"/>
            <w:noProof/>
            <w:sz w:val="18"/>
          </w:rPr>
          <w:t>10</w:t>
        </w:r>
        <w:r w:rsidRPr="00551C1E">
          <w:rPr>
            <w:b w:val="0"/>
            <w:noProof/>
            <w:sz w:val="18"/>
          </w:rPr>
          <w:fldChar w:fldCharType="end"/>
        </w:r>
      </w:ins>
    </w:p>
    <w:p w:rsidR="00551C1E" w:rsidRPr="00762F85" w:rsidRDefault="00551C1E">
      <w:pPr>
        <w:pStyle w:val="TOC5"/>
        <w:rPr>
          <w:ins w:id="353" w:author="Author" w:date="2018-10-23T11:01:00Z"/>
          <w:rFonts w:ascii="Calibri" w:hAnsi="Calibri"/>
          <w:noProof/>
          <w:kern w:val="0"/>
          <w:sz w:val="22"/>
          <w:szCs w:val="22"/>
        </w:rPr>
      </w:pPr>
      <w:ins w:id="354" w:author="Author" w:date="2018-10-23T11:01:00Z">
        <w:r>
          <w:rPr>
            <w:noProof/>
          </w:rPr>
          <w:t>18</w:t>
        </w:r>
        <w:r>
          <w:rPr>
            <w:noProof/>
          </w:rPr>
          <w:tab/>
          <w:t>Conduct of arbitration hearings</w:t>
        </w:r>
        <w:r w:rsidRPr="00551C1E">
          <w:rPr>
            <w:noProof/>
          </w:rPr>
          <w:tab/>
        </w:r>
        <w:r w:rsidRPr="00551C1E">
          <w:rPr>
            <w:noProof/>
          </w:rPr>
          <w:fldChar w:fldCharType="begin"/>
        </w:r>
        <w:r w:rsidRPr="00551C1E">
          <w:rPr>
            <w:noProof/>
          </w:rPr>
          <w:instrText xml:space="preserve"> PAGEREF _Toc527379449 \h </w:instrText>
        </w:r>
      </w:ins>
      <w:r w:rsidRPr="00551C1E">
        <w:rPr>
          <w:noProof/>
        </w:rPr>
      </w:r>
      <w:ins w:id="355" w:author="Author" w:date="2018-10-23T11:01:00Z">
        <w:r w:rsidRPr="00551C1E">
          <w:rPr>
            <w:noProof/>
          </w:rPr>
          <w:fldChar w:fldCharType="separate"/>
        </w:r>
        <w:r w:rsidR="00864BC7">
          <w:rPr>
            <w:noProof/>
          </w:rPr>
          <w:t>10</w:t>
        </w:r>
        <w:r w:rsidRPr="00551C1E">
          <w:rPr>
            <w:noProof/>
          </w:rPr>
          <w:fldChar w:fldCharType="end"/>
        </w:r>
      </w:ins>
    </w:p>
    <w:p w:rsidR="00551C1E" w:rsidRPr="00762F85" w:rsidRDefault="00551C1E">
      <w:pPr>
        <w:pStyle w:val="TOC5"/>
        <w:rPr>
          <w:ins w:id="356" w:author="Author" w:date="2018-10-23T11:01:00Z"/>
          <w:rFonts w:ascii="Calibri" w:hAnsi="Calibri"/>
          <w:noProof/>
          <w:kern w:val="0"/>
          <w:sz w:val="22"/>
          <w:szCs w:val="22"/>
        </w:rPr>
      </w:pPr>
      <w:ins w:id="357" w:author="Author" w:date="2018-10-23T11:01:00Z">
        <w:r>
          <w:rPr>
            <w:noProof/>
          </w:rPr>
          <w:t>19</w:t>
        </w:r>
        <w:r>
          <w:rPr>
            <w:noProof/>
          </w:rPr>
          <w:tab/>
          <w:t>Arbitration hearings to be in private</w:t>
        </w:r>
        <w:r w:rsidRPr="00551C1E">
          <w:rPr>
            <w:noProof/>
          </w:rPr>
          <w:tab/>
        </w:r>
        <w:r w:rsidRPr="00551C1E">
          <w:rPr>
            <w:noProof/>
          </w:rPr>
          <w:fldChar w:fldCharType="begin"/>
        </w:r>
        <w:r w:rsidRPr="00551C1E">
          <w:rPr>
            <w:noProof/>
          </w:rPr>
          <w:instrText xml:space="preserve"> PAGEREF _Toc527379450 \h </w:instrText>
        </w:r>
      </w:ins>
      <w:r w:rsidRPr="00551C1E">
        <w:rPr>
          <w:noProof/>
        </w:rPr>
      </w:r>
      <w:ins w:id="358" w:author="Author" w:date="2018-10-23T11:01:00Z">
        <w:r w:rsidRPr="00551C1E">
          <w:rPr>
            <w:noProof/>
          </w:rPr>
          <w:fldChar w:fldCharType="separate"/>
        </w:r>
        <w:r w:rsidR="00864BC7">
          <w:rPr>
            <w:noProof/>
          </w:rPr>
          <w:t>10</w:t>
        </w:r>
        <w:r w:rsidRPr="00551C1E">
          <w:rPr>
            <w:noProof/>
          </w:rPr>
          <w:fldChar w:fldCharType="end"/>
        </w:r>
      </w:ins>
    </w:p>
    <w:p w:rsidR="00551C1E" w:rsidRPr="00762F85" w:rsidRDefault="00551C1E">
      <w:pPr>
        <w:pStyle w:val="TOC5"/>
        <w:rPr>
          <w:ins w:id="359" w:author="Author" w:date="2018-10-23T11:01:00Z"/>
          <w:rFonts w:ascii="Calibri" w:hAnsi="Calibri"/>
          <w:noProof/>
          <w:kern w:val="0"/>
          <w:sz w:val="22"/>
          <w:szCs w:val="22"/>
        </w:rPr>
      </w:pPr>
      <w:ins w:id="360" w:author="Author" w:date="2018-10-23T11:01:00Z">
        <w:r>
          <w:rPr>
            <w:noProof/>
          </w:rPr>
          <w:t>20</w:t>
        </w:r>
        <w:r>
          <w:rPr>
            <w:noProof/>
          </w:rPr>
          <w:tab/>
          <w:t>Right to representation</w:t>
        </w:r>
        <w:r w:rsidRPr="00551C1E">
          <w:rPr>
            <w:noProof/>
          </w:rPr>
          <w:tab/>
        </w:r>
        <w:r w:rsidRPr="00551C1E">
          <w:rPr>
            <w:noProof/>
          </w:rPr>
          <w:fldChar w:fldCharType="begin"/>
        </w:r>
        <w:r w:rsidRPr="00551C1E">
          <w:rPr>
            <w:noProof/>
          </w:rPr>
          <w:instrText xml:space="preserve"> PAGEREF _Toc527379451 \h </w:instrText>
        </w:r>
      </w:ins>
      <w:r w:rsidRPr="00551C1E">
        <w:rPr>
          <w:noProof/>
        </w:rPr>
      </w:r>
      <w:ins w:id="361" w:author="Author" w:date="2018-10-23T11:01:00Z">
        <w:r w:rsidRPr="00551C1E">
          <w:rPr>
            <w:noProof/>
          </w:rPr>
          <w:fldChar w:fldCharType="separate"/>
        </w:r>
        <w:r w:rsidR="00864BC7">
          <w:rPr>
            <w:noProof/>
          </w:rPr>
          <w:t>10</w:t>
        </w:r>
        <w:r w:rsidRPr="00551C1E">
          <w:rPr>
            <w:noProof/>
          </w:rPr>
          <w:fldChar w:fldCharType="end"/>
        </w:r>
      </w:ins>
    </w:p>
    <w:p w:rsidR="00551C1E" w:rsidRPr="00762F85" w:rsidRDefault="00551C1E">
      <w:pPr>
        <w:pStyle w:val="TOC5"/>
        <w:rPr>
          <w:ins w:id="362" w:author="Author" w:date="2018-10-23T11:01:00Z"/>
          <w:rFonts w:ascii="Calibri" w:hAnsi="Calibri"/>
          <w:noProof/>
          <w:kern w:val="0"/>
          <w:sz w:val="22"/>
          <w:szCs w:val="22"/>
        </w:rPr>
      </w:pPr>
      <w:ins w:id="363" w:author="Author" w:date="2018-10-23T11:01:00Z">
        <w:r>
          <w:rPr>
            <w:noProof/>
          </w:rPr>
          <w:t>21</w:t>
        </w:r>
        <w:r>
          <w:rPr>
            <w:noProof/>
          </w:rPr>
          <w:tab/>
          <w:t>Evidence on oath or affirmation</w:t>
        </w:r>
        <w:r w:rsidRPr="00551C1E">
          <w:rPr>
            <w:noProof/>
          </w:rPr>
          <w:tab/>
        </w:r>
        <w:r w:rsidRPr="00551C1E">
          <w:rPr>
            <w:noProof/>
          </w:rPr>
          <w:fldChar w:fldCharType="begin"/>
        </w:r>
        <w:r w:rsidRPr="00551C1E">
          <w:rPr>
            <w:noProof/>
          </w:rPr>
          <w:instrText xml:space="preserve"> PAGEREF _Toc527379452 \h </w:instrText>
        </w:r>
      </w:ins>
      <w:r w:rsidRPr="00551C1E">
        <w:rPr>
          <w:noProof/>
        </w:rPr>
      </w:r>
      <w:ins w:id="364" w:author="Author" w:date="2018-10-23T11:01:00Z">
        <w:r w:rsidRPr="00551C1E">
          <w:rPr>
            <w:noProof/>
          </w:rPr>
          <w:fldChar w:fldCharType="separate"/>
        </w:r>
        <w:r w:rsidR="00864BC7">
          <w:rPr>
            <w:noProof/>
          </w:rPr>
          <w:t>10</w:t>
        </w:r>
        <w:r w:rsidRPr="00551C1E">
          <w:rPr>
            <w:noProof/>
          </w:rPr>
          <w:fldChar w:fldCharType="end"/>
        </w:r>
      </w:ins>
    </w:p>
    <w:p w:rsidR="00551C1E" w:rsidRPr="00762F85" w:rsidRDefault="00551C1E">
      <w:pPr>
        <w:pStyle w:val="TOC3"/>
        <w:rPr>
          <w:ins w:id="365" w:author="Author" w:date="2018-10-23T11:01:00Z"/>
          <w:rFonts w:ascii="Calibri" w:hAnsi="Calibri"/>
          <w:b w:val="0"/>
          <w:noProof/>
          <w:kern w:val="0"/>
          <w:szCs w:val="22"/>
        </w:rPr>
      </w:pPr>
      <w:ins w:id="366" w:author="Author" w:date="2018-10-23T11:01:00Z">
        <w:r>
          <w:rPr>
            <w:noProof/>
          </w:rPr>
          <w:t>Division 4—Joint arbitration of disputes</w:t>
        </w:r>
        <w:r w:rsidRPr="00551C1E">
          <w:rPr>
            <w:b w:val="0"/>
            <w:noProof/>
            <w:sz w:val="18"/>
          </w:rPr>
          <w:tab/>
        </w:r>
        <w:r w:rsidRPr="00551C1E">
          <w:rPr>
            <w:b w:val="0"/>
            <w:noProof/>
            <w:sz w:val="18"/>
          </w:rPr>
          <w:fldChar w:fldCharType="begin"/>
        </w:r>
        <w:r w:rsidRPr="00551C1E">
          <w:rPr>
            <w:b w:val="0"/>
            <w:noProof/>
            <w:sz w:val="18"/>
          </w:rPr>
          <w:instrText xml:space="preserve"> PAGEREF _Toc527379453 \h </w:instrText>
        </w:r>
      </w:ins>
      <w:r w:rsidRPr="00551C1E">
        <w:rPr>
          <w:b w:val="0"/>
          <w:noProof/>
          <w:sz w:val="18"/>
        </w:rPr>
      </w:r>
      <w:ins w:id="367" w:author="Author" w:date="2018-10-23T11:01:00Z">
        <w:r w:rsidRPr="00551C1E">
          <w:rPr>
            <w:b w:val="0"/>
            <w:noProof/>
            <w:sz w:val="18"/>
          </w:rPr>
          <w:fldChar w:fldCharType="separate"/>
        </w:r>
        <w:r w:rsidR="00864BC7">
          <w:rPr>
            <w:b w:val="0"/>
            <w:noProof/>
            <w:sz w:val="18"/>
          </w:rPr>
          <w:t>11</w:t>
        </w:r>
        <w:r w:rsidRPr="00551C1E">
          <w:rPr>
            <w:b w:val="0"/>
            <w:noProof/>
            <w:sz w:val="18"/>
          </w:rPr>
          <w:fldChar w:fldCharType="end"/>
        </w:r>
      </w:ins>
    </w:p>
    <w:p w:rsidR="00551C1E" w:rsidRPr="00762F85" w:rsidRDefault="00551C1E">
      <w:pPr>
        <w:pStyle w:val="TOC5"/>
        <w:rPr>
          <w:ins w:id="368" w:author="Author" w:date="2018-10-23T11:01:00Z"/>
          <w:rFonts w:ascii="Calibri" w:hAnsi="Calibri"/>
          <w:noProof/>
          <w:kern w:val="0"/>
          <w:sz w:val="22"/>
          <w:szCs w:val="22"/>
        </w:rPr>
      </w:pPr>
      <w:ins w:id="369" w:author="Author" w:date="2018-10-23T11:01:00Z">
        <w:r>
          <w:rPr>
            <w:noProof/>
          </w:rPr>
          <w:t>22</w:t>
        </w:r>
        <w:r>
          <w:rPr>
            <w:noProof/>
          </w:rPr>
          <w:tab/>
          <w:t>When joint arbitration may be conducted</w:t>
        </w:r>
        <w:r w:rsidRPr="00551C1E">
          <w:rPr>
            <w:noProof/>
          </w:rPr>
          <w:tab/>
        </w:r>
        <w:r w:rsidRPr="00551C1E">
          <w:rPr>
            <w:noProof/>
          </w:rPr>
          <w:fldChar w:fldCharType="begin"/>
        </w:r>
        <w:r w:rsidRPr="00551C1E">
          <w:rPr>
            <w:noProof/>
          </w:rPr>
          <w:instrText xml:space="preserve"> PAGEREF _Toc527379454 \h </w:instrText>
        </w:r>
      </w:ins>
      <w:r w:rsidRPr="00551C1E">
        <w:rPr>
          <w:noProof/>
        </w:rPr>
      </w:r>
      <w:ins w:id="370" w:author="Author" w:date="2018-10-23T11:01:00Z">
        <w:r w:rsidRPr="00551C1E">
          <w:rPr>
            <w:noProof/>
          </w:rPr>
          <w:fldChar w:fldCharType="separate"/>
        </w:r>
        <w:r w:rsidR="00864BC7">
          <w:rPr>
            <w:noProof/>
          </w:rPr>
          <w:t>11</w:t>
        </w:r>
        <w:r w:rsidRPr="00551C1E">
          <w:rPr>
            <w:noProof/>
          </w:rPr>
          <w:fldChar w:fldCharType="end"/>
        </w:r>
      </w:ins>
    </w:p>
    <w:p w:rsidR="00551C1E" w:rsidRPr="00762F85" w:rsidRDefault="00551C1E">
      <w:pPr>
        <w:pStyle w:val="TOC5"/>
        <w:rPr>
          <w:ins w:id="371" w:author="Author" w:date="2018-10-23T11:01:00Z"/>
          <w:rFonts w:ascii="Calibri" w:hAnsi="Calibri"/>
          <w:noProof/>
          <w:kern w:val="0"/>
          <w:sz w:val="22"/>
          <w:szCs w:val="22"/>
        </w:rPr>
      </w:pPr>
      <w:ins w:id="372" w:author="Author" w:date="2018-10-23T11:01:00Z">
        <w:r>
          <w:rPr>
            <w:noProof/>
          </w:rPr>
          <w:t>23</w:t>
        </w:r>
        <w:r>
          <w:rPr>
            <w:noProof/>
          </w:rPr>
          <w:tab/>
          <w:t>Procedure in joint arbitration</w:t>
        </w:r>
        <w:r w:rsidRPr="00551C1E">
          <w:rPr>
            <w:noProof/>
          </w:rPr>
          <w:tab/>
        </w:r>
        <w:r w:rsidRPr="00551C1E">
          <w:rPr>
            <w:noProof/>
          </w:rPr>
          <w:fldChar w:fldCharType="begin"/>
        </w:r>
        <w:r w:rsidRPr="00551C1E">
          <w:rPr>
            <w:noProof/>
          </w:rPr>
          <w:instrText xml:space="preserve"> PAGEREF _Toc527379455 \h </w:instrText>
        </w:r>
      </w:ins>
      <w:r w:rsidRPr="00551C1E">
        <w:rPr>
          <w:noProof/>
        </w:rPr>
      </w:r>
      <w:ins w:id="373" w:author="Author" w:date="2018-10-23T11:01:00Z">
        <w:r w:rsidRPr="00551C1E">
          <w:rPr>
            <w:noProof/>
          </w:rPr>
          <w:fldChar w:fldCharType="separate"/>
        </w:r>
        <w:r w:rsidR="00864BC7">
          <w:rPr>
            <w:noProof/>
          </w:rPr>
          <w:t>11</w:t>
        </w:r>
        <w:r w:rsidRPr="00551C1E">
          <w:rPr>
            <w:noProof/>
          </w:rPr>
          <w:fldChar w:fldCharType="end"/>
        </w:r>
      </w:ins>
    </w:p>
    <w:p w:rsidR="00551C1E" w:rsidRPr="00762F85" w:rsidRDefault="00551C1E">
      <w:pPr>
        <w:pStyle w:val="TOC5"/>
        <w:rPr>
          <w:ins w:id="374" w:author="Author" w:date="2018-10-23T11:01:00Z"/>
          <w:rFonts w:ascii="Calibri" w:hAnsi="Calibri"/>
          <w:noProof/>
          <w:kern w:val="0"/>
          <w:sz w:val="22"/>
          <w:szCs w:val="22"/>
        </w:rPr>
      </w:pPr>
      <w:ins w:id="375" w:author="Author" w:date="2018-10-23T11:01:00Z">
        <w:r>
          <w:rPr>
            <w:noProof/>
          </w:rPr>
          <w:t>24</w:t>
        </w:r>
        <w:r>
          <w:rPr>
            <w:noProof/>
          </w:rPr>
          <w:tab/>
          <w:t>Determination of disputes</w:t>
        </w:r>
        <w:r w:rsidRPr="00551C1E">
          <w:rPr>
            <w:noProof/>
          </w:rPr>
          <w:tab/>
        </w:r>
        <w:r w:rsidRPr="00551C1E">
          <w:rPr>
            <w:noProof/>
          </w:rPr>
          <w:fldChar w:fldCharType="begin"/>
        </w:r>
        <w:r w:rsidRPr="00551C1E">
          <w:rPr>
            <w:noProof/>
          </w:rPr>
          <w:instrText xml:space="preserve"> PAGEREF _Toc527379456 \h </w:instrText>
        </w:r>
      </w:ins>
      <w:r w:rsidRPr="00551C1E">
        <w:rPr>
          <w:noProof/>
        </w:rPr>
      </w:r>
      <w:ins w:id="376" w:author="Author" w:date="2018-10-23T11:01:00Z">
        <w:r w:rsidRPr="00551C1E">
          <w:rPr>
            <w:noProof/>
          </w:rPr>
          <w:fldChar w:fldCharType="separate"/>
        </w:r>
        <w:r w:rsidR="00864BC7">
          <w:rPr>
            <w:noProof/>
          </w:rPr>
          <w:t>11</w:t>
        </w:r>
        <w:r w:rsidRPr="00551C1E">
          <w:rPr>
            <w:noProof/>
          </w:rPr>
          <w:fldChar w:fldCharType="end"/>
        </w:r>
      </w:ins>
    </w:p>
    <w:p w:rsidR="00551C1E" w:rsidRPr="00762F85" w:rsidRDefault="00551C1E">
      <w:pPr>
        <w:pStyle w:val="TOC3"/>
        <w:rPr>
          <w:ins w:id="377" w:author="Author" w:date="2018-10-23T11:01:00Z"/>
          <w:rFonts w:ascii="Calibri" w:hAnsi="Calibri"/>
          <w:b w:val="0"/>
          <w:noProof/>
          <w:kern w:val="0"/>
          <w:szCs w:val="22"/>
        </w:rPr>
      </w:pPr>
      <w:ins w:id="378" w:author="Author" w:date="2018-10-23T11:01:00Z">
        <w:r>
          <w:rPr>
            <w:noProof/>
          </w:rPr>
          <w:t>Division 5—Offences</w:t>
        </w:r>
        <w:r w:rsidRPr="00551C1E">
          <w:rPr>
            <w:b w:val="0"/>
            <w:noProof/>
            <w:sz w:val="18"/>
          </w:rPr>
          <w:tab/>
        </w:r>
        <w:r w:rsidRPr="00551C1E">
          <w:rPr>
            <w:b w:val="0"/>
            <w:noProof/>
            <w:sz w:val="18"/>
          </w:rPr>
          <w:fldChar w:fldCharType="begin"/>
        </w:r>
        <w:r w:rsidRPr="00551C1E">
          <w:rPr>
            <w:b w:val="0"/>
            <w:noProof/>
            <w:sz w:val="18"/>
          </w:rPr>
          <w:instrText xml:space="preserve"> PAGEREF _Toc527379457 \h </w:instrText>
        </w:r>
      </w:ins>
      <w:r w:rsidRPr="00551C1E">
        <w:rPr>
          <w:b w:val="0"/>
          <w:noProof/>
          <w:sz w:val="18"/>
        </w:rPr>
      </w:r>
      <w:ins w:id="379" w:author="Author" w:date="2018-10-23T11:01:00Z">
        <w:r w:rsidRPr="00551C1E">
          <w:rPr>
            <w:b w:val="0"/>
            <w:noProof/>
            <w:sz w:val="18"/>
          </w:rPr>
          <w:fldChar w:fldCharType="separate"/>
        </w:r>
        <w:r w:rsidR="00864BC7">
          <w:rPr>
            <w:b w:val="0"/>
            <w:noProof/>
            <w:sz w:val="18"/>
          </w:rPr>
          <w:t>13</w:t>
        </w:r>
        <w:r w:rsidRPr="00551C1E">
          <w:rPr>
            <w:b w:val="0"/>
            <w:noProof/>
            <w:sz w:val="18"/>
          </w:rPr>
          <w:fldChar w:fldCharType="end"/>
        </w:r>
      </w:ins>
    </w:p>
    <w:p w:rsidR="00551C1E" w:rsidRPr="00762F85" w:rsidRDefault="00551C1E">
      <w:pPr>
        <w:pStyle w:val="TOC5"/>
        <w:rPr>
          <w:ins w:id="380" w:author="Author" w:date="2018-10-23T11:01:00Z"/>
          <w:rFonts w:ascii="Calibri" w:hAnsi="Calibri"/>
          <w:noProof/>
          <w:kern w:val="0"/>
          <w:sz w:val="22"/>
          <w:szCs w:val="22"/>
        </w:rPr>
      </w:pPr>
      <w:ins w:id="381" w:author="Author" w:date="2018-10-23T11:01:00Z">
        <w:r>
          <w:rPr>
            <w:noProof/>
          </w:rPr>
          <w:t>25</w:t>
        </w:r>
        <w:r>
          <w:rPr>
            <w:noProof/>
          </w:rPr>
          <w:tab/>
          <w:t>Contravention of a direction</w:t>
        </w:r>
        <w:r w:rsidRPr="00551C1E">
          <w:rPr>
            <w:noProof/>
          </w:rPr>
          <w:tab/>
        </w:r>
        <w:r w:rsidRPr="00551C1E">
          <w:rPr>
            <w:noProof/>
          </w:rPr>
          <w:fldChar w:fldCharType="begin"/>
        </w:r>
        <w:r w:rsidRPr="00551C1E">
          <w:rPr>
            <w:noProof/>
          </w:rPr>
          <w:instrText xml:space="preserve"> PAGEREF _Toc527379458 \h </w:instrText>
        </w:r>
      </w:ins>
      <w:r w:rsidRPr="00551C1E">
        <w:rPr>
          <w:noProof/>
        </w:rPr>
      </w:r>
      <w:ins w:id="382" w:author="Author" w:date="2018-10-23T11:01:00Z">
        <w:r w:rsidRPr="00551C1E">
          <w:rPr>
            <w:noProof/>
          </w:rPr>
          <w:fldChar w:fldCharType="separate"/>
        </w:r>
        <w:r w:rsidR="00864BC7">
          <w:rPr>
            <w:noProof/>
          </w:rPr>
          <w:t>13</w:t>
        </w:r>
        <w:r w:rsidRPr="00551C1E">
          <w:rPr>
            <w:noProof/>
          </w:rPr>
          <w:fldChar w:fldCharType="end"/>
        </w:r>
      </w:ins>
    </w:p>
    <w:p w:rsidR="00551C1E" w:rsidRPr="00762F85" w:rsidRDefault="00551C1E">
      <w:pPr>
        <w:pStyle w:val="TOC5"/>
        <w:rPr>
          <w:ins w:id="383" w:author="Author" w:date="2018-10-23T11:01:00Z"/>
          <w:rFonts w:ascii="Calibri" w:hAnsi="Calibri"/>
          <w:noProof/>
          <w:kern w:val="0"/>
          <w:sz w:val="22"/>
          <w:szCs w:val="22"/>
        </w:rPr>
      </w:pPr>
      <w:ins w:id="384" w:author="Author" w:date="2018-10-23T11:01:00Z">
        <w:r>
          <w:rPr>
            <w:noProof/>
          </w:rPr>
          <w:t>26</w:t>
        </w:r>
        <w:r>
          <w:rPr>
            <w:noProof/>
          </w:rPr>
          <w:tab/>
          <w:t>Failure to comply with notice to give information or produce documents</w:t>
        </w:r>
        <w:r w:rsidRPr="00551C1E">
          <w:rPr>
            <w:noProof/>
          </w:rPr>
          <w:tab/>
        </w:r>
        <w:r w:rsidRPr="00551C1E">
          <w:rPr>
            <w:noProof/>
          </w:rPr>
          <w:fldChar w:fldCharType="begin"/>
        </w:r>
        <w:r w:rsidRPr="00551C1E">
          <w:rPr>
            <w:noProof/>
          </w:rPr>
          <w:instrText xml:space="preserve"> PAGEREF _Toc527379459 \h </w:instrText>
        </w:r>
      </w:ins>
      <w:r w:rsidRPr="00551C1E">
        <w:rPr>
          <w:noProof/>
        </w:rPr>
      </w:r>
      <w:ins w:id="385" w:author="Author" w:date="2018-10-23T11:01:00Z">
        <w:r w:rsidRPr="00551C1E">
          <w:rPr>
            <w:noProof/>
          </w:rPr>
          <w:fldChar w:fldCharType="separate"/>
        </w:r>
        <w:r w:rsidR="00864BC7">
          <w:rPr>
            <w:noProof/>
          </w:rPr>
          <w:t>13</w:t>
        </w:r>
        <w:r w:rsidRPr="00551C1E">
          <w:rPr>
            <w:noProof/>
          </w:rPr>
          <w:fldChar w:fldCharType="end"/>
        </w:r>
      </w:ins>
    </w:p>
    <w:p w:rsidR="00551C1E" w:rsidRPr="00762F85" w:rsidRDefault="00551C1E">
      <w:pPr>
        <w:pStyle w:val="TOC5"/>
        <w:rPr>
          <w:ins w:id="386" w:author="Author" w:date="2018-10-23T11:01:00Z"/>
          <w:rFonts w:ascii="Calibri" w:hAnsi="Calibri"/>
          <w:noProof/>
          <w:kern w:val="0"/>
          <w:sz w:val="22"/>
          <w:szCs w:val="22"/>
        </w:rPr>
      </w:pPr>
      <w:ins w:id="387" w:author="Author" w:date="2018-10-23T11:01:00Z">
        <w:r>
          <w:rPr>
            <w:noProof/>
          </w:rPr>
          <w:t>27</w:t>
        </w:r>
        <w:r>
          <w:rPr>
            <w:noProof/>
          </w:rPr>
          <w:tab/>
          <w:t>Offences by witnesses</w:t>
        </w:r>
        <w:r w:rsidRPr="00551C1E">
          <w:rPr>
            <w:noProof/>
          </w:rPr>
          <w:tab/>
        </w:r>
        <w:r w:rsidRPr="00551C1E">
          <w:rPr>
            <w:noProof/>
          </w:rPr>
          <w:fldChar w:fldCharType="begin"/>
        </w:r>
        <w:r w:rsidRPr="00551C1E">
          <w:rPr>
            <w:noProof/>
          </w:rPr>
          <w:instrText xml:space="preserve"> PAGEREF _Toc527379460 \h </w:instrText>
        </w:r>
      </w:ins>
      <w:r w:rsidRPr="00551C1E">
        <w:rPr>
          <w:noProof/>
        </w:rPr>
      </w:r>
      <w:ins w:id="388" w:author="Author" w:date="2018-10-23T11:01:00Z">
        <w:r w:rsidRPr="00551C1E">
          <w:rPr>
            <w:noProof/>
          </w:rPr>
          <w:fldChar w:fldCharType="separate"/>
        </w:r>
        <w:r w:rsidR="00864BC7">
          <w:rPr>
            <w:noProof/>
          </w:rPr>
          <w:t>13</w:t>
        </w:r>
        <w:r w:rsidRPr="00551C1E">
          <w:rPr>
            <w:noProof/>
          </w:rPr>
          <w:fldChar w:fldCharType="end"/>
        </w:r>
      </w:ins>
    </w:p>
    <w:p w:rsidR="00551C1E" w:rsidRPr="00762F85" w:rsidRDefault="00551C1E">
      <w:pPr>
        <w:pStyle w:val="TOC5"/>
        <w:rPr>
          <w:ins w:id="389" w:author="Author" w:date="2018-10-23T11:01:00Z"/>
          <w:rFonts w:ascii="Calibri" w:hAnsi="Calibri"/>
          <w:noProof/>
          <w:kern w:val="0"/>
          <w:sz w:val="22"/>
          <w:szCs w:val="22"/>
        </w:rPr>
      </w:pPr>
      <w:ins w:id="390" w:author="Author" w:date="2018-10-23T11:01:00Z">
        <w:r>
          <w:rPr>
            <w:noProof/>
          </w:rPr>
          <w:t>28</w:t>
        </w:r>
        <w:r>
          <w:rPr>
            <w:noProof/>
          </w:rPr>
          <w:tab/>
          <w:t>Intimidation etc.</w:t>
        </w:r>
        <w:r w:rsidRPr="00551C1E">
          <w:rPr>
            <w:noProof/>
          </w:rPr>
          <w:tab/>
        </w:r>
        <w:r w:rsidRPr="00551C1E">
          <w:rPr>
            <w:noProof/>
          </w:rPr>
          <w:fldChar w:fldCharType="begin"/>
        </w:r>
        <w:r w:rsidRPr="00551C1E">
          <w:rPr>
            <w:noProof/>
          </w:rPr>
          <w:instrText xml:space="preserve"> PAGEREF _Toc527379461 \h </w:instrText>
        </w:r>
      </w:ins>
      <w:r w:rsidRPr="00551C1E">
        <w:rPr>
          <w:noProof/>
        </w:rPr>
      </w:r>
      <w:ins w:id="391" w:author="Author" w:date="2018-10-23T11:01:00Z">
        <w:r w:rsidRPr="00551C1E">
          <w:rPr>
            <w:noProof/>
          </w:rPr>
          <w:fldChar w:fldCharType="separate"/>
        </w:r>
        <w:r w:rsidR="00864BC7">
          <w:rPr>
            <w:noProof/>
          </w:rPr>
          <w:t>14</w:t>
        </w:r>
        <w:r w:rsidRPr="00551C1E">
          <w:rPr>
            <w:noProof/>
          </w:rPr>
          <w:fldChar w:fldCharType="end"/>
        </w:r>
      </w:ins>
    </w:p>
    <w:p w:rsidR="00551C1E" w:rsidRPr="00762F85" w:rsidRDefault="00551C1E">
      <w:pPr>
        <w:pStyle w:val="TOC5"/>
        <w:rPr>
          <w:ins w:id="392" w:author="Author" w:date="2018-10-23T11:01:00Z"/>
          <w:rFonts w:ascii="Calibri" w:hAnsi="Calibri"/>
          <w:noProof/>
          <w:kern w:val="0"/>
          <w:sz w:val="22"/>
          <w:szCs w:val="22"/>
        </w:rPr>
      </w:pPr>
      <w:ins w:id="393" w:author="Author" w:date="2018-10-23T11:01:00Z">
        <w:r>
          <w:rPr>
            <w:noProof/>
          </w:rPr>
          <w:t>29</w:t>
        </w:r>
        <w:r>
          <w:rPr>
            <w:noProof/>
          </w:rPr>
          <w:tab/>
          <w:t>Disturbing an arbitration hearing etc.</w:t>
        </w:r>
        <w:r w:rsidRPr="00551C1E">
          <w:rPr>
            <w:noProof/>
          </w:rPr>
          <w:tab/>
        </w:r>
        <w:r w:rsidRPr="00551C1E">
          <w:rPr>
            <w:noProof/>
          </w:rPr>
          <w:fldChar w:fldCharType="begin"/>
        </w:r>
        <w:r w:rsidRPr="00551C1E">
          <w:rPr>
            <w:noProof/>
          </w:rPr>
          <w:instrText xml:space="preserve"> PAGEREF _Toc527379462 \h </w:instrText>
        </w:r>
      </w:ins>
      <w:r w:rsidRPr="00551C1E">
        <w:rPr>
          <w:noProof/>
        </w:rPr>
      </w:r>
      <w:ins w:id="394" w:author="Author" w:date="2018-10-23T11:01:00Z">
        <w:r w:rsidRPr="00551C1E">
          <w:rPr>
            <w:noProof/>
          </w:rPr>
          <w:fldChar w:fldCharType="separate"/>
        </w:r>
        <w:r w:rsidR="00864BC7">
          <w:rPr>
            <w:noProof/>
          </w:rPr>
          <w:t>14</w:t>
        </w:r>
        <w:r w:rsidRPr="00551C1E">
          <w:rPr>
            <w:noProof/>
          </w:rPr>
          <w:fldChar w:fldCharType="end"/>
        </w:r>
      </w:ins>
    </w:p>
    <w:p w:rsidR="00551C1E" w:rsidRPr="00762F85" w:rsidRDefault="00551C1E">
      <w:pPr>
        <w:pStyle w:val="TOC3"/>
        <w:rPr>
          <w:ins w:id="395" w:author="Author" w:date="2018-10-23T11:01:00Z"/>
          <w:rFonts w:ascii="Calibri" w:hAnsi="Calibri"/>
          <w:b w:val="0"/>
          <w:noProof/>
          <w:kern w:val="0"/>
          <w:szCs w:val="22"/>
        </w:rPr>
      </w:pPr>
      <w:ins w:id="396" w:author="Author" w:date="2018-10-23T11:01:00Z">
        <w:r>
          <w:rPr>
            <w:noProof/>
          </w:rPr>
          <w:lastRenderedPageBreak/>
          <w:t>Division 6—Miscellaneous</w:t>
        </w:r>
        <w:r w:rsidRPr="00551C1E">
          <w:rPr>
            <w:b w:val="0"/>
            <w:noProof/>
            <w:sz w:val="18"/>
          </w:rPr>
          <w:tab/>
        </w:r>
        <w:r w:rsidRPr="00551C1E">
          <w:rPr>
            <w:b w:val="0"/>
            <w:noProof/>
            <w:sz w:val="18"/>
          </w:rPr>
          <w:fldChar w:fldCharType="begin"/>
        </w:r>
        <w:r w:rsidRPr="00551C1E">
          <w:rPr>
            <w:b w:val="0"/>
            <w:noProof/>
            <w:sz w:val="18"/>
          </w:rPr>
          <w:instrText xml:space="preserve"> PAGEREF _Toc527379463 \h </w:instrText>
        </w:r>
      </w:ins>
      <w:r w:rsidRPr="00551C1E">
        <w:rPr>
          <w:b w:val="0"/>
          <w:noProof/>
          <w:sz w:val="18"/>
        </w:rPr>
      </w:r>
      <w:ins w:id="397" w:author="Author" w:date="2018-10-23T11:01:00Z">
        <w:r w:rsidRPr="00551C1E">
          <w:rPr>
            <w:b w:val="0"/>
            <w:noProof/>
            <w:sz w:val="18"/>
          </w:rPr>
          <w:fldChar w:fldCharType="separate"/>
        </w:r>
        <w:r w:rsidR="00864BC7">
          <w:rPr>
            <w:b w:val="0"/>
            <w:noProof/>
            <w:sz w:val="18"/>
          </w:rPr>
          <w:t>15</w:t>
        </w:r>
        <w:r w:rsidRPr="00551C1E">
          <w:rPr>
            <w:b w:val="0"/>
            <w:noProof/>
            <w:sz w:val="18"/>
          </w:rPr>
          <w:fldChar w:fldCharType="end"/>
        </w:r>
      </w:ins>
    </w:p>
    <w:p w:rsidR="00551C1E" w:rsidRPr="00762F85" w:rsidRDefault="00551C1E">
      <w:pPr>
        <w:pStyle w:val="TOC5"/>
        <w:rPr>
          <w:ins w:id="398" w:author="Author" w:date="2018-10-23T11:01:00Z"/>
          <w:rFonts w:ascii="Calibri" w:hAnsi="Calibri"/>
          <w:noProof/>
          <w:kern w:val="0"/>
          <w:sz w:val="22"/>
          <w:szCs w:val="22"/>
        </w:rPr>
      </w:pPr>
      <w:ins w:id="399" w:author="Author" w:date="2018-10-23T11:01:00Z">
        <w:r>
          <w:rPr>
            <w:noProof/>
          </w:rPr>
          <w:t>30</w:t>
        </w:r>
        <w:r>
          <w:rPr>
            <w:noProof/>
          </w:rPr>
          <w:tab/>
          <w:t>Parties may request ACCC to treat material as confidential</w:t>
        </w:r>
        <w:r w:rsidRPr="00551C1E">
          <w:rPr>
            <w:noProof/>
          </w:rPr>
          <w:tab/>
        </w:r>
        <w:r w:rsidRPr="00551C1E">
          <w:rPr>
            <w:noProof/>
          </w:rPr>
          <w:fldChar w:fldCharType="begin"/>
        </w:r>
        <w:r w:rsidRPr="00551C1E">
          <w:rPr>
            <w:noProof/>
          </w:rPr>
          <w:instrText xml:space="preserve"> PAGEREF _Toc527379464 \h </w:instrText>
        </w:r>
      </w:ins>
      <w:r w:rsidRPr="00551C1E">
        <w:rPr>
          <w:noProof/>
        </w:rPr>
      </w:r>
      <w:ins w:id="400" w:author="Author" w:date="2018-10-23T11:01:00Z">
        <w:r w:rsidRPr="00551C1E">
          <w:rPr>
            <w:noProof/>
          </w:rPr>
          <w:fldChar w:fldCharType="separate"/>
        </w:r>
        <w:r w:rsidR="00864BC7">
          <w:rPr>
            <w:noProof/>
          </w:rPr>
          <w:t>15</w:t>
        </w:r>
        <w:r w:rsidRPr="00551C1E">
          <w:rPr>
            <w:noProof/>
          </w:rPr>
          <w:fldChar w:fldCharType="end"/>
        </w:r>
      </w:ins>
    </w:p>
    <w:p w:rsidR="00551C1E" w:rsidRPr="00762F85" w:rsidRDefault="00551C1E">
      <w:pPr>
        <w:pStyle w:val="TOC5"/>
        <w:rPr>
          <w:ins w:id="401" w:author="Author" w:date="2018-10-23T11:01:00Z"/>
          <w:rFonts w:ascii="Calibri" w:hAnsi="Calibri"/>
          <w:noProof/>
          <w:kern w:val="0"/>
          <w:sz w:val="22"/>
          <w:szCs w:val="22"/>
        </w:rPr>
      </w:pPr>
      <w:ins w:id="402" w:author="Author" w:date="2018-10-23T11:01:00Z">
        <w:r>
          <w:rPr>
            <w:noProof/>
          </w:rPr>
          <w:t>31</w:t>
        </w:r>
        <w:r>
          <w:rPr>
            <w:noProof/>
          </w:rPr>
          <w:tab/>
          <w:t>Parties to pay costs of arbitration</w:t>
        </w:r>
        <w:r w:rsidRPr="00551C1E">
          <w:rPr>
            <w:noProof/>
          </w:rPr>
          <w:tab/>
        </w:r>
        <w:r w:rsidRPr="00551C1E">
          <w:rPr>
            <w:noProof/>
          </w:rPr>
          <w:fldChar w:fldCharType="begin"/>
        </w:r>
        <w:r w:rsidRPr="00551C1E">
          <w:rPr>
            <w:noProof/>
          </w:rPr>
          <w:instrText xml:space="preserve"> PAGEREF _Toc527379465 \h </w:instrText>
        </w:r>
      </w:ins>
      <w:r w:rsidRPr="00551C1E">
        <w:rPr>
          <w:noProof/>
        </w:rPr>
      </w:r>
      <w:ins w:id="403" w:author="Author" w:date="2018-10-23T11:01:00Z">
        <w:r w:rsidRPr="00551C1E">
          <w:rPr>
            <w:noProof/>
          </w:rPr>
          <w:fldChar w:fldCharType="separate"/>
        </w:r>
        <w:r w:rsidR="00864BC7">
          <w:rPr>
            <w:noProof/>
          </w:rPr>
          <w:t>15</w:t>
        </w:r>
        <w:r w:rsidRPr="00551C1E">
          <w:rPr>
            <w:noProof/>
          </w:rPr>
          <w:fldChar w:fldCharType="end"/>
        </w:r>
      </w:ins>
    </w:p>
    <w:p w:rsidR="00551C1E" w:rsidRPr="00762F85" w:rsidRDefault="00551C1E">
      <w:pPr>
        <w:pStyle w:val="TOC2"/>
        <w:rPr>
          <w:ins w:id="404" w:author="Author" w:date="2018-10-23T11:01:00Z"/>
          <w:rFonts w:ascii="Calibri" w:hAnsi="Calibri"/>
          <w:b w:val="0"/>
          <w:noProof/>
          <w:kern w:val="0"/>
          <w:sz w:val="22"/>
          <w:szCs w:val="22"/>
        </w:rPr>
      </w:pPr>
      <w:ins w:id="405" w:author="Author" w:date="2018-10-23T11:01:00Z">
        <w:r>
          <w:rPr>
            <w:noProof/>
          </w:rPr>
          <w:t>Part 5—Application, savings and transitional provisions</w:t>
        </w:r>
        <w:r w:rsidRPr="00551C1E">
          <w:rPr>
            <w:b w:val="0"/>
            <w:noProof/>
            <w:sz w:val="18"/>
          </w:rPr>
          <w:tab/>
        </w:r>
        <w:r w:rsidRPr="00551C1E">
          <w:rPr>
            <w:b w:val="0"/>
            <w:noProof/>
            <w:sz w:val="18"/>
          </w:rPr>
          <w:fldChar w:fldCharType="begin"/>
        </w:r>
        <w:r w:rsidRPr="00551C1E">
          <w:rPr>
            <w:b w:val="0"/>
            <w:noProof/>
            <w:sz w:val="18"/>
          </w:rPr>
          <w:instrText xml:space="preserve"> PAGEREF _Toc527379466 \h </w:instrText>
        </w:r>
      </w:ins>
      <w:r w:rsidRPr="00551C1E">
        <w:rPr>
          <w:b w:val="0"/>
          <w:noProof/>
          <w:sz w:val="18"/>
        </w:rPr>
      </w:r>
      <w:ins w:id="406" w:author="Author" w:date="2018-10-23T11:01:00Z">
        <w:r w:rsidRPr="00551C1E">
          <w:rPr>
            <w:b w:val="0"/>
            <w:noProof/>
            <w:sz w:val="18"/>
          </w:rPr>
          <w:fldChar w:fldCharType="separate"/>
        </w:r>
        <w:r w:rsidR="00864BC7">
          <w:rPr>
            <w:b w:val="0"/>
            <w:noProof/>
            <w:sz w:val="18"/>
          </w:rPr>
          <w:t>16</w:t>
        </w:r>
        <w:r w:rsidRPr="00551C1E">
          <w:rPr>
            <w:b w:val="0"/>
            <w:noProof/>
            <w:sz w:val="18"/>
          </w:rPr>
          <w:fldChar w:fldCharType="end"/>
        </w:r>
      </w:ins>
    </w:p>
    <w:p w:rsidR="00551C1E" w:rsidRPr="00762F85" w:rsidRDefault="00551C1E">
      <w:pPr>
        <w:pStyle w:val="TOC5"/>
        <w:rPr>
          <w:ins w:id="407" w:author="Author" w:date="2018-10-23T11:01:00Z"/>
          <w:rFonts w:ascii="Calibri" w:hAnsi="Calibri"/>
          <w:noProof/>
          <w:kern w:val="0"/>
          <w:sz w:val="22"/>
          <w:szCs w:val="22"/>
        </w:rPr>
      </w:pPr>
      <w:ins w:id="408" w:author="Author" w:date="2018-10-23T11:01:00Z">
        <w:r>
          <w:rPr>
            <w:noProof/>
          </w:rPr>
          <w:t>32</w:t>
        </w:r>
        <w:r>
          <w:rPr>
            <w:noProof/>
          </w:rPr>
          <w:tab/>
          <w:t>Definitions</w:t>
        </w:r>
        <w:r w:rsidRPr="00551C1E">
          <w:rPr>
            <w:noProof/>
          </w:rPr>
          <w:tab/>
        </w:r>
        <w:r w:rsidRPr="00551C1E">
          <w:rPr>
            <w:noProof/>
          </w:rPr>
          <w:fldChar w:fldCharType="begin"/>
        </w:r>
        <w:r w:rsidRPr="00551C1E">
          <w:rPr>
            <w:noProof/>
          </w:rPr>
          <w:instrText xml:space="preserve"> PAGEREF _Toc527379467 \h </w:instrText>
        </w:r>
      </w:ins>
      <w:r w:rsidRPr="00551C1E">
        <w:rPr>
          <w:noProof/>
        </w:rPr>
      </w:r>
      <w:ins w:id="409" w:author="Author" w:date="2018-10-23T11:01:00Z">
        <w:r w:rsidRPr="00551C1E">
          <w:rPr>
            <w:noProof/>
          </w:rPr>
          <w:fldChar w:fldCharType="separate"/>
        </w:r>
        <w:r w:rsidR="00864BC7">
          <w:rPr>
            <w:noProof/>
          </w:rPr>
          <w:t>16</w:t>
        </w:r>
        <w:r w:rsidRPr="00551C1E">
          <w:rPr>
            <w:noProof/>
          </w:rPr>
          <w:fldChar w:fldCharType="end"/>
        </w:r>
      </w:ins>
    </w:p>
    <w:p w:rsidR="00551C1E" w:rsidRPr="00762F85" w:rsidRDefault="00551C1E">
      <w:pPr>
        <w:pStyle w:val="TOC5"/>
        <w:rPr>
          <w:ins w:id="410" w:author="Author" w:date="2018-10-23T11:01:00Z"/>
          <w:rFonts w:ascii="Calibri" w:hAnsi="Calibri"/>
          <w:noProof/>
          <w:kern w:val="0"/>
          <w:sz w:val="22"/>
          <w:szCs w:val="22"/>
        </w:rPr>
      </w:pPr>
      <w:ins w:id="411" w:author="Author" w:date="2018-10-23T11:01:00Z">
        <w:r>
          <w:rPr>
            <w:noProof/>
          </w:rPr>
          <w:t>33</w:t>
        </w:r>
        <w:r>
          <w:rPr>
            <w:noProof/>
          </w:rPr>
          <w:tab/>
          <w:t>Transitional—disputes notified before commencement</w:t>
        </w:r>
        <w:r w:rsidRPr="00551C1E">
          <w:rPr>
            <w:noProof/>
          </w:rPr>
          <w:tab/>
        </w:r>
        <w:r w:rsidRPr="00551C1E">
          <w:rPr>
            <w:noProof/>
          </w:rPr>
          <w:fldChar w:fldCharType="begin"/>
        </w:r>
        <w:r w:rsidRPr="00551C1E">
          <w:rPr>
            <w:noProof/>
          </w:rPr>
          <w:instrText xml:space="preserve"> PAGEREF _Toc527379468 \h </w:instrText>
        </w:r>
      </w:ins>
      <w:r w:rsidRPr="00551C1E">
        <w:rPr>
          <w:noProof/>
        </w:rPr>
      </w:r>
      <w:ins w:id="412" w:author="Author" w:date="2018-10-23T11:01:00Z">
        <w:r w:rsidRPr="00551C1E">
          <w:rPr>
            <w:noProof/>
          </w:rPr>
          <w:fldChar w:fldCharType="separate"/>
        </w:r>
        <w:r w:rsidR="00864BC7">
          <w:rPr>
            <w:noProof/>
          </w:rPr>
          <w:t>16</w:t>
        </w:r>
        <w:r w:rsidRPr="00551C1E">
          <w:rPr>
            <w:noProof/>
          </w:rPr>
          <w:fldChar w:fldCharType="end"/>
        </w:r>
      </w:ins>
    </w:p>
    <w:p w:rsidR="00551C1E" w:rsidRPr="00762F85" w:rsidRDefault="00551C1E">
      <w:pPr>
        <w:pStyle w:val="TOC1"/>
        <w:rPr>
          <w:ins w:id="413" w:author="Author" w:date="2018-10-23T11:01:00Z"/>
          <w:rFonts w:ascii="Calibri" w:hAnsi="Calibri"/>
          <w:b w:val="0"/>
          <w:noProof/>
          <w:kern w:val="0"/>
          <w:sz w:val="22"/>
          <w:szCs w:val="22"/>
        </w:rPr>
      </w:pPr>
      <w:ins w:id="414" w:author="Author" w:date="2018-10-23T11:01:00Z">
        <w:r>
          <w:rPr>
            <w:noProof/>
          </w:rPr>
          <w:t>Schedule 1—Form of summons</w:t>
        </w:r>
        <w:r w:rsidRPr="00551C1E">
          <w:rPr>
            <w:b w:val="0"/>
            <w:noProof/>
            <w:sz w:val="18"/>
          </w:rPr>
          <w:tab/>
        </w:r>
        <w:r w:rsidRPr="00551C1E">
          <w:rPr>
            <w:b w:val="0"/>
            <w:noProof/>
            <w:sz w:val="18"/>
          </w:rPr>
          <w:fldChar w:fldCharType="begin"/>
        </w:r>
        <w:r w:rsidRPr="00551C1E">
          <w:rPr>
            <w:b w:val="0"/>
            <w:noProof/>
            <w:sz w:val="18"/>
          </w:rPr>
          <w:instrText xml:space="preserve"> PAGEREF _Toc527379469 \h </w:instrText>
        </w:r>
      </w:ins>
      <w:r w:rsidRPr="00551C1E">
        <w:rPr>
          <w:b w:val="0"/>
          <w:noProof/>
          <w:sz w:val="18"/>
        </w:rPr>
      </w:r>
      <w:ins w:id="415" w:author="Author" w:date="2018-10-23T11:01:00Z">
        <w:r w:rsidRPr="00551C1E">
          <w:rPr>
            <w:b w:val="0"/>
            <w:noProof/>
            <w:sz w:val="18"/>
          </w:rPr>
          <w:fldChar w:fldCharType="separate"/>
        </w:r>
        <w:r w:rsidR="00864BC7">
          <w:rPr>
            <w:b w:val="0"/>
            <w:noProof/>
            <w:sz w:val="18"/>
          </w:rPr>
          <w:t>17</w:t>
        </w:r>
        <w:r w:rsidRPr="00551C1E">
          <w:rPr>
            <w:b w:val="0"/>
            <w:noProof/>
            <w:sz w:val="18"/>
          </w:rPr>
          <w:fldChar w:fldCharType="end"/>
        </w:r>
      </w:ins>
    </w:p>
    <w:p w:rsidR="00551C1E" w:rsidRPr="00762F85" w:rsidRDefault="00551C1E">
      <w:pPr>
        <w:pStyle w:val="TOC6"/>
        <w:rPr>
          <w:ins w:id="416" w:author="Author" w:date="2018-10-23T11:01:00Z"/>
          <w:rFonts w:ascii="Calibri" w:hAnsi="Calibri"/>
          <w:b w:val="0"/>
          <w:noProof/>
          <w:kern w:val="0"/>
          <w:sz w:val="22"/>
          <w:szCs w:val="22"/>
        </w:rPr>
      </w:pPr>
      <w:ins w:id="417" w:author="Author" w:date="2018-10-23T11:01:00Z">
        <w:r>
          <w:rPr>
            <w:noProof/>
          </w:rPr>
          <w:t>Schedule 2—Repeals</w:t>
        </w:r>
        <w:r w:rsidRPr="00551C1E">
          <w:rPr>
            <w:b w:val="0"/>
            <w:noProof/>
            <w:sz w:val="18"/>
          </w:rPr>
          <w:tab/>
        </w:r>
        <w:r w:rsidRPr="00551C1E">
          <w:rPr>
            <w:b w:val="0"/>
            <w:noProof/>
            <w:sz w:val="18"/>
          </w:rPr>
          <w:fldChar w:fldCharType="begin"/>
        </w:r>
        <w:r w:rsidRPr="00551C1E">
          <w:rPr>
            <w:b w:val="0"/>
            <w:noProof/>
            <w:sz w:val="18"/>
          </w:rPr>
          <w:instrText xml:space="preserve"> PAGEREF _Toc527379470 \h </w:instrText>
        </w:r>
      </w:ins>
      <w:r w:rsidRPr="00551C1E">
        <w:rPr>
          <w:b w:val="0"/>
          <w:noProof/>
          <w:sz w:val="18"/>
        </w:rPr>
      </w:r>
      <w:ins w:id="418" w:author="Author" w:date="2018-10-23T11:01:00Z">
        <w:r w:rsidRPr="00551C1E">
          <w:rPr>
            <w:b w:val="0"/>
            <w:noProof/>
            <w:sz w:val="18"/>
          </w:rPr>
          <w:fldChar w:fldCharType="separate"/>
        </w:r>
        <w:r w:rsidR="00864BC7">
          <w:rPr>
            <w:b w:val="0"/>
            <w:noProof/>
            <w:sz w:val="18"/>
          </w:rPr>
          <w:t>18</w:t>
        </w:r>
        <w:r w:rsidRPr="00551C1E">
          <w:rPr>
            <w:b w:val="0"/>
            <w:noProof/>
            <w:sz w:val="18"/>
          </w:rPr>
          <w:fldChar w:fldCharType="end"/>
        </w:r>
      </w:ins>
    </w:p>
    <w:p w:rsidR="00551C1E" w:rsidRPr="00762F85" w:rsidRDefault="00551C1E">
      <w:pPr>
        <w:pStyle w:val="TOC9"/>
        <w:rPr>
          <w:ins w:id="419" w:author="Author" w:date="2018-10-23T11:01:00Z"/>
          <w:rFonts w:ascii="Calibri" w:hAnsi="Calibri"/>
          <w:i w:val="0"/>
          <w:noProof/>
          <w:kern w:val="0"/>
          <w:sz w:val="22"/>
          <w:szCs w:val="22"/>
        </w:rPr>
      </w:pPr>
      <w:ins w:id="420" w:author="Author" w:date="2018-10-23T11:01:00Z">
        <w:r>
          <w:rPr>
            <w:noProof/>
          </w:rPr>
          <w:t>Telecommunications (Arbitration) Regulations 1997</w:t>
        </w:r>
        <w:r w:rsidRPr="00551C1E">
          <w:rPr>
            <w:i w:val="0"/>
            <w:noProof/>
            <w:sz w:val="18"/>
          </w:rPr>
          <w:tab/>
        </w:r>
        <w:r w:rsidRPr="00551C1E">
          <w:rPr>
            <w:i w:val="0"/>
            <w:noProof/>
            <w:sz w:val="18"/>
          </w:rPr>
          <w:fldChar w:fldCharType="begin"/>
        </w:r>
        <w:r w:rsidRPr="00551C1E">
          <w:rPr>
            <w:i w:val="0"/>
            <w:noProof/>
            <w:sz w:val="18"/>
          </w:rPr>
          <w:instrText xml:space="preserve"> PAGEREF _Toc527379471 \h </w:instrText>
        </w:r>
      </w:ins>
      <w:r w:rsidRPr="00551C1E">
        <w:rPr>
          <w:i w:val="0"/>
          <w:noProof/>
          <w:sz w:val="18"/>
        </w:rPr>
      </w:r>
      <w:ins w:id="421" w:author="Author" w:date="2018-10-23T11:01:00Z">
        <w:r w:rsidRPr="00551C1E">
          <w:rPr>
            <w:i w:val="0"/>
            <w:noProof/>
            <w:sz w:val="18"/>
          </w:rPr>
          <w:fldChar w:fldCharType="separate"/>
        </w:r>
        <w:r w:rsidR="00864BC7">
          <w:rPr>
            <w:i w:val="0"/>
            <w:noProof/>
            <w:sz w:val="18"/>
          </w:rPr>
          <w:t>18</w:t>
        </w:r>
        <w:r w:rsidRPr="00551C1E">
          <w:rPr>
            <w:i w:val="0"/>
            <w:noProof/>
            <w:sz w:val="18"/>
          </w:rPr>
          <w:fldChar w:fldCharType="end"/>
        </w:r>
      </w:ins>
    </w:p>
    <w:p w:rsidR="00670EA1" w:rsidRPr="00551C1E" w:rsidRDefault="00551C1E" w:rsidP="00715914">
      <w:pPr>
        <w:rPr>
          <w:ins w:id="422" w:author="Author" w:date="2018-10-23T11:01:00Z"/>
        </w:rPr>
      </w:pPr>
      <w:ins w:id="423" w:author="Author" w:date="2018-10-23T11:01:00Z">
        <w:r>
          <w:fldChar w:fldCharType="end"/>
        </w:r>
      </w:ins>
    </w:p>
    <w:p w:rsidR="00670EA1" w:rsidRPr="00551C1E" w:rsidRDefault="00670EA1" w:rsidP="00715914">
      <w:pPr>
        <w:rPr>
          <w:ins w:id="424" w:author="Author" w:date="2018-10-23T11:01:00Z"/>
        </w:rPr>
        <w:sectPr w:rsidR="00670EA1" w:rsidRPr="00551C1E" w:rsidSect="000D1703">
          <w:headerReference w:type="even" r:id="rId22"/>
          <w:headerReference w:type="default" r:id="rId23"/>
          <w:footerReference w:type="even" r:id="rId24"/>
          <w:footerReference w:type="default" r:id="rId25"/>
          <w:headerReference w:type="first" r:id="rId26"/>
          <w:pgSz w:w="11907" w:h="16839"/>
          <w:pgMar w:top="2099" w:right="1797" w:bottom="1440" w:left="1797" w:header="720" w:footer="709" w:gutter="0"/>
          <w:pgNumType w:fmt="lowerRoman" w:start="1"/>
          <w:cols w:space="708"/>
          <w:titlePg/>
          <w:docGrid w:linePitch="360"/>
        </w:sectPr>
      </w:pPr>
    </w:p>
    <w:p w:rsidR="00715914" w:rsidRPr="00551C1E" w:rsidRDefault="00715914">
      <w:pPr>
        <w:pStyle w:val="ActHead2"/>
        <w:rPr>
          <w:rPrChange w:id="519" w:author="Author" w:date="2018-10-23T11:01:00Z">
            <w:rPr>
              <w:caps/>
            </w:rPr>
          </w:rPrChange>
        </w:rPr>
        <w:pPrChange w:id="520" w:author="Author" w:date="2018-10-23T11:01:00Z">
          <w:pPr>
            <w:pStyle w:val="HP"/>
          </w:pPr>
        </w:pPrChange>
      </w:pPr>
      <w:bookmarkStart w:id="521" w:name="_Toc527379425"/>
      <w:ins w:id="522" w:author="Author" w:date="2018-10-23T11:01:00Z">
        <w:r w:rsidRPr="00551C1E">
          <w:rPr>
            <w:rStyle w:val="CharPartNo"/>
          </w:rPr>
          <w:lastRenderedPageBreak/>
          <w:t>Part</w:t>
        </w:r>
        <w:r w:rsidR="00551C1E" w:rsidRPr="00551C1E">
          <w:rPr>
            <w:rStyle w:val="CharPartNo"/>
          </w:rPr>
          <w:t> </w:t>
        </w:r>
        <w:r w:rsidRPr="00551C1E">
          <w:rPr>
            <w:rStyle w:val="CharPartNo"/>
          </w:rPr>
          <w:t>1</w:t>
        </w:r>
        <w:r w:rsidRPr="00551C1E">
          <w:t>—</w:t>
        </w:r>
      </w:ins>
      <w:r w:rsidRPr="00551C1E">
        <w:rPr>
          <w:rStyle w:val="CharPartText"/>
        </w:rPr>
        <w:t>Preliminary</w:t>
      </w:r>
      <w:bookmarkEnd w:id="521"/>
      <w:bookmarkEnd w:id="279"/>
      <w:bookmarkEnd w:id="280"/>
    </w:p>
    <w:p w:rsidR="003908AD" w:rsidRPr="00551C1E" w:rsidRDefault="00715914" w:rsidP="002D0CE5">
      <w:pPr>
        <w:pStyle w:val="Header"/>
      </w:pPr>
      <w:r w:rsidRPr="00551C1E">
        <w:rPr>
          <w:rStyle w:val="CharDivNo"/>
        </w:rPr>
        <w:t xml:space="preserve"> </w:t>
      </w:r>
      <w:r w:rsidRPr="00551C1E">
        <w:rPr>
          <w:rStyle w:val="CharDivText"/>
        </w:rPr>
        <w:t xml:space="preserve"> </w:t>
      </w:r>
    </w:p>
    <w:p w:rsidR="00715914" w:rsidRPr="00551C1E" w:rsidRDefault="00667591">
      <w:pPr>
        <w:pStyle w:val="ActHead5"/>
        <w:pPrChange w:id="523" w:author="Author" w:date="2018-10-23T11:01:00Z">
          <w:pPr>
            <w:pStyle w:val="HR"/>
          </w:pPr>
        </w:pPrChange>
      </w:pPr>
      <w:bookmarkStart w:id="524" w:name="_Toc527379426"/>
      <w:bookmarkStart w:id="525" w:name="_Toc533583517"/>
      <w:bookmarkStart w:id="526" w:name="_Toc533308926"/>
      <w:r w:rsidRPr="00551C1E">
        <w:rPr>
          <w:rStyle w:val="CharSectno"/>
          <w:rPrChange w:id="527" w:author="Author" w:date="2018-10-23T11:01:00Z">
            <w:rPr>
              <w:bCs w:val="0"/>
            </w:rPr>
          </w:rPrChange>
        </w:rPr>
        <w:t>1</w:t>
      </w:r>
      <w:del w:id="528" w:author="Author" w:date="2018-10-23T11:01:00Z">
        <w:r w:rsidR="000D1703">
          <w:tab/>
        </w:r>
      </w:del>
      <w:ins w:id="529" w:author="Author" w:date="2018-10-23T11:01:00Z">
        <w:r w:rsidR="00715914" w:rsidRPr="00551C1E">
          <w:t xml:space="preserve">  </w:t>
        </w:r>
      </w:ins>
      <w:r w:rsidR="00CE493D" w:rsidRPr="00551C1E">
        <w:t>Name</w:t>
      </w:r>
      <w:bookmarkEnd w:id="524"/>
      <w:del w:id="530" w:author="Author" w:date="2018-10-23T11:01:00Z">
        <w:r w:rsidR="000D1703">
          <w:delText xml:space="preserve"> of Regulations </w:delText>
        </w:r>
        <w:r w:rsidR="000D1703">
          <w:rPr>
            <w:b w:val="0"/>
            <w:bCs/>
            <w:sz w:val="18"/>
            <w:szCs w:val="18"/>
          </w:rPr>
          <w:delText>[</w:delText>
        </w:r>
        <w:r w:rsidR="000D1703">
          <w:rPr>
            <w:b w:val="0"/>
            <w:bCs/>
            <w:i/>
            <w:iCs/>
            <w:sz w:val="18"/>
            <w:szCs w:val="18"/>
          </w:rPr>
          <w:delText xml:space="preserve">see </w:delText>
        </w:r>
        <w:r w:rsidR="000D1703">
          <w:rPr>
            <w:b w:val="0"/>
            <w:bCs/>
            <w:sz w:val="18"/>
            <w:szCs w:val="18"/>
          </w:rPr>
          <w:delText>Note 1]</w:delText>
        </w:r>
      </w:del>
      <w:bookmarkEnd w:id="525"/>
    </w:p>
    <w:p w:rsidR="003B4F6C" w:rsidRDefault="000D1703">
      <w:pPr>
        <w:pStyle w:val="R1"/>
        <w:rPr>
          <w:del w:id="531" w:author="Author" w:date="2018-10-23T11:01:00Z"/>
        </w:rPr>
      </w:pPr>
      <w:del w:id="532" w:author="Author" w:date="2018-10-23T11:01:00Z">
        <w:r>
          <w:tab/>
        </w:r>
        <w:r>
          <w:tab/>
          <w:delText xml:space="preserve">These Regulations are the </w:delText>
        </w:r>
        <w:r>
          <w:rPr>
            <w:i/>
            <w:iCs/>
          </w:rPr>
          <w:delText>Telecommunications (Arbitration) Regulations 1997</w:delText>
        </w:r>
        <w:r>
          <w:delText>.</w:delText>
        </w:r>
      </w:del>
    </w:p>
    <w:p w:rsidR="003B4F6C" w:rsidRDefault="000D1703">
      <w:pPr>
        <w:pStyle w:val="HR"/>
        <w:rPr>
          <w:del w:id="533" w:author="Author" w:date="2018-10-23T11:01:00Z"/>
        </w:rPr>
      </w:pPr>
      <w:bookmarkStart w:id="534" w:name="_Toc533308927"/>
      <w:bookmarkStart w:id="535" w:name="_Toc533583518"/>
      <w:bookmarkEnd w:id="526"/>
      <w:del w:id="536" w:author="Author" w:date="2018-10-23T11:01:00Z">
        <w:r>
          <w:rPr>
            <w:rStyle w:val="CharSectno"/>
          </w:rPr>
          <w:delText>2</w:delText>
        </w:r>
        <w:r>
          <w:tab/>
          <w:delText>Definitions</w:delText>
        </w:r>
        <w:bookmarkEnd w:id="534"/>
        <w:bookmarkEnd w:id="535"/>
      </w:del>
    </w:p>
    <w:p w:rsidR="003B4F6C" w:rsidRDefault="000D1703">
      <w:pPr>
        <w:pStyle w:val="R1"/>
        <w:rPr>
          <w:del w:id="537" w:author="Author" w:date="2018-10-23T11:01:00Z"/>
        </w:rPr>
      </w:pPr>
      <w:del w:id="538" w:author="Author" w:date="2018-10-23T11:01:00Z">
        <w:r>
          <w:rPr>
            <w:b/>
            <w:bCs/>
          </w:rPr>
          <w:tab/>
        </w:r>
        <w:r>
          <w:rPr>
            <w:b/>
            <w:bCs/>
          </w:rPr>
          <w:tab/>
        </w:r>
        <w:r>
          <w:delText>In these Regulations, unless the contrary intention appears:</w:delText>
        </w:r>
      </w:del>
    </w:p>
    <w:p w:rsidR="00715914" w:rsidRPr="00551C1E" w:rsidRDefault="000D1703" w:rsidP="00715914">
      <w:pPr>
        <w:pStyle w:val="subsection"/>
        <w:rPr>
          <w:ins w:id="539" w:author="Author" w:date="2018-10-23T11:01:00Z"/>
        </w:rPr>
      </w:pPr>
      <w:del w:id="540" w:author="Author" w:date="2018-10-23T11:01:00Z">
        <w:r>
          <w:rPr>
            <w:b/>
            <w:bCs/>
            <w:i/>
            <w:iCs/>
          </w:rPr>
          <w:delText>Act</w:delText>
        </w:r>
        <w:r>
          <w:delText xml:space="preserve"> means the </w:delText>
        </w:r>
      </w:del>
      <w:ins w:id="541" w:author="Author" w:date="2018-10-23T11:01:00Z">
        <w:r w:rsidR="00715914" w:rsidRPr="00551C1E">
          <w:tab/>
        </w:r>
        <w:r w:rsidR="00715914" w:rsidRPr="00551C1E">
          <w:tab/>
        </w:r>
        <w:r w:rsidR="00C02A18" w:rsidRPr="00551C1E">
          <w:t>This instrument is</w:t>
        </w:r>
        <w:r w:rsidR="00CE493D" w:rsidRPr="00551C1E">
          <w:t xml:space="preserve"> the </w:t>
        </w:r>
        <w:r w:rsidR="00BC76AC" w:rsidRPr="00551C1E">
          <w:rPr>
            <w:i/>
          </w:rPr>
          <w:fldChar w:fldCharType="begin"/>
        </w:r>
        <w:r w:rsidR="00BC76AC" w:rsidRPr="00551C1E">
          <w:rPr>
            <w:i/>
          </w:rPr>
          <w:instrText xml:space="preserve"> STYLEREF  ShortT </w:instrText>
        </w:r>
        <w:r w:rsidR="00BC76AC" w:rsidRPr="00551C1E">
          <w:rPr>
            <w:i/>
          </w:rPr>
          <w:fldChar w:fldCharType="separate"/>
        </w:r>
        <w:r w:rsidR="00864BC7">
          <w:rPr>
            <w:i/>
            <w:noProof/>
          </w:rPr>
          <w:t>Telecommunications (Arbitration) Regulations 2018</w:t>
        </w:r>
        <w:r w:rsidR="00BC76AC" w:rsidRPr="00551C1E">
          <w:rPr>
            <w:i/>
          </w:rPr>
          <w:fldChar w:fldCharType="end"/>
        </w:r>
        <w:r w:rsidR="00715914" w:rsidRPr="00551C1E">
          <w:t>.</w:t>
        </w:r>
      </w:ins>
    </w:p>
    <w:p w:rsidR="00715914" w:rsidRPr="00551C1E" w:rsidRDefault="00667591" w:rsidP="00715914">
      <w:pPr>
        <w:pStyle w:val="ActHead5"/>
        <w:rPr>
          <w:ins w:id="542" w:author="Author" w:date="2018-10-23T11:01:00Z"/>
        </w:rPr>
      </w:pPr>
      <w:bookmarkStart w:id="543" w:name="_Toc527379427"/>
      <w:ins w:id="544" w:author="Author" w:date="2018-10-23T11:01:00Z">
        <w:r w:rsidRPr="00551C1E">
          <w:rPr>
            <w:rStyle w:val="CharSectno"/>
          </w:rPr>
          <w:t>2</w:t>
        </w:r>
        <w:r w:rsidR="00715914" w:rsidRPr="00551C1E">
          <w:t xml:space="preserve">  Commencement</w:t>
        </w:r>
        <w:bookmarkEnd w:id="543"/>
      </w:ins>
    </w:p>
    <w:p w:rsidR="00BA0C87" w:rsidRPr="00551C1E" w:rsidRDefault="00BA0C87" w:rsidP="00CA3D5F">
      <w:pPr>
        <w:pStyle w:val="subsection"/>
        <w:rPr>
          <w:ins w:id="545" w:author="Author" w:date="2018-10-23T11:01:00Z"/>
        </w:rPr>
      </w:pPr>
      <w:ins w:id="546" w:author="Author" w:date="2018-10-23T11:01:00Z">
        <w:r w:rsidRPr="00551C1E">
          <w:tab/>
          <w:t>(1)</w:t>
        </w:r>
        <w:r w:rsidRPr="00551C1E">
          <w:tab/>
          <w:t xml:space="preserve">Each provision of </w:t>
        </w:r>
        <w:r w:rsidR="00C02A18" w:rsidRPr="00551C1E">
          <w:t>this instrument</w:t>
        </w:r>
        <w:r w:rsidRPr="00551C1E">
          <w:t xml:space="preserve"> specified in column 1 of the table commences, or is taken to have commenced, in accordance with column 2 of the table. Any other statement in column 2 has effect according to its terms.</w:t>
        </w:r>
      </w:ins>
    </w:p>
    <w:p w:rsidR="00BA0C87" w:rsidRPr="00551C1E" w:rsidRDefault="00BA0C87" w:rsidP="00CA3D5F">
      <w:pPr>
        <w:pStyle w:val="Tabletext"/>
        <w:rPr>
          <w:ins w:id="547" w:author="Author" w:date="2018-10-23T11:01:00Z"/>
        </w:rPr>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BA0C87" w:rsidRPr="00762F85" w:rsidTr="008F3847">
        <w:trPr>
          <w:tblHeader/>
          <w:ins w:id="548" w:author="Author" w:date="2018-10-23T11:01:00Z"/>
        </w:trPr>
        <w:tc>
          <w:tcPr>
            <w:tcW w:w="5000" w:type="pct"/>
            <w:gridSpan w:val="3"/>
            <w:tcBorders>
              <w:top w:val="single" w:sz="12" w:space="0" w:color="auto"/>
              <w:bottom w:val="single" w:sz="6" w:space="0" w:color="auto"/>
            </w:tcBorders>
            <w:shd w:val="clear" w:color="auto" w:fill="auto"/>
            <w:hideMark/>
          </w:tcPr>
          <w:p w:rsidR="00BA0C87" w:rsidRPr="00551C1E" w:rsidRDefault="00BA0C87" w:rsidP="00CA3D5F">
            <w:pPr>
              <w:pStyle w:val="TableHeading"/>
              <w:rPr>
                <w:ins w:id="549" w:author="Author" w:date="2018-10-23T11:01:00Z"/>
              </w:rPr>
            </w:pPr>
            <w:ins w:id="550" w:author="Author" w:date="2018-10-23T11:01:00Z">
              <w:r w:rsidRPr="00551C1E">
                <w:t>Commencement information</w:t>
              </w:r>
            </w:ins>
          </w:p>
        </w:tc>
      </w:tr>
      <w:tr w:rsidR="00BA0C87" w:rsidRPr="00762F85" w:rsidTr="008F3847">
        <w:trPr>
          <w:tblHeader/>
          <w:ins w:id="551" w:author="Author" w:date="2018-10-23T11:01:00Z"/>
        </w:trPr>
        <w:tc>
          <w:tcPr>
            <w:tcW w:w="1272" w:type="pct"/>
            <w:tcBorders>
              <w:top w:val="single" w:sz="6" w:space="0" w:color="auto"/>
              <w:bottom w:val="single" w:sz="6" w:space="0" w:color="auto"/>
            </w:tcBorders>
            <w:shd w:val="clear" w:color="auto" w:fill="auto"/>
            <w:hideMark/>
          </w:tcPr>
          <w:p w:rsidR="00BA0C87" w:rsidRPr="00551C1E" w:rsidRDefault="00BA0C87" w:rsidP="00CA3D5F">
            <w:pPr>
              <w:pStyle w:val="TableHeading"/>
              <w:rPr>
                <w:ins w:id="552" w:author="Author" w:date="2018-10-23T11:01:00Z"/>
              </w:rPr>
            </w:pPr>
            <w:ins w:id="553" w:author="Author" w:date="2018-10-23T11:01:00Z">
              <w:r w:rsidRPr="00551C1E">
                <w:t>Column 1</w:t>
              </w:r>
            </w:ins>
          </w:p>
        </w:tc>
        <w:tc>
          <w:tcPr>
            <w:tcW w:w="2627" w:type="pct"/>
            <w:tcBorders>
              <w:top w:val="single" w:sz="6" w:space="0" w:color="auto"/>
              <w:bottom w:val="single" w:sz="6" w:space="0" w:color="auto"/>
            </w:tcBorders>
            <w:shd w:val="clear" w:color="auto" w:fill="auto"/>
            <w:hideMark/>
          </w:tcPr>
          <w:p w:rsidR="00BA0C87" w:rsidRPr="00551C1E" w:rsidRDefault="00BA0C87" w:rsidP="00CA3D5F">
            <w:pPr>
              <w:pStyle w:val="TableHeading"/>
              <w:rPr>
                <w:ins w:id="554" w:author="Author" w:date="2018-10-23T11:01:00Z"/>
              </w:rPr>
            </w:pPr>
            <w:ins w:id="555" w:author="Author" w:date="2018-10-23T11:01:00Z">
              <w:r w:rsidRPr="00551C1E">
                <w:t>Column 2</w:t>
              </w:r>
            </w:ins>
          </w:p>
        </w:tc>
        <w:tc>
          <w:tcPr>
            <w:tcW w:w="1102" w:type="pct"/>
            <w:tcBorders>
              <w:top w:val="single" w:sz="6" w:space="0" w:color="auto"/>
              <w:bottom w:val="single" w:sz="6" w:space="0" w:color="auto"/>
            </w:tcBorders>
            <w:shd w:val="clear" w:color="auto" w:fill="auto"/>
            <w:hideMark/>
          </w:tcPr>
          <w:p w:rsidR="00BA0C87" w:rsidRPr="00551C1E" w:rsidRDefault="00BA0C87" w:rsidP="00CA3D5F">
            <w:pPr>
              <w:pStyle w:val="TableHeading"/>
              <w:rPr>
                <w:ins w:id="556" w:author="Author" w:date="2018-10-23T11:01:00Z"/>
              </w:rPr>
            </w:pPr>
            <w:ins w:id="557" w:author="Author" w:date="2018-10-23T11:01:00Z">
              <w:r w:rsidRPr="00551C1E">
                <w:t>Column 3</w:t>
              </w:r>
            </w:ins>
          </w:p>
        </w:tc>
      </w:tr>
      <w:tr w:rsidR="00BA0C87" w:rsidRPr="00762F85" w:rsidTr="008F3847">
        <w:trPr>
          <w:tblHeader/>
          <w:ins w:id="558" w:author="Author" w:date="2018-10-23T11:01:00Z"/>
        </w:trPr>
        <w:tc>
          <w:tcPr>
            <w:tcW w:w="1272" w:type="pct"/>
            <w:tcBorders>
              <w:top w:val="single" w:sz="6" w:space="0" w:color="auto"/>
              <w:bottom w:val="single" w:sz="12" w:space="0" w:color="auto"/>
            </w:tcBorders>
            <w:shd w:val="clear" w:color="auto" w:fill="auto"/>
            <w:hideMark/>
          </w:tcPr>
          <w:p w:rsidR="00BA0C87" w:rsidRPr="00551C1E" w:rsidRDefault="00BA0C87" w:rsidP="00CA3D5F">
            <w:pPr>
              <w:pStyle w:val="TableHeading"/>
              <w:rPr>
                <w:ins w:id="559" w:author="Author" w:date="2018-10-23T11:01:00Z"/>
              </w:rPr>
            </w:pPr>
            <w:ins w:id="560" w:author="Author" w:date="2018-10-23T11:01:00Z">
              <w:r w:rsidRPr="00551C1E">
                <w:t>Provisions</w:t>
              </w:r>
            </w:ins>
          </w:p>
        </w:tc>
        <w:tc>
          <w:tcPr>
            <w:tcW w:w="2627" w:type="pct"/>
            <w:tcBorders>
              <w:top w:val="single" w:sz="6" w:space="0" w:color="auto"/>
              <w:bottom w:val="single" w:sz="12" w:space="0" w:color="auto"/>
            </w:tcBorders>
            <w:shd w:val="clear" w:color="auto" w:fill="auto"/>
            <w:hideMark/>
          </w:tcPr>
          <w:p w:rsidR="00BA0C87" w:rsidRPr="00551C1E" w:rsidRDefault="00BA0C87" w:rsidP="00CA3D5F">
            <w:pPr>
              <w:pStyle w:val="TableHeading"/>
              <w:rPr>
                <w:ins w:id="561" w:author="Author" w:date="2018-10-23T11:01:00Z"/>
              </w:rPr>
            </w:pPr>
            <w:ins w:id="562" w:author="Author" w:date="2018-10-23T11:01:00Z">
              <w:r w:rsidRPr="00551C1E">
                <w:t>Commencement</w:t>
              </w:r>
            </w:ins>
          </w:p>
        </w:tc>
        <w:tc>
          <w:tcPr>
            <w:tcW w:w="1102" w:type="pct"/>
            <w:tcBorders>
              <w:top w:val="single" w:sz="6" w:space="0" w:color="auto"/>
              <w:bottom w:val="single" w:sz="12" w:space="0" w:color="auto"/>
            </w:tcBorders>
            <w:shd w:val="clear" w:color="auto" w:fill="auto"/>
            <w:hideMark/>
          </w:tcPr>
          <w:p w:rsidR="00BA0C87" w:rsidRPr="00551C1E" w:rsidRDefault="00BA0C87" w:rsidP="00CA3D5F">
            <w:pPr>
              <w:pStyle w:val="TableHeading"/>
              <w:rPr>
                <w:ins w:id="563" w:author="Author" w:date="2018-10-23T11:01:00Z"/>
              </w:rPr>
            </w:pPr>
            <w:ins w:id="564" w:author="Author" w:date="2018-10-23T11:01:00Z">
              <w:r w:rsidRPr="00551C1E">
                <w:t>Date/Details</w:t>
              </w:r>
            </w:ins>
          </w:p>
        </w:tc>
      </w:tr>
      <w:tr w:rsidR="00BA0C87" w:rsidRPr="00762F85" w:rsidTr="008F3847">
        <w:trPr>
          <w:ins w:id="565" w:author="Author" w:date="2018-10-23T11:01:00Z"/>
        </w:trPr>
        <w:tc>
          <w:tcPr>
            <w:tcW w:w="1272" w:type="pct"/>
            <w:tcBorders>
              <w:top w:val="single" w:sz="12" w:space="0" w:color="auto"/>
              <w:bottom w:val="single" w:sz="12" w:space="0" w:color="auto"/>
            </w:tcBorders>
            <w:shd w:val="clear" w:color="auto" w:fill="auto"/>
            <w:hideMark/>
          </w:tcPr>
          <w:p w:rsidR="00BA0C87" w:rsidRPr="00551C1E" w:rsidRDefault="00BA0C87" w:rsidP="00CA3D5F">
            <w:pPr>
              <w:pStyle w:val="Tabletext"/>
              <w:rPr>
                <w:ins w:id="566" w:author="Author" w:date="2018-10-23T11:01:00Z"/>
              </w:rPr>
            </w:pPr>
            <w:ins w:id="567" w:author="Author" w:date="2018-10-23T11:01:00Z">
              <w:r w:rsidRPr="00551C1E">
                <w:t xml:space="preserve">1.  </w:t>
              </w:r>
              <w:r w:rsidR="00CA3D5F" w:rsidRPr="00551C1E">
                <w:t>The whole of this instrument</w:t>
              </w:r>
            </w:ins>
          </w:p>
        </w:tc>
        <w:tc>
          <w:tcPr>
            <w:tcW w:w="2627" w:type="pct"/>
            <w:tcBorders>
              <w:top w:val="single" w:sz="12" w:space="0" w:color="auto"/>
              <w:bottom w:val="single" w:sz="12" w:space="0" w:color="auto"/>
            </w:tcBorders>
            <w:shd w:val="clear" w:color="auto" w:fill="auto"/>
            <w:hideMark/>
          </w:tcPr>
          <w:p w:rsidR="00BA0C87" w:rsidRPr="00551C1E" w:rsidRDefault="00EE2BA2" w:rsidP="00BA0C87">
            <w:pPr>
              <w:pStyle w:val="Tabletext"/>
              <w:rPr>
                <w:ins w:id="568" w:author="Author" w:date="2018-10-23T11:01:00Z"/>
              </w:rPr>
            </w:pPr>
            <w:ins w:id="569" w:author="Author" w:date="2018-10-23T11:01:00Z">
              <w:r w:rsidRPr="00551C1E">
                <w:t>The day after this instrument is registered.</w:t>
              </w:r>
            </w:ins>
          </w:p>
        </w:tc>
        <w:tc>
          <w:tcPr>
            <w:tcW w:w="1102" w:type="pct"/>
            <w:tcBorders>
              <w:top w:val="single" w:sz="12" w:space="0" w:color="auto"/>
              <w:bottom w:val="single" w:sz="12" w:space="0" w:color="auto"/>
            </w:tcBorders>
            <w:shd w:val="clear" w:color="auto" w:fill="auto"/>
          </w:tcPr>
          <w:p w:rsidR="00BA0C87" w:rsidRPr="00551C1E" w:rsidRDefault="00BA0C87">
            <w:pPr>
              <w:pStyle w:val="Tabletext"/>
              <w:rPr>
                <w:ins w:id="570" w:author="Author" w:date="2018-10-23T11:01:00Z"/>
              </w:rPr>
            </w:pPr>
          </w:p>
        </w:tc>
      </w:tr>
    </w:tbl>
    <w:p w:rsidR="00CA3D5F" w:rsidRPr="00551C1E" w:rsidRDefault="00BA0C87" w:rsidP="00EE2BA2">
      <w:pPr>
        <w:pStyle w:val="notetext"/>
        <w:rPr>
          <w:ins w:id="571" w:author="Author" w:date="2018-10-23T11:01:00Z"/>
          <w:snapToGrid w:val="0"/>
          <w:lang w:eastAsia="en-US"/>
        </w:rPr>
      </w:pPr>
      <w:ins w:id="572" w:author="Author" w:date="2018-10-23T11:01:00Z">
        <w:r w:rsidRPr="00551C1E">
          <w:rPr>
            <w:snapToGrid w:val="0"/>
            <w:lang w:eastAsia="en-US"/>
          </w:rPr>
          <w:t>Note:</w:t>
        </w:r>
        <w:r w:rsidRPr="00551C1E">
          <w:rPr>
            <w:snapToGrid w:val="0"/>
            <w:lang w:eastAsia="en-US"/>
          </w:rPr>
          <w:tab/>
          <w:t xml:space="preserve">This table relates only to the provisions of </w:t>
        </w:r>
        <w:r w:rsidR="00C02A18" w:rsidRPr="00551C1E">
          <w:rPr>
            <w:snapToGrid w:val="0"/>
            <w:lang w:eastAsia="en-US"/>
          </w:rPr>
          <w:t>this instrument</w:t>
        </w:r>
        <w:r w:rsidRPr="00551C1E">
          <w:t xml:space="preserve"> </w:t>
        </w:r>
        <w:r w:rsidRPr="00551C1E">
          <w:rPr>
            <w:snapToGrid w:val="0"/>
            <w:lang w:eastAsia="en-US"/>
          </w:rPr>
          <w:t xml:space="preserve">as originally made. It will not be amended to deal with any later amendments of </w:t>
        </w:r>
        <w:r w:rsidR="00C02A18" w:rsidRPr="00551C1E">
          <w:rPr>
            <w:snapToGrid w:val="0"/>
            <w:lang w:eastAsia="en-US"/>
          </w:rPr>
          <w:t>this instrument</w:t>
        </w:r>
        <w:r w:rsidRPr="00551C1E">
          <w:rPr>
            <w:snapToGrid w:val="0"/>
            <w:lang w:eastAsia="en-US"/>
          </w:rPr>
          <w:t>.</w:t>
        </w:r>
      </w:ins>
    </w:p>
    <w:p w:rsidR="00BA0C87" w:rsidRPr="00551C1E" w:rsidRDefault="00BA0C87" w:rsidP="00CA3D5F">
      <w:pPr>
        <w:pStyle w:val="subsection"/>
        <w:rPr>
          <w:ins w:id="573" w:author="Author" w:date="2018-10-23T11:01:00Z"/>
        </w:rPr>
      </w:pPr>
      <w:ins w:id="574" w:author="Author" w:date="2018-10-23T11:01:00Z">
        <w:r w:rsidRPr="00551C1E">
          <w:tab/>
          <w:t>(2)</w:t>
        </w:r>
        <w:r w:rsidRPr="00551C1E">
          <w:tab/>
          <w:t xml:space="preserve">Any information in column 3 of the table is not part of </w:t>
        </w:r>
        <w:r w:rsidR="00C02A18" w:rsidRPr="00551C1E">
          <w:t>this instrument</w:t>
        </w:r>
        <w:r w:rsidRPr="00551C1E">
          <w:t xml:space="preserve">. Information may be inserted in this column, or information in it may be edited, in any published version of </w:t>
        </w:r>
        <w:r w:rsidR="00C02A18" w:rsidRPr="00551C1E">
          <w:t>this instrument</w:t>
        </w:r>
        <w:r w:rsidRPr="00551C1E">
          <w:t>.</w:t>
        </w:r>
      </w:ins>
    </w:p>
    <w:p w:rsidR="007500C8" w:rsidRPr="00551C1E" w:rsidRDefault="00667591" w:rsidP="007500C8">
      <w:pPr>
        <w:pStyle w:val="ActHead5"/>
        <w:rPr>
          <w:ins w:id="575" w:author="Author" w:date="2018-10-23T11:01:00Z"/>
        </w:rPr>
      </w:pPr>
      <w:bookmarkStart w:id="576" w:name="_Toc527379428"/>
      <w:ins w:id="577" w:author="Author" w:date="2018-10-23T11:01:00Z">
        <w:r w:rsidRPr="00551C1E">
          <w:rPr>
            <w:rStyle w:val="CharSectno"/>
          </w:rPr>
          <w:t>3</w:t>
        </w:r>
        <w:r w:rsidR="007500C8" w:rsidRPr="00551C1E">
          <w:t xml:space="preserve">  Authority</w:t>
        </w:r>
        <w:bookmarkEnd w:id="576"/>
      </w:ins>
    </w:p>
    <w:p w:rsidR="00157B8B" w:rsidRPr="00551C1E" w:rsidRDefault="007500C8" w:rsidP="007E667A">
      <w:pPr>
        <w:pStyle w:val="subsection"/>
        <w:rPr>
          <w:ins w:id="578" w:author="Author" w:date="2018-10-23T11:01:00Z"/>
        </w:rPr>
      </w:pPr>
      <w:ins w:id="579" w:author="Author" w:date="2018-10-23T11:01:00Z">
        <w:r w:rsidRPr="00551C1E">
          <w:tab/>
        </w:r>
        <w:r w:rsidRPr="00551C1E">
          <w:tab/>
        </w:r>
        <w:r w:rsidR="00C02A18" w:rsidRPr="00551C1E">
          <w:t>This instrument is</w:t>
        </w:r>
        <w:r w:rsidRPr="00551C1E">
          <w:t xml:space="preserve"> made under the </w:t>
        </w:r>
        <w:r w:rsidR="000F792B" w:rsidRPr="00551C1E">
          <w:t>following:</w:t>
        </w:r>
      </w:ins>
    </w:p>
    <w:p w:rsidR="000F792B" w:rsidRPr="00551C1E" w:rsidRDefault="000F792B">
      <w:pPr>
        <w:pStyle w:val="paragraph"/>
        <w:pPrChange w:id="580" w:author="Author" w:date="2018-10-23T11:01:00Z">
          <w:pPr>
            <w:pStyle w:val="definition0"/>
          </w:pPr>
        </w:pPrChange>
      </w:pPr>
      <w:ins w:id="581" w:author="Author" w:date="2018-10-23T11:01:00Z">
        <w:r w:rsidRPr="00551C1E">
          <w:tab/>
          <w:t>(a)</w:t>
        </w:r>
        <w:r w:rsidRPr="00551C1E">
          <w:tab/>
          <w:t xml:space="preserve">the </w:t>
        </w:r>
      </w:ins>
      <w:r w:rsidRPr="00551C1E">
        <w:rPr>
          <w:i/>
        </w:rPr>
        <w:t>Telecommunications Act 1997</w:t>
      </w:r>
      <w:del w:id="582" w:author="Author" w:date="2018-10-23T11:01:00Z">
        <w:r w:rsidR="000D1703">
          <w:delText>.</w:delText>
        </w:r>
      </w:del>
      <w:ins w:id="583" w:author="Author" w:date="2018-10-23T11:01:00Z">
        <w:r w:rsidRPr="00551C1E">
          <w:t>;</w:t>
        </w:r>
      </w:ins>
    </w:p>
    <w:p w:rsidR="000F792B" w:rsidRPr="00551C1E" w:rsidRDefault="000F792B" w:rsidP="000F792B">
      <w:pPr>
        <w:pStyle w:val="paragraph"/>
        <w:rPr>
          <w:ins w:id="584" w:author="Author" w:date="2018-10-23T11:01:00Z"/>
        </w:rPr>
      </w:pPr>
      <w:ins w:id="585" w:author="Author" w:date="2018-10-23T11:01:00Z">
        <w:r w:rsidRPr="00551C1E">
          <w:tab/>
          <w:t>(b)</w:t>
        </w:r>
        <w:r w:rsidRPr="00551C1E">
          <w:tab/>
          <w:t xml:space="preserve">the </w:t>
        </w:r>
        <w:r w:rsidRPr="00551C1E">
          <w:rPr>
            <w:i/>
          </w:rPr>
          <w:t>Telecommunications (Consumer Protection and Service Standards) Act 1999</w:t>
        </w:r>
        <w:r w:rsidRPr="00551C1E">
          <w:t>.</w:t>
        </w:r>
      </w:ins>
    </w:p>
    <w:p w:rsidR="000F792B" w:rsidRPr="00551C1E" w:rsidRDefault="00667591" w:rsidP="000F792B">
      <w:pPr>
        <w:pStyle w:val="ActHead5"/>
        <w:rPr>
          <w:ins w:id="586" w:author="Author" w:date="2018-10-23T11:01:00Z"/>
        </w:rPr>
      </w:pPr>
      <w:bookmarkStart w:id="587" w:name="_Toc527379429"/>
      <w:ins w:id="588" w:author="Author" w:date="2018-10-23T11:01:00Z">
        <w:r w:rsidRPr="00551C1E">
          <w:rPr>
            <w:rStyle w:val="CharSectno"/>
          </w:rPr>
          <w:t>4</w:t>
        </w:r>
        <w:r w:rsidR="000F792B" w:rsidRPr="00551C1E">
          <w:t xml:space="preserve">  Schedule</w:t>
        </w:r>
        <w:r w:rsidR="00551C1E" w:rsidRPr="00551C1E">
          <w:t> </w:t>
        </w:r>
        <w:r w:rsidR="000F792B" w:rsidRPr="00551C1E">
          <w:t>2</w:t>
        </w:r>
        <w:bookmarkEnd w:id="587"/>
      </w:ins>
    </w:p>
    <w:p w:rsidR="000F792B" w:rsidRPr="00551C1E" w:rsidRDefault="000F792B" w:rsidP="000F792B">
      <w:pPr>
        <w:pStyle w:val="subsection"/>
        <w:rPr>
          <w:ins w:id="589" w:author="Author" w:date="2018-10-23T11:01:00Z"/>
        </w:rPr>
      </w:pPr>
      <w:ins w:id="590" w:author="Author" w:date="2018-10-23T11:01:00Z">
        <w:r w:rsidRPr="00551C1E">
          <w:tab/>
        </w:r>
        <w:r w:rsidRPr="00551C1E">
          <w:tab/>
          <w:t>Each instrument that is specified in Schedule</w:t>
        </w:r>
        <w:r w:rsidR="00551C1E" w:rsidRPr="00551C1E">
          <w:t> </w:t>
        </w:r>
        <w:r w:rsidRPr="00551C1E">
          <w:t>2 to this instrument is amended or repealed as set out in the applicable items in that Schedule, and any other item in that Schedule has effect according to its terms.</w:t>
        </w:r>
      </w:ins>
    </w:p>
    <w:p w:rsidR="00990150" w:rsidRPr="00551C1E" w:rsidRDefault="00667591" w:rsidP="00F0732A">
      <w:pPr>
        <w:pStyle w:val="ActHead5"/>
        <w:rPr>
          <w:ins w:id="591" w:author="Author" w:date="2018-10-23T11:01:00Z"/>
        </w:rPr>
      </w:pPr>
      <w:bookmarkStart w:id="592" w:name="_Toc527379430"/>
      <w:ins w:id="593" w:author="Author" w:date="2018-10-23T11:01:00Z">
        <w:r w:rsidRPr="00551C1E">
          <w:rPr>
            <w:rStyle w:val="CharSectno"/>
          </w:rPr>
          <w:lastRenderedPageBreak/>
          <w:t>5</w:t>
        </w:r>
        <w:r w:rsidR="00884AF8" w:rsidRPr="00551C1E">
          <w:t xml:space="preserve">  Definitions</w:t>
        </w:r>
        <w:bookmarkEnd w:id="592"/>
      </w:ins>
    </w:p>
    <w:p w:rsidR="00884AF8" w:rsidRPr="00551C1E" w:rsidRDefault="00990150" w:rsidP="00884AF8">
      <w:pPr>
        <w:pStyle w:val="subsection"/>
        <w:rPr>
          <w:ins w:id="594" w:author="Author" w:date="2018-10-23T11:01:00Z"/>
        </w:rPr>
      </w:pPr>
      <w:ins w:id="595" w:author="Author" w:date="2018-10-23T11:01:00Z">
        <w:r w:rsidRPr="00551C1E">
          <w:rPr>
            <w:b/>
            <w:bCs/>
          </w:rPr>
          <w:tab/>
        </w:r>
        <w:r w:rsidRPr="00551C1E">
          <w:rPr>
            <w:b/>
            <w:bCs/>
          </w:rPr>
          <w:tab/>
        </w:r>
        <w:r w:rsidR="00884AF8" w:rsidRPr="00551C1E">
          <w:t xml:space="preserve">In </w:t>
        </w:r>
        <w:r w:rsidR="00FF7FFC" w:rsidRPr="00551C1E">
          <w:t>this instrument</w:t>
        </w:r>
        <w:r w:rsidR="00884AF8" w:rsidRPr="00551C1E">
          <w:t>:</w:t>
        </w:r>
      </w:ins>
    </w:p>
    <w:p w:rsidR="00884AF8" w:rsidRPr="00551C1E" w:rsidRDefault="00884AF8">
      <w:pPr>
        <w:pStyle w:val="Definition"/>
        <w:pPrChange w:id="596" w:author="Author" w:date="2018-10-23T11:01:00Z">
          <w:pPr>
            <w:pStyle w:val="definition0"/>
          </w:pPr>
        </w:pPrChange>
      </w:pPr>
      <w:r w:rsidRPr="00551C1E">
        <w:rPr>
          <w:b/>
          <w:bCs/>
          <w:i/>
          <w:iCs/>
        </w:rPr>
        <w:t>arbitration</w:t>
      </w:r>
      <w:r w:rsidRPr="00551C1E">
        <w:rPr>
          <w:b/>
          <w:i/>
          <w:rPrChange w:id="597" w:author="Author" w:date="2018-10-23T11:01:00Z">
            <w:rPr/>
          </w:rPrChange>
        </w:rPr>
        <w:t xml:space="preserve"> </w:t>
      </w:r>
      <w:r w:rsidRPr="00551C1E">
        <w:t>means arbitration of a dispute by the ACCC under:</w:t>
      </w:r>
    </w:p>
    <w:p w:rsidR="00884AF8" w:rsidRPr="00551C1E" w:rsidRDefault="00884AF8">
      <w:pPr>
        <w:pStyle w:val="paragraph"/>
        <w:pPrChange w:id="598" w:author="Author" w:date="2018-10-23T11:01:00Z">
          <w:pPr>
            <w:pStyle w:val="P1"/>
          </w:pPr>
        </w:pPrChange>
      </w:pPr>
      <w:r w:rsidRPr="00551C1E">
        <w:tab/>
        <w:t>(a)</w:t>
      </w:r>
      <w:r w:rsidRPr="00551C1E">
        <w:tab/>
        <w:t>section</w:t>
      </w:r>
      <w:del w:id="599" w:author="Author" w:date="2018-10-23T11:01:00Z">
        <w:r w:rsidR="000D1703">
          <w:delText xml:space="preserve"> 267, 269, </w:delText>
        </w:r>
      </w:del>
      <w:ins w:id="600" w:author="Author" w:date="2018-10-23T11:01:00Z">
        <w:r w:rsidR="00551C1E" w:rsidRPr="00551C1E">
          <w:t> </w:t>
        </w:r>
      </w:ins>
      <w:r w:rsidRPr="00551C1E">
        <w:t>335, 351</w:t>
      </w:r>
      <w:ins w:id="601" w:author="Author" w:date="2018-10-23T11:01:00Z">
        <w:r w:rsidR="00C273E2" w:rsidRPr="00551C1E">
          <w:t>, 372M</w:t>
        </w:r>
      </w:ins>
      <w:r w:rsidRPr="00551C1E">
        <w:t xml:space="preserve"> or 462 of the </w:t>
      </w:r>
      <w:ins w:id="602" w:author="Author" w:date="2018-10-23T11:01:00Z">
        <w:r w:rsidR="00C273E2" w:rsidRPr="00551C1E">
          <w:t xml:space="preserve">Telecommunications </w:t>
        </w:r>
      </w:ins>
      <w:r w:rsidRPr="00551C1E">
        <w:t>Act; or</w:t>
      </w:r>
    </w:p>
    <w:p w:rsidR="00884AF8" w:rsidRPr="00551C1E" w:rsidRDefault="00C273E2">
      <w:pPr>
        <w:pStyle w:val="paragraph"/>
        <w:pPrChange w:id="603" w:author="Author" w:date="2018-10-23T11:01:00Z">
          <w:pPr>
            <w:pStyle w:val="P1"/>
          </w:pPr>
        </w:pPrChange>
      </w:pPr>
      <w:r w:rsidRPr="00551C1E">
        <w:tab/>
        <w:t>(b)</w:t>
      </w:r>
      <w:r w:rsidRPr="00551C1E">
        <w:tab/>
        <w:t>clause</w:t>
      </w:r>
      <w:del w:id="604" w:author="Author" w:date="2018-10-23T11:01:00Z">
        <w:r w:rsidR="000D1703">
          <w:delText xml:space="preserve"> </w:delText>
        </w:r>
      </w:del>
      <w:ins w:id="605" w:author="Author" w:date="2018-10-23T11:01:00Z">
        <w:r w:rsidR="00551C1E" w:rsidRPr="00551C1E">
          <w:t> </w:t>
        </w:r>
      </w:ins>
      <w:r w:rsidRPr="00551C1E">
        <w:t>18, 27, 29</w:t>
      </w:r>
      <w:ins w:id="606" w:author="Author" w:date="2018-10-23T11:01:00Z">
        <w:r w:rsidRPr="00551C1E">
          <w:t xml:space="preserve">, </w:t>
        </w:r>
        <w:r w:rsidR="00884AF8" w:rsidRPr="00551C1E">
          <w:t>36</w:t>
        </w:r>
      </w:ins>
      <w:r w:rsidRPr="00551C1E">
        <w:t xml:space="preserve"> or </w:t>
      </w:r>
      <w:del w:id="607" w:author="Author" w:date="2018-10-23T11:01:00Z">
        <w:r w:rsidR="000D1703">
          <w:delText>36</w:delText>
        </w:r>
      </w:del>
      <w:ins w:id="608" w:author="Author" w:date="2018-10-23T11:01:00Z">
        <w:r w:rsidRPr="00551C1E">
          <w:t>46</w:t>
        </w:r>
      </w:ins>
      <w:r w:rsidR="00884AF8" w:rsidRPr="00551C1E">
        <w:t xml:space="preserve"> of Schedule</w:t>
      </w:r>
      <w:del w:id="609" w:author="Author" w:date="2018-10-23T11:01:00Z">
        <w:r w:rsidR="000D1703">
          <w:delText xml:space="preserve"> </w:delText>
        </w:r>
      </w:del>
      <w:ins w:id="610" w:author="Author" w:date="2018-10-23T11:01:00Z">
        <w:r w:rsidR="00551C1E" w:rsidRPr="00551C1E">
          <w:t> </w:t>
        </w:r>
      </w:ins>
      <w:r w:rsidR="00884AF8" w:rsidRPr="00551C1E">
        <w:t xml:space="preserve">1 to the </w:t>
      </w:r>
      <w:ins w:id="611" w:author="Author" w:date="2018-10-23T11:01:00Z">
        <w:r w:rsidRPr="00551C1E">
          <w:t xml:space="preserve">Telecommunications </w:t>
        </w:r>
      </w:ins>
      <w:r w:rsidR="00884AF8" w:rsidRPr="00551C1E">
        <w:t>Act; or</w:t>
      </w:r>
    </w:p>
    <w:p w:rsidR="00884AF8" w:rsidRPr="00551C1E" w:rsidRDefault="00884AF8" w:rsidP="00884AF8">
      <w:pPr>
        <w:pStyle w:val="paragraph"/>
        <w:rPr>
          <w:ins w:id="612" w:author="Author" w:date="2018-10-23T11:01:00Z"/>
        </w:rPr>
      </w:pPr>
      <w:r w:rsidRPr="00551C1E">
        <w:tab/>
        <w:t>(c)</w:t>
      </w:r>
      <w:r w:rsidRPr="00551C1E">
        <w:tab/>
        <w:t>clause</w:t>
      </w:r>
      <w:del w:id="613" w:author="Author" w:date="2018-10-23T11:01:00Z">
        <w:r w:rsidR="000D1703">
          <w:delText xml:space="preserve"> </w:delText>
        </w:r>
      </w:del>
      <w:ins w:id="614" w:author="Author" w:date="2018-10-23T11:01:00Z">
        <w:r w:rsidR="00551C1E" w:rsidRPr="00551C1E">
          <w:t> </w:t>
        </w:r>
      </w:ins>
      <w:r w:rsidRPr="00551C1E">
        <w:t>5 or 8 of Schedule</w:t>
      </w:r>
      <w:del w:id="615" w:author="Author" w:date="2018-10-23T11:01:00Z">
        <w:r w:rsidR="000D1703">
          <w:delText xml:space="preserve"> </w:delText>
        </w:r>
      </w:del>
      <w:ins w:id="616" w:author="Author" w:date="2018-10-23T11:01:00Z">
        <w:r w:rsidR="00551C1E" w:rsidRPr="00551C1E">
          <w:t> </w:t>
        </w:r>
      </w:ins>
      <w:r w:rsidRPr="00551C1E">
        <w:t xml:space="preserve">2 to the </w:t>
      </w:r>
      <w:ins w:id="617" w:author="Author" w:date="2018-10-23T11:01:00Z">
        <w:r w:rsidR="00C273E2" w:rsidRPr="00551C1E">
          <w:t xml:space="preserve">Telecommunications </w:t>
        </w:r>
      </w:ins>
      <w:r w:rsidR="00C273E2" w:rsidRPr="00551C1E">
        <w:t>Act</w:t>
      </w:r>
      <w:ins w:id="618" w:author="Author" w:date="2018-10-23T11:01:00Z">
        <w:r w:rsidR="00C273E2" w:rsidRPr="00551C1E">
          <w:t>; or</w:t>
        </w:r>
      </w:ins>
    </w:p>
    <w:p w:rsidR="00EA39D6" w:rsidRPr="00551C1E" w:rsidRDefault="00C273E2" w:rsidP="008356EC">
      <w:pPr>
        <w:pStyle w:val="paragraph"/>
        <w:rPr>
          <w:ins w:id="619" w:author="Author" w:date="2018-10-23T11:01:00Z"/>
        </w:rPr>
      </w:pPr>
      <w:ins w:id="620" w:author="Author" w:date="2018-10-23T11:01:00Z">
        <w:r w:rsidRPr="00551C1E">
          <w:tab/>
          <w:t>(d)</w:t>
        </w:r>
        <w:r w:rsidRPr="00551C1E">
          <w:tab/>
          <w:t>section</w:t>
        </w:r>
        <w:r w:rsidR="00551C1E" w:rsidRPr="00551C1E">
          <w:t> </w:t>
        </w:r>
        <w:r w:rsidRPr="00551C1E">
          <w:t>149 or 151 of the Consumer Protection Act.</w:t>
        </w:r>
      </w:ins>
    </w:p>
    <w:p w:rsidR="004B0B71" w:rsidRPr="00551C1E" w:rsidRDefault="004B0B71">
      <w:pPr>
        <w:pStyle w:val="Definition"/>
        <w:pPrChange w:id="621" w:author="Author" w:date="2018-10-23T11:01:00Z">
          <w:pPr>
            <w:pStyle w:val="P1"/>
          </w:pPr>
        </w:pPrChange>
      </w:pPr>
      <w:ins w:id="622" w:author="Author" w:date="2018-10-23T11:01:00Z">
        <w:r w:rsidRPr="00551C1E">
          <w:rPr>
            <w:b/>
            <w:i/>
          </w:rPr>
          <w:t>Consumer Protection Act</w:t>
        </w:r>
        <w:r w:rsidRPr="00551C1E">
          <w:t xml:space="preserve"> means the </w:t>
        </w:r>
        <w:r w:rsidRPr="00551C1E">
          <w:rPr>
            <w:i/>
          </w:rPr>
          <w:t>Telecommunications (Consumer Protection and Service Standards) Act 1999</w:t>
        </w:r>
      </w:ins>
      <w:r w:rsidRPr="00551C1E">
        <w:t>.</w:t>
      </w:r>
    </w:p>
    <w:p w:rsidR="00884AF8" w:rsidRPr="00551C1E" w:rsidRDefault="00884AF8">
      <w:pPr>
        <w:pStyle w:val="Definition"/>
        <w:pPrChange w:id="623" w:author="Author" w:date="2018-10-23T11:01:00Z">
          <w:pPr>
            <w:pStyle w:val="definition0"/>
          </w:pPr>
        </w:pPrChange>
      </w:pPr>
      <w:r w:rsidRPr="00551C1E">
        <w:rPr>
          <w:b/>
          <w:bCs/>
          <w:i/>
          <w:iCs/>
        </w:rPr>
        <w:t xml:space="preserve">determination </w:t>
      </w:r>
      <w:r w:rsidRPr="00551C1E">
        <w:t>means a determination of a dispute.</w:t>
      </w:r>
    </w:p>
    <w:p w:rsidR="00884AF8" w:rsidRPr="00551C1E" w:rsidRDefault="00884AF8">
      <w:pPr>
        <w:pStyle w:val="Definition"/>
        <w:pPrChange w:id="624" w:author="Author" w:date="2018-10-23T11:01:00Z">
          <w:pPr>
            <w:pStyle w:val="definition0"/>
          </w:pPr>
        </w:pPrChange>
      </w:pPr>
      <w:r w:rsidRPr="00551C1E">
        <w:rPr>
          <w:b/>
          <w:bCs/>
          <w:i/>
          <w:iCs/>
        </w:rPr>
        <w:t>dispute</w:t>
      </w:r>
      <w:r w:rsidRPr="00551C1E">
        <w:rPr>
          <w:b/>
          <w:i/>
          <w:rPrChange w:id="625" w:author="Author" w:date="2018-10-23T11:01:00Z">
            <w:rPr>
              <w:i/>
            </w:rPr>
          </w:rPrChange>
        </w:rPr>
        <w:t xml:space="preserve"> </w:t>
      </w:r>
      <w:r w:rsidRPr="00551C1E">
        <w:t xml:space="preserve">means a dispute notified under </w:t>
      </w:r>
      <w:del w:id="626" w:author="Author" w:date="2018-10-23T11:01:00Z">
        <w:r w:rsidR="000D1703">
          <w:delText>regulation 3.</w:delText>
        </w:r>
      </w:del>
      <w:ins w:id="627" w:author="Author" w:date="2018-10-23T11:01:00Z">
        <w:r w:rsidR="00FA0016" w:rsidRPr="00551C1E">
          <w:t>sub</w:t>
        </w:r>
        <w:r w:rsidR="00FE23D8" w:rsidRPr="00551C1E">
          <w:t>section</w:t>
        </w:r>
        <w:r w:rsidR="00551C1E" w:rsidRPr="00551C1E">
          <w:t> </w:t>
        </w:r>
        <w:r w:rsidR="00667591" w:rsidRPr="00551C1E">
          <w:t>6</w:t>
        </w:r>
        <w:r w:rsidR="00FA0016" w:rsidRPr="00551C1E">
          <w:t>(1)</w:t>
        </w:r>
        <w:r w:rsidRPr="00551C1E">
          <w:t>.</w:t>
        </w:r>
      </w:ins>
    </w:p>
    <w:p w:rsidR="00884AF8" w:rsidRPr="00551C1E" w:rsidRDefault="00884AF8">
      <w:pPr>
        <w:pStyle w:val="Definition"/>
        <w:pPrChange w:id="628" w:author="Author" w:date="2018-10-23T11:01:00Z">
          <w:pPr>
            <w:pStyle w:val="definition0"/>
          </w:pPr>
        </w:pPrChange>
      </w:pPr>
      <w:r w:rsidRPr="00551C1E">
        <w:rPr>
          <w:b/>
          <w:bCs/>
          <w:i/>
          <w:iCs/>
        </w:rPr>
        <w:t>member</w:t>
      </w:r>
      <w:r w:rsidRPr="00551C1E">
        <w:t>, in relation to the ACCC, includes an associate member</w:t>
      </w:r>
      <w:ins w:id="629" w:author="Author" w:date="2018-10-23T11:01:00Z">
        <w:r w:rsidR="000A6EA6" w:rsidRPr="00551C1E">
          <w:t xml:space="preserve"> of the ACCC</w:t>
        </w:r>
      </w:ins>
      <w:r w:rsidRPr="00551C1E">
        <w:t>.</w:t>
      </w:r>
    </w:p>
    <w:p w:rsidR="00884AF8" w:rsidRPr="00551C1E" w:rsidRDefault="00884AF8">
      <w:pPr>
        <w:pStyle w:val="Definition"/>
        <w:pPrChange w:id="630" w:author="Author" w:date="2018-10-23T11:01:00Z">
          <w:pPr>
            <w:pStyle w:val="definition0"/>
          </w:pPr>
        </w:pPrChange>
      </w:pPr>
      <w:r w:rsidRPr="00551C1E">
        <w:rPr>
          <w:b/>
          <w:bCs/>
          <w:i/>
          <w:iCs/>
        </w:rPr>
        <w:t>party</w:t>
      </w:r>
      <w:r w:rsidRPr="00551C1E">
        <w:rPr>
          <w:b/>
          <w:i/>
          <w:rPrChange w:id="631" w:author="Author" w:date="2018-10-23T11:01:00Z">
            <w:rPr/>
          </w:rPrChange>
        </w:rPr>
        <w:t xml:space="preserve"> </w:t>
      </w:r>
      <w:r w:rsidRPr="00551C1E">
        <w:t xml:space="preserve">means a person </w:t>
      </w:r>
      <w:del w:id="632" w:author="Author" w:date="2018-10-23T11:01:00Z">
        <w:r w:rsidR="000D1703">
          <w:delText xml:space="preserve">or body </w:delText>
        </w:r>
      </w:del>
      <w:r w:rsidRPr="00551C1E">
        <w:t xml:space="preserve">who, under </w:t>
      </w:r>
      <w:del w:id="633" w:author="Author" w:date="2018-10-23T11:01:00Z">
        <w:r w:rsidR="000D1703">
          <w:delText>regulation 5</w:delText>
        </w:r>
      </w:del>
      <w:ins w:id="634" w:author="Author" w:date="2018-10-23T11:01:00Z">
        <w:r w:rsidR="00905C54" w:rsidRPr="00551C1E">
          <w:t>section</w:t>
        </w:r>
        <w:r w:rsidR="00551C1E" w:rsidRPr="00551C1E">
          <w:t> </w:t>
        </w:r>
        <w:r w:rsidR="00667591" w:rsidRPr="00551C1E">
          <w:t>8</w:t>
        </w:r>
      </w:ins>
      <w:r w:rsidRPr="00551C1E">
        <w:t>, is a party to an arbitration.</w:t>
      </w:r>
    </w:p>
    <w:p w:rsidR="00884AF8" w:rsidRPr="00551C1E" w:rsidRDefault="00884AF8">
      <w:pPr>
        <w:pStyle w:val="Definition"/>
        <w:pPrChange w:id="635" w:author="Author" w:date="2018-10-23T11:01:00Z">
          <w:pPr>
            <w:pStyle w:val="definition0"/>
          </w:pPr>
        </w:pPrChange>
      </w:pPr>
      <w:r w:rsidRPr="00551C1E">
        <w:rPr>
          <w:b/>
          <w:bCs/>
          <w:i/>
          <w:iCs/>
        </w:rPr>
        <w:t>service</w:t>
      </w:r>
      <w:r w:rsidRPr="00551C1E">
        <w:rPr>
          <w:b/>
          <w:i/>
          <w:rPrChange w:id="636" w:author="Author" w:date="2018-10-23T11:01:00Z">
            <w:rPr/>
          </w:rPrChange>
        </w:rPr>
        <w:t xml:space="preserve"> </w:t>
      </w:r>
      <w:r w:rsidRPr="00551C1E">
        <w:t>means:</w:t>
      </w:r>
    </w:p>
    <w:p w:rsidR="00884AF8" w:rsidRPr="00551C1E" w:rsidRDefault="00884AF8">
      <w:pPr>
        <w:pStyle w:val="paragraph"/>
        <w:pPrChange w:id="637" w:author="Author" w:date="2018-10-23T11:01:00Z">
          <w:pPr>
            <w:pStyle w:val="P1"/>
          </w:pPr>
        </w:pPrChange>
      </w:pPr>
      <w:r w:rsidRPr="00551C1E">
        <w:tab/>
        <w:t>(a)</w:t>
      </w:r>
      <w:r w:rsidRPr="00551C1E">
        <w:tab/>
        <w:t>access to a service that is required to be provided under:</w:t>
      </w:r>
    </w:p>
    <w:p w:rsidR="003B4F6C" w:rsidRDefault="00884AF8">
      <w:pPr>
        <w:pStyle w:val="P2"/>
        <w:rPr>
          <w:del w:id="638" w:author="Author" w:date="2018-10-23T11:01:00Z"/>
        </w:rPr>
      </w:pPr>
      <w:r w:rsidRPr="00551C1E">
        <w:tab/>
        <w:t>(i)</w:t>
      </w:r>
      <w:r w:rsidRPr="00551C1E">
        <w:tab/>
      </w:r>
      <w:del w:id="639" w:author="Author" w:date="2018-10-23T11:01:00Z">
        <w:r w:rsidR="000D1703">
          <w:delText>section 267 of the Act; or</w:delText>
        </w:r>
      </w:del>
    </w:p>
    <w:p w:rsidR="00884AF8" w:rsidRPr="00551C1E" w:rsidRDefault="000D1703" w:rsidP="00884AF8">
      <w:pPr>
        <w:pStyle w:val="paragraphsub"/>
        <w:rPr>
          <w:ins w:id="640" w:author="Author" w:date="2018-10-23T11:01:00Z"/>
        </w:rPr>
      </w:pPr>
      <w:del w:id="641" w:author="Author" w:date="2018-10-23T11:01:00Z">
        <w:r>
          <w:tab/>
          <w:delText>(ii)</w:delText>
        </w:r>
        <w:r>
          <w:tab/>
        </w:r>
      </w:del>
      <w:r w:rsidR="00655B51" w:rsidRPr="00551C1E">
        <w:t>clause</w:t>
      </w:r>
      <w:del w:id="642" w:author="Author" w:date="2018-10-23T11:01:00Z">
        <w:r>
          <w:delText xml:space="preserve"> </w:delText>
        </w:r>
      </w:del>
      <w:ins w:id="643" w:author="Author" w:date="2018-10-23T11:01:00Z">
        <w:r w:rsidR="00551C1E" w:rsidRPr="00551C1E">
          <w:t> </w:t>
        </w:r>
      </w:ins>
      <w:r w:rsidR="00655B51" w:rsidRPr="00551C1E">
        <w:t>4 or 7 of Schedule</w:t>
      </w:r>
      <w:del w:id="644" w:author="Author" w:date="2018-10-23T11:01:00Z">
        <w:r>
          <w:delText xml:space="preserve"> </w:delText>
        </w:r>
      </w:del>
      <w:ins w:id="645" w:author="Author" w:date="2018-10-23T11:01:00Z">
        <w:r w:rsidR="00551C1E" w:rsidRPr="00551C1E">
          <w:t> </w:t>
        </w:r>
      </w:ins>
      <w:r w:rsidR="00655B51" w:rsidRPr="00551C1E">
        <w:t xml:space="preserve">2 to the </w:t>
      </w:r>
      <w:ins w:id="646" w:author="Author" w:date="2018-10-23T11:01:00Z">
        <w:r w:rsidR="00655B51" w:rsidRPr="00551C1E">
          <w:t>Telecommunications Act; or</w:t>
        </w:r>
      </w:ins>
    </w:p>
    <w:p w:rsidR="0053539A" w:rsidRPr="00551C1E" w:rsidRDefault="00884AF8">
      <w:pPr>
        <w:pStyle w:val="paragraphsub"/>
        <w:pPrChange w:id="647" w:author="Author" w:date="2018-10-23T11:01:00Z">
          <w:pPr>
            <w:pStyle w:val="P2"/>
          </w:pPr>
        </w:pPrChange>
      </w:pPr>
      <w:ins w:id="648" w:author="Author" w:date="2018-10-23T11:01:00Z">
        <w:r w:rsidRPr="00551C1E">
          <w:tab/>
          <w:t>(ii)</w:t>
        </w:r>
        <w:r w:rsidRPr="00551C1E">
          <w:tab/>
        </w:r>
        <w:r w:rsidR="00655B51" w:rsidRPr="00551C1E">
          <w:t>section</w:t>
        </w:r>
        <w:r w:rsidR="00551C1E" w:rsidRPr="00551C1E">
          <w:t> </w:t>
        </w:r>
        <w:r w:rsidR="00655B51" w:rsidRPr="00551C1E">
          <w:t xml:space="preserve">149 of the Consumer Protection </w:t>
        </w:r>
      </w:ins>
      <w:r w:rsidR="00655B51" w:rsidRPr="00551C1E">
        <w:t>Act</w:t>
      </w:r>
      <w:r w:rsidRPr="00551C1E">
        <w:t>; or</w:t>
      </w:r>
    </w:p>
    <w:p w:rsidR="00884AF8" w:rsidRPr="00551C1E" w:rsidRDefault="00884AF8">
      <w:pPr>
        <w:pStyle w:val="paragraph"/>
        <w:pPrChange w:id="649" w:author="Author" w:date="2018-10-23T11:01:00Z">
          <w:pPr>
            <w:pStyle w:val="P1"/>
          </w:pPr>
        </w:pPrChange>
      </w:pPr>
      <w:r w:rsidRPr="00551C1E">
        <w:tab/>
        <w:t>(b)</w:t>
      </w:r>
      <w:r w:rsidRPr="00551C1E">
        <w:tab/>
        <w:t>access to a carriage service, facility or network that is required to be provided under:</w:t>
      </w:r>
    </w:p>
    <w:p w:rsidR="00CA055E" w:rsidRPr="00551C1E" w:rsidRDefault="00884AF8">
      <w:pPr>
        <w:pStyle w:val="paragraphsub"/>
        <w:pPrChange w:id="650" w:author="Author" w:date="2018-10-23T11:01:00Z">
          <w:pPr>
            <w:pStyle w:val="P2"/>
          </w:pPr>
        </w:pPrChange>
      </w:pPr>
      <w:r w:rsidRPr="00551C1E">
        <w:tab/>
        <w:t>(i)</w:t>
      </w:r>
      <w:r w:rsidRPr="00551C1E">
        <w:tab/>
      </w:r>
      <w:r w:rsidR="00CA055E" w:rsidRPr="00551C1E">
        <w:t>section</w:t>
      </w:r>
      <w:del w:id="651" w:author="Author" w:date="2018-10-23T11:01:00Z">
        <w:r w:rsidR="000D1703">
          <w:delText xml:space="preserve"> 269</w:delText>
        </w:r>
      </w:del>
      <w:ins w:id="652" w:author="Author" w:date="2018-10-23T11:01:00Z">
        <w:r w:rsidR="00551C1E" w:rsidRPr="00551C1E">
          <w:t> </w:t>
        </w:r>
        <w:r w:rsidR="00CA055E" w:rsidRPr="00551C1E">
          <w:t>372L</w:t>
        </w:r>
      </w:ins>
      <w:r w:rsidR="00CA055E" w:rsidRPr="00551C1E">
        <w:t xml:space="preserve"> of the</w:t>
      </w:r>
      <w:ins w:id="653" w:author="Author" w:date="2018-10-23T11:01:00Z">
        <w:r w:rsidR="00CA055E" w:rsidRPr="00551C1E">
          <w:t xml:space="preserve"> Telecommunications</w:t>
        </w:r>
      </w:ins>
      <w:r w:rsidR="00CA055E" w:rsidRPr="00551C1E">
        <w:t xml:space="preserve"> Act; or</w:t>
      </w:r>
    </w:p>
    <w:p w:rsidR="00884AF8" w:rsidRPr="00551C1E" w:rsidRDefault="00CA055E">
      <w:pPr>
        <w:pStyle w:val="paragraphsub"/>
        <w:pPrChange w:id="654" w:author="Author" w:date="2018-10-23T11:01:00Z">
          <w:pPr>
            <w:pStyle w:val="P2"/>
          </w:pPr>
        </w:pPrChange>
      </w:pPr>
      <w:r w:rsidRPr="00551C1E">
        <w:tab/>
        <w:t>(ii)</w:t>
      </w:r>
      <w:r w:rsidRPr="00551C1E">
        <w:tab/>
      </w:r>
      <w:r w:rsidR="00655B51" w:rsidRPr="00551C1E">
        <w:t>clause</w:t>
      </w:r>
      <w:del w:id="655" w:author="Author" w:date="2018-10-23T11:01:00Z">
        <w:r w:rsidR="000D1703">
          <w:delText xml:space="preserve"> </w:delText>
        </w:r>
      </w:del>
      <w:ins w:id="656" w:author="Author" w:date="2018-10-23T11:01:00Z">
        <w:r w:rsidR="00551C1E" w:rsidRPr="00551C1E">
          <w:t> </w:t>
        </w:r>
      </w:ins>
      <w:r w:rsidR="00990150" w:rsidRPr="00551C1E">
        <w:t>17, 33, 34</w:t>
      </w:r>
      <w:ins w:id="657" w:author="Author" w:date="2018-10-23T11:01:00Z">
        <w:r w:rsidR="00990150" w:rsidRPr="00551C1E">
          <w:t xml:space="preserve">, </w:t>
        </w:r>
        <w:r w:rsidR="00655B51" w:rsidRPr="00551C1E">
          <w:t>35</w:t>
        </w:r>
      </w:ins>
      <w:r w:rsidR="00990150" w:rsidRPr="00551C1E">
        <w:t xml:space="preserve"> or </w:t>
      </w:r>
      <w:del w:id="658" w:author="Author" w:date="2018-10-23T11:01:00Z">
        <w:r w:rsidR="000D1703">
          <w:delText>35</w:delText>
        </w:r>
      </w:del>
      <w:ins w:id="659" w:author="Author" w:date="2018-10-23T11:01:00Z">
        <w:r w:rsidR="00990150" w:rsidRPr="00551C1E">
          <w:t>46</w:t>
        </w:r>
      </w:ins>
      <w:r w:rsidR="00655B51" w:rsidRPr="00551C1E">
        <w:t xml:space="preserve"> of Schedule</w:t>
      </w:r>
      <w:del w:id="660" w:author="Author" w:date="2018-10-23T11:01:00Z">
        <w:r w:rsidR="000D1703">
          <w:delText xml:space="preserve"> </w:delText>
        </w:r>
      </w:del>
      <w:ins w:id="661" w:author="Author" w:date="2018-10-23T11:01:00Z">
        <w:r w:rsidR="00551C1E" w:rsidRPr="00551C1E">
          <w:t> </w:t>
        </w:r>
      </w:ins>
      <w:r w:rsidR="00655B51" w:rsidRPr="00551C1E">
        <w:t xml:space="preserve">1 to the </w:t>
      </w:r>
      <w:ins w:id="662" w:author="Author" w:date="2018-10-23T11:01:00Z">
        <w:r w:rsidR="00655B51" w:rsidRPr="00551C1E">
          <w:t xml:space="preserve">Telecommunications </w:t>
        </w:r>
      </w:ins>
      <w:r w:rsidR="00655B51" w:rsidRPr="00551C1E">
        <w:t>Act</w:t>
      </w:r>
      <w:r w:rsidRPr="00551C1E">
        <w:t>; or</w:t>
      </w:r>
    </w:p>
    <w:p w:rsidR="0053539A" w:rsidRPr="00551C1E" w:rsidRDefault="00884AF8" w:rsidP="00990150">
      <w:pPr>
        <w:pStyle w:val="paragraphsub"/>
        <w:rPr>
          <w:ins w:id="663" w:author="Author" w:date="2018-10-23T11:01:00Z"/>
        </w:rPr>
      </w:pPr>
      <w:ins w:id="664" w:author="Author" w:date="2018-10-23T11:01:00Z">
        <w:r w:rsidRPr="00551C1E">
          <w:tab/>
          <w:t>(ii</w:t>
        </w:r>
        <w:r w:rsidR="000A6EA6" w:rsidRPr="00551C1E">
          <w:t>i</w:t>
        </w:r>
        <w:r w:rsidRPr="00551C1E">
          <w:t>)</w:t>
        </w:r>
        <w:r w:rsidRPr="00551C1E">
          <w:tab/>
        </w:r>
        <w:r w:rsidR="00655B51" w:rsidRPr="00551C1E">
          <w:t>section</w:t>
        </w:r>
        <w:r w:rsidR="00551C1E" w:rsidRPr="00551C1E">
          <w:t> </w:t>
        </w:r>
        <w:r w:rsidR="00655B51" w:rsidRPr="00551C1E">
          <w:t>151 of the Consumer Protection Act</w:t>
        </w:r>
        <w:r w:rsidRPr="00551C1E">
          <w:t>; or</w:t>
        </w:r>
      </w:ins>
    </w:p>
    <w:p w:rsidR="00884AF8" w:rsidRPr="00551C1E" w:rsidRDefault="00884AF8">
      <w:pPr>
        <w:pStyle w:val="paragraph"/>
        <w:pPrChange w:id="665" w:author="Author" w:date="2018-10-23T11:01:00Z">
          <w:pPr>
            <w:pStyle w:val="P1"/>
          </w:pPr>
        </w:pPrChange>
      </w:pPr>
      <w:r w:rsidRPr="00551C1E">
        <w:tab/>
        <w:t>(c)</w:t>
      </w:r>
      <w:r w:rsidRPr="00551C1E">
        <w:tab/>
        <w:t>a service that is required to be provided under section</w:t>
      </w:r>
      <w:del w:id="666" w:author="Author" w:date="2018-10-23T11:01:00Z">
        <w:r w:rsidR="000D1703">
          <w:delText xml:space="preserve"> </w:delText>
        </w:r>
      </w:del>
      <w:ins w:id="667" w:author="Author" w:date="2018-10-23T11:01:00Z">
        <w:r w:rsidR="00551C1E" w:rsidRPr="00551C1E">
          <w:t> </w:t>
        </w:r>
      </w:ins>
      <w:r w:rsidRPr="00551C1E">
        <w:t xml:space="preserve">335 or 351 of the </w:t>
      </w:r>
      <w:ins w:id="668" w:author="Author" w:date="2018-10-23T11:01:00Z">
        <w:r w:rsidR="00E959F3" w:rsidRPr="00551C1E">
          <w:t xml:space="preserve">Telecommunications </w:t>
        </w:r>
      </w:ins>
      <w:r w:rsidRPr="00551C1E">
        <w:t>Act; or</w:t>
      </w:r>
    </w:p>
    <w:p w:rsidR="00884AF8" w:rsidRPr="00551C1E" w:rsidRDefault="00884AF8">
      <w:pPr>
        <w:pStyle w:val="paragraph"/>
        <w:pPrChange w:id="669" w:author="Author" w:date="2018-10-23T11:01:00Z">
          <w:pPr>
            <w:pStyle w:val="P1"/>
          </w:pPr>
        </w:pPrChange>
      </w:pPr>
      <w:r w:rsidRPr="00551C1E">
        <w:tab/>
        <w:t>(d)</w:t>
      </w:r>
      <w:r w:rsidRPr="00551C1E">
        <w:tab/>
        <w:t xml:space="preserve">compliance with </w:t>
      </w:r>
      <w:del w:id="670" w:author="Author" w:date="2018-10-23T11:01:00Z">
        <w:r w:rsidR="000D1703">
          <w:delText xml:space="preserve">a requirement of a </w:delText>
        </w:r>
      </w:del>
      <w:ins w:id="671" w:author="Author" w:date="2018-10-23T11:01:00Z">
        <w:r w:rsidR="00E959F3" w:rsidRPr="00551C1E">
          <w:t xml:space="preserve">the </w:t>
        </w:r>
      </w:ins>
      <w:r w:rsidR="00E959F3" w:rsidRPr="00551C1E">
        <w:t xml:space="preserve">numbering plan </w:t>
      </w:r>
      <w:del w:id="672" w:author="Author" w:date="2018-10-23T11:01:00Z">
        <w:r w:rsidR="000D1703">
          <w:delText>mentioned in</w:delText>
        </w:r>
      </w:del>
      <w:ins w:id="673" w:author="Author" w:date="2018-10-23T11:01:00Z">
        <w:r w:rsidR="00E959F3" w:rsidRPr="00551C1E">
          <w:t>that is required under</w:t>
        </w:r>
      </w:ins>
      <w:r w:rsidR="00E959F3" w:rsidRPr="00551C1E">
        <w:t xml:space="preserve"> section</w:t>
      </w:r>
      <w:del w:id="674" w:author="Author" w:date="2018-10-23T11:01:00Z">
        <w:r w:rsidR="000D1703">
          <w:delText xml:space="preserve"> </w:delText>
        </w:r>
      </w:del>
      <w:ins w:id="675" w:author="Author" w:date="2018-10-23T11:01:00Z">
        <w:r w:rsidR="00551C1E" w:rsidRPr="00551C1E">
          <w:t> </w:t>
        </w:r>
      </w:ins>
      <w:r w:rsidR="00E959F3" w:rsidRPr="00551C1E">
        <w:t xml:space="preserve">462 of the </w:t>
      </w:r>
      <w:ins w:id="676" w:author="Author" w:date="2018-10-23T11:01:00Z">
        <w:r w:rsidR="00E959F3" w:rsidRPr="00551C1E">
          <w:t xml:space="preserve">Telecommunications </w:t>
        </w:r>
      </w:ins>
      <w:r w:rsidR="00E959F3" w:rsidRPr="00551C1E">
        <w:t>Act</w:t>
      </w:r>
      <w:r w:rsidRPr="00551C1E">
        <w:t>; or</w:t>
      </w:r>
    </w:p>
    <w:p w:rsidR="00884AF8" w:rsidRPr="00551C1E" w:rsidRDefault="00884AF8">
      <w:pPr>
        <w:pStyle w:val="paragraph"/>
        <w:pPrChange w:id="677" w:author="Author" w:date="2018-10-23T11:01:00Z">
          <w:pPr>
            <w:pStyle w:val="P1"/>
          </w:pPr>
        </w:pPrChange>
      </w:pPr>
      <w:r w:rsidRPr="00551C1E">
        <w:tab/>
        <w:t>(e)</w:t>
      </w:r>
      <w:r w:rsidRPr="00551C1E">
        <w:tab/>
        <w:t>access to information that is required to be provided under clause</w:t>
      </w:r>
      <w:del w:id="678" w:author="Author" w:date="2018-10-23T11:01:00Z">
        <w:r w:rsidR="000D1703">
          <w:delText xml:space="preserve"> </w:delText>
        </w:r>
      </w:del>
      <w:ins w:id="679" w:author="Author" w:date="2018-10-23T11:01:00Z">
        <w:r w:rsidR="00551C1E" w:rsidRPr="00551C1E">
          <w:t> </w:t>
        </w:r>
      </w:ins>
      <w:r w:rsidRPr="00551C1E">
        <w:t>21, 22, 23, 24 or 25 of Schedule</w:t>
      </w:r>
      <w:del w:id="680" w:author="Author" w:date="2018-10-23T11:01:00Z">
        <w:r w:rsidR="000D1703">
          <w:delText xml:space="preserve"> </w:delText>
        </w:r>
      </w:del>
      <w:ins w:id="681" w:author="Author" w:date="2018-10-23T11:01:00Z">
        <w:r w:rsidR="00551C1E" w:rsidRPr="00551C1E">
          <w:t> </w:t>
        </w:r>
      </w:ins>
      <w:r w:rsidRPr="00551C1E">
        <w:t xml:space="preserve">1 to the </w:t>
      </w:r>
      <w:ins w:id="682" w:author="Author" w:date="2018-10-23T11:01:00Z">
        <w:r w:rsidR="00E959F3" w:rsidRPr="00551C1E">
          <w:t xml:space="preserve">Telecommunications </w:t>
        </w:r>
      </w:ins>
      <w:r w:rsidRPr="00551C1E">
        <w:t>Act; or</w:t>
      </w:r>
    </w:p>
    <w:p w:rsidR="00884AF8" w:rsidRPr="00551C1E" w:rsidRDefault="00884AF8">
      <w:pPr>
        <w:pStyle w:val="paragraph"/>
        <w:pPrChange w:id="683" w:author="Author" w:date="2018-10-23T11:01:00Z">
          <w:pPr>
            <w:pStyle w:val="P1"/>
          </w:pPr>
        </w:pPrChange>
      </w:pPr>
      <w:r w:rsidRPr="00551C1E">
        <w:tab/>
        <w:t>(f)</w:t>
      </w:r>
      <w:r w:rsidRPr="00551C1E">
        <w:tab/>
        <w:t>consultation that is required under clause</w:t>
      </w:r>
      <w:del w:id="684" w:author="Author" w:date="2018-10-23T11:01:00Z">
        <w:r w:rsidR="000D1703">
          <w:delText xml:space="preserve"> </w:delText>
        </w:r>
      </w:del>
      <w:ins w:id="685" w:author="Author" w:date="2018-10-23T11:01:00Z">
        <w:r w:rsidR="00551C1E" w:rsidRPr="00551C1E">
          <w:t> </w:t>
        </w:r>
      </w:ins>
      <w:r w:rsidRPr="00551C1E">
        <w:t>29 of Schedule</w:t>
      </w:r>
      <w:r w:rsidR="00551C1E" w:rsidRPr="00551C1E">
        <w:t> </w:t>
      </w:r>
      <w:r w:rsidRPr="00551C1E">
        <w:t xml:space="preserve">1 to the </w:t>
      </w:r>
      <w:ins w:id="686" w:author="Author" w:date="2018-10-23T11:01:00Z">
        <w:r w:rsidR="00E959F3" w:rsidRPr="00551C1E">
          <w:t xml:space="preserve">Telecommunications </w:t>
        </w:r>
      </w:ins>
      <w:r w:rsidRPr="00551C1E">
        <w:t>Act.</w:t>
      </w:r>
    </w:p>
    <w:p w:rsidR="000A6EA6" w:rsidRPr="00551C1E" w:rsidRDefault="00884AF8">
      <w:pPr>
        <w:pStyle w:val="Definition"/>
        <w:pPrChange w:id="687" w:author="Author" w:date="2018-10-23T11:01:00Z">
          <w:pPr>
            <w:pStyle w:val="definition0"/>
          </w:pPr>
        </w:pPrChange>
      </w:pPr>
      <w:r w:rsidRPr="00551C1E">
        <w:rPr>
          <w:b/>
          <w:bCs/>
          <w:i/>
          <w:iCs/>
        </w:rPr>
        <w:t>service provider</w:t>
      </w:r>
      <w:r w:rsidRPr="00551C1E">
        <w:rPr>
          <w:b/>
          <w:i/>
          <w:rPrChange w:id="688" w:author="Author" w:date="2018-10-23T11:01:00Z">
            <w:rPr>
              <w:b/>
            </w:rPr>
          </w:rPrChange>
        </w:rPr>
        <w:t xml:space="preserve"> </w:t>
      </w:r>
      <w:r w:rsidRPr="00551C1E">
        <w:t>means a person who is required</w:t>
      </w:r>
      <w:ins w:id="689" w:author="Author" w:date="2018-10-23T11:01:00Z">
        <w:r w:rsidR="000A6EA6" w:rsidRPr="00551C1E">
          <w:t>,</w:t>
        </w:r>
      </w:ins>
      <w:r w:rsidRPr="00551C1E">
        <w:t xml:space="preserve"> under the </w:t>
      </w:r>
      <w:ins w:id="690" w:author="Author" w:date="2018-10-23T11:01:00Z">
        <w:r w:rsidR="00E959F3" w:rsidRPr="00551C1E">
          <w:t xml:space="preserve">Telecommunications </w:t>
        </w:r>
      </w:ins>
      <w:r w:rsidRPr="00551C1E">
        <w:t>Act</w:t>
      </w:r>
      <w:ins w:id="691" w:author="Author" w:date="2018-10-23T11:01:00Z">
        <w:r w:rsidR="000A6EA6" w:rsidRPr="00551C1E">
          <w:t xml:space="preserve"> or the Consumer Protection Act,</w:t>
        </w:r>
      </w:ins>
      <w:r w:rsidRPr="00551C1E">
        <w:t xml:space="preserve"> to provide a service.</w:t>
      </w:r>
    </w:p>
    <w:p w:rsidR="00884AF8" w:rsidRPr="00551C1E" w:rsidRDefault="00884AF8">
      <w:pPr>
        <w:pStyle w:val="Definition"/>
        <w:pPrChange w:id="692" w:author="Author" w:date="2018-10-23T11:01:00Z">
          <w:pPr>
            <w:pStyle w:val="definition0"/>
          </w:pPr>
        </w:pPrChange>
      </w:pPr>
      <w:r w:rsidRPr="00551C1E">
        <w:rPr>
          <w:b/>
          <w:bCs/>
          <w:i/>
          <w:iCs/>
        </w:rPr>
        <w:t>service seeker</w:t>
      </w:r>
      <w:r w:rsidRPr="00551C1E">
        <w:rPr>
          <w:b/>
          <w:i/>
          <w:rPrChange w:id="693" w:author="Author" w:date="2018-10-23T11:01:00Z">
            <w:rPr/>
          </w:rPrChange>
        </w:rPr>
        <w:t xml:space="preserve"> </w:t>
      </w:r>
      <w:r w:rsidR="005B7E33" w:rsidRPr="00551C1E">
        <w:t>means a person</w:t>
      </w:r>
      <w:del w:id="694" w:author="Author" w:date="2018-10-23T11:01:00Z">
        <w:r w:rsidR="000D1703">
          <w:delText xml:space="preserve"> or body</w:delText>
        </w:r>
      </w:del>
      <w:r w:rsidRPr="00551C1E">
        <w:t>:</w:t>
      </w:r>
    </w:p>
    <w:p w:rsidR="00884AF8" w:rsidRPr="00551C1E" w:rsidRDefault="00884AF8">
      <w:pPr>
        <w:pStyle w:val="paragraph"/>
        <w:pPrChange w:id="695" w:author="Author" w:date="2018-10-23T11:01:00Z">
          <w:pPr>
            <w:pStyle w:val="P1"/>
          </w:pPr>
        </w:pPrChange>
      </w:pPr>
      <w:r w:rsidRPr="00551C1E">
        <w:lastRenderedPageBreak/>
        <w:tab/>
        <w:t>(a)</w:t>
      </w:r>
      <w:r w:rsidRPr="00551C1E">
        <w:tab/>
        <w:t>seeking to make or vary an agreement about provi</w:t>
      </w:r>
      <w:r w:rsidR="005B7E33" w:rsidRPr="00551C1E">
        <w:t>sion of a service to the person</w:t>
      </w:r>
      <w:del w:id="696" w:author="Author" w:date="2018-10-23T11:01:00Z">
        <w:r w:rsidR="000D1703">
          <w:delText xml:space="preserve"> or body</w:delText>
        </w:r>
      </w:del>
      <w:r w:rsidRPr="00551C1E">
        <w:t>; or</w:t>
      </w:r>
    </w:p>
    <w:p w:rsidR="0053539A" w:rsidRPr="00551C1E" w:rsidRDefault="00884AF8">
      <w:pPr>
        <w:pStyle w:val="paragraph"/>
        <w:pPrChange w:id="697" w:author="Author" w:date="2018-10-23T11:01:00Z">
          <w:pPr>
            <w:pStyle w:val="P1"/>
          </w:pPr>
        </w:pPrChange>
      </w:pPr>
      <w:r w:rsidRPr="00551C1E">
        <w:tab/>
        <w:t>(b)</w:t>
      </w:r>
      <w:r w:rsidRPr="00551C1E">
        <w:tab/>
        <w:t xml:space="preserve">whose service provider has changed, or proposes to change, the terms and conditions on which a service is provided by the </w:t>
      </w:r>
      <w:ins w:id="698" w:author="Author" w:date="2018-10-23T11:01:00Z">
        <w:r w:rsidR="0053539A" w:rsidRPr="00551C1E">
          <w:t xml:space="preserve">service </w:t>
        </w:r>
      </w:ins>
      <w:r w:rsidRPr="00551C1E">
        <w:t>provider to the perso</w:t>
      </w:r>
      <w:r w:rsidR="005B7E33" w:rsidRPr="00551C1E">
        <w:t>n</w:t>
      </w:r>
      <w:del w:id="699" w:author="Author" w:date="2018-10-23T11:01:00Z">
        <w:r w:rsidR="000D1703">
          <w:delText xml:space="preserve"> or body</w:delText>
        </w:r>
      </w:del>
      <w:r w:rsidRPr="00551C1E">
        <w:t>.</w:t>
      </w:r>
    </w:p>
    <w:p w:rsidR="00FF7FFC" w:rsidRPr="00551C1E" w:rsidRDefault="00FF7FFC" w:rsidP="00FF7FFC">
      <w:pPr>
        <w:pStyle w:val="Definition"/>
        <w:rPr>
          <w:ins w:id="700" w:author="Author" w:date="2018-10-23T11:01:00Z"/>
        </w:rPr>
      </w:pPr>
      <w:ins w:id="701" w:author="Author" w:date="2018-10-23T11:01:00Z">
        <w:r w:rsidRPr="00551C1E">
          <w:rPr>
            <w:b/>
            <w:bCs/>
            <w:i/>
          </w:rPr>
          <w:t>Telecommunications Act</w:t>
        </w:r>
        <w:r w:rsidRPr="00551C1E">
          <w:rPr>
            <w:b/>
            <w:i/>
          </w:rPr>
          <w:t xml:space="preserve"> </w:t>
        </w:r>
        <w:r w:rsidRPr="00551C1E">
          <w:t xml:space="preserve">means the </w:t>
        </w:r>
        <w:r w:rsidRPr="00551C1E">
          <w:rPr>
            <w:i/>
          </w:rPr>
          <w:t>Telecommunications Act 1997</w:t>
        </w:r>
        <w:r w:rsidRPr="00551C1E">
          <w:t>.</w:t>
        </w:r>
      </w:ins>
    </w:p>
    <w:p w:rsidR="00884AF8" w:rsidRPr="00551C1E" w:rsidRDefault="00884AF8">
      <w:pPr>
        <w:pStyle w:val="ActHead2"/>
        <w:pageBreakBefore/>
        <w:rPr>
          <w:caps/>
        </w:rPr>
        <w:pPrChange w:id="702" w:author="Author" w:date="2018-10-23T11:01:00Z">
          <w:pPr>
            <w:pStyle w:val="HP"/>
            <w:pageBreakBefore/>
          </w:pPr>
        </w:pPrChange>
      </w:pPr>
      <w:bookmarkStart w:id="703" w:name="_Toc527379431"/>
      <w:bookmarkStart w:id="704" w:name="_Toc533308928"/>
      <w:bookmarkStart w:id="705" w:name="_Toc533583519"/>
      <w:r w:rsidRPr="00551C1E">
        <w:rPr>
          <w:rStyle w:val="CharPartNo"/>
        </w:rPr>
        <w:lastRenderedPageBreak/>
        <w:t>Part</w:t>
      </w:r>
      <w:del w:id="706" w:author="Author" w:date="2018-10-23T11:01:00Z">
        <w:r w:rsidR="000D1703">
          <w:rPr>
            <w:rStyle w:val="CharPartNo"/>
          </w:rPr>
          <w:delText xml:space="preserve"> </w:delText>
        </w:r>
      </w:del>
      <w:ins w:id="707" w:author="Author" w:date="2018-10-23T11:01:00Z">
        <w:r w:rsidR="00551C1E" w:rsidRPr="00551C1E">
          <w:rPr>
            <w:rStyle w:val="CharPartNo"/>
          </w:rPr>
          <w:t> </w:t>
        </w:r>
      </w:ins>
      <w:r w:rsidRPr="00551C1E">
        <w:rPr>
          <w:rStyle w:val="CharPartNo"/>
        </w:rPr>
        <w:t>2</w:t>
      </w:r>
      <w:del w:id="708" w:author="Author" w:date="2018-10-23T11:01:00Z">
        <w:r w:rsidR="000D1703">
          <w:rPr>
            <w:caps/>
          </w:rPr>
          <w:tab/>
        </w:r>
      </w:del>
      <w:ins w:id="709" w:author="Author" w:date="2018-10-23T11:01:00Z">
        <w:r w:rsidRPr="00551C1E">
          <w:rPr>
            <w:caps/>
          </w:rPr>
          <w:t>—</w:t>
        </w:r>
      </w:ins>
      <w:r w:rsidRPr="00551C1E">
        <w:rPr>
          <w:rStyle w:val="CharPartText"/>
        </w:rPr>
        <w:t>Notification of disputes</w:t>
      </w:r>
      <w:bookmarkEnd w:id="703"/>
      <w:bookmarkEnd w:id="704"/>
      <w:bookmarkEnd w:id="705"/>
    </w:p>
    <w:p w:rsidR="00884AF8" w:rsidRPr="00551C1E" w:rsidRDefault="00884AF8" w:rsidP="00884AF8">
      <w:pPr>
        <w:pStyle w:val="Header"/>
      </w:pPr>
      <w:r w:rsidRPr="00551C1E">
        <w:rPr>
          <w:rStyle w:val="CharDivNo"/>
        </w:rPr>
        <w:t xml:space="preserve"> </w:t>
      </w:r>
      <w:r w:rsidRPr="00551C1E">
        <w:rPr>
          <w:rStyle w:val="CharDivText"/>
        </w:rPr>
        <w:t xml:space="preserve"> </w:t>
      </w:r>
    </w:p>
    <w:p w:rsidR="00884AF8" w:rsidRPr="00551C1E" w:rsidRDefault="000D1703">
      <w:pPr>
        <w:pStyle w:val="ActHead5"/>
        <w:pPrChange w:id="710" w:author="Author" w:date="2018-10-23T11:01:00Z">
          <w:pPr>
            <w:pStyle w:val="HR"/>
          </w:pPr>
        </w:pPrChange>
      </w:pPr>
      <w:bookmarkStart w:id="711" w:name="_Toc527379432"/>
      <w:bookmarkStart w:id="712" w:name="_Toc533308929"/>
      <w:bookmarkStart w:id="713" w:name="_Toc533583520"/>
      <w:del w:id="714" w:author="Author" w:date="2018-10-23T11:01:00Z">
        <w:r>
          <w:rPr>
            <w:rStyle w:val="CharSectno"/>
          </w:rPr>
          <w:delText>3</w:delText>
        </w:r>
        <w:r>
          <w:tab/>
        </w:r>
      </w:del>
      <w:ins w:id="715" w:author="Author" w:date="2018-10-23T11:01:00Z">
        <w:r w:rsidR="00667591" w:rsidRPr="00551C1E">
          <w:rPr>
            <w:rStyle w:val="CharSectno"/>
          </w:rPr>
          <w:t>6</w:t>
        </w:r>
        <w:r w:rsidR="00884AF8" w:rsidRPr="00551C1E">
          <w:t xml:space="preserve">  </w:t>
        </w:r>
      </w:ins>
      <w:r w:rsidR="00884AF8" w:rsidRPr="00551C1E">
        <w:t>Notification of disputes</w:t>
      </w:r>
      <w:bookmarkEnd w:id="711"/>
      <w:bookmarkEnd w:id="712"/>
      <w:bookmarkEnd w:id="713"/>
    </w:p>
    <w:p w:rsidR="00884AF8" w:rsidRPr="00551C1E" w:rsidRDefault="00884AF8">
      <w:pPr>
        <w:pStyle w:val="subsection"/>
        <w:pPrChange w:id="716" w:author="Author" w:date="2018-10-23T11:01:00Z">
          <w:pPr>
            <w:pStyle w:val="R1"/>
          </w:pPr>
        </w:pPrChange>
      </w:pPr>
      <w:r w:rsidRPr="00551C1E">
        <w:rPr>
          <w:b/>
          <w:bCs/>
        </w:rPr>
        <w:tab/>
      </w:r>
      <w:r w:rsidRPr="00551C1E">
        <w:t>(1)</w:t>
      </w:r>
      <w:r w:rsidRPr="00551C1E">
        <w:tab/>
        <w:t xml:space="preserve">A service seeker or </w:t>
      </w:r>
      <w:ins w:id="717" w:author="Author" w:date="2018-10-23T11:01:00Z">
        <w:r w:rsidR="00CA055E" w:rsidRPr="00551C1E">
          <w:t xml:space="preserve">service </w:t>
        </w:r>
      </w:ins>
      <w:r w:rsidRPr="00551C1E">
        <w:t xml:space="preserve">provider may notify the ACCC in writing that a dispute exists if </w:t>
      </w:r>
      <w:del w:id="718" w:author="Author" w:date="2018-10-23T11:01:00Z">
        <w:r w:rsidR="000D1703">
          <w:delText>they</w:delText>
        </w:r>
      </w:del>
      <w:ins w:id="719" w:author="Author" w:date="2018-10-23T11:01:00Z">
        <w:r w:rsidR="0053539A" w:rsidRPr="00551C1E">
          <w:t>the service seeker and the service provider</w:t>
        </w:r>
      </w:ins>
      <w:r w:rsidRPr="00551C1E">
        <w:t xml:space="preserve"> are unable to agree about the terms and conditions on which a service is, or is to be, provided.</w:t>
      </w:r>
    </w:p>
    <w:p w:rsidR="00884AF8" w:rsidRPr="00551C1E" w:rsidRDefault="00884AF8">
      <w:pPr>
        <w:pStyle w:val="subsection"/>
        <w:pPrChange w:id="720" w:author="Author" w:date="2018-10-23T11:01:00Z">
          <w:pPr>
            <w:pStyle w:val="R2"/>
          </w:pPr>
        </w:pPrChange>
      </w:pPr>
      <w:r w:rsidRPr="00551C1E">
        <w:tab/>
        <w:t>(2)</w:t>
      </w:r>
      <w:r w:rsidRPr="00551C1E">
        <w:tab/>
        <w:t xml:space="preserve">The following are examples of things on which a service seeker and </w:t>
      </w:r>
      <w:ins w:id="721" w:author="Author" w:date="2018-10-23T11:01:00Z">
        <w:r w:rsidR="00CA055E" w:rsidRPr="00551C1E">
          <w:t xml:space="preserve">service </w:t>
        </w:r>
      </w:ins>
      <w:r w:rsidRPr="00551C1E">
        <w:t>provider might disagree:</w:t>
      </w:r>
    </w:p>
    <w:p w:rsidR="00884AF8" w:rsidRPr="00551C1E" w:rsidRDefault="00884AF8">
      <w:pPr>
        <w:pStyle w:val="paragraph"/>
        <w:pPrChange w:id="722" w:author="Author" w:date="2018-10-23T11:01:00Z">
          <w:pPr>
            <w:pStyle w:val="P1"/>
          </w:pPr>
        </w:pPrChange>
      </w:pPr>
      <w:r w:rsidRPr="00551C1E">
        <w:tab/>
        <w:t>(a)</w:t>
      </w:r>
      <w:r w:rsidRPr="00551C1E">
        <w:tab/>
        <w:t>the price, or the method of establishing the price, at which a service is provided;</w:t>
      </w:r>
    </w:p>
    <w:p w:rsidR="00884AF8" w:rsidRPr="00551C1E" w:rsidRDefault="00884AF8">
      <w:pPr>
        <w:pStyle w:val="paragraph"/>
        <w:pPrChange w:id="723" w:author="Author" w:date="2018-10-23T11:01:00Z">
          <w:pPr>
            <w:pStyle w:val="P1"/>
          </w:pPr>
        </w:pPrChange>
      </w:pPr>
      <w:r w:rsidRPr="00551C1E">
        <w:tab/>
        <w:t>(b)</w:t>
      </w:r>
      <w:r w:rsidRPr="00551C1E">
        <w:tab/>
        <w:t>whether a previous determination should be varied.</w:t>
      </w:r>
    </w:p>
    <w:p w:rsidR="00884AF8" w:rsidRPr="00551C1E" w:rsidRDefault="00884AF8">
      <w:pPr>
        <w:pStyle w:val="subsection"/>
        <w:pPrChange w:id="724" w:author="Author" w:date="2018-10-23T11:01:00Z">
          <w:pPr>
            <w:pStyle w:val="R2"/>
          </w:pPr>
        </w:pPrChange>
      </w:pPr>
      <w:r w:rsidRPr="00551C1E">
        <w:tab/>
        <w:t>(3)</w:t>
      </w:r>
      <w:r w:rsidRPr="00551C1E">
        <w:tab/>
      </w:r>
      <w:del w:id="725" w:author="Author" w:date="2018-10-23T11:01:00Z">
        <w:r w:rsidR="000D1703">
          <w:delText>Notice</w:delText>
        </w:r>
      </w:del>
      <w:ins w:id="726" w:author="Author" w:date="2018-10-23T11:01:00Z">
        <w:r w:rsidRPr="00551C1E">
          <w:t>Noti</w:t>
        </w:r>
        <w:r w:rsidR="00FA0016" w:rsidRPr="00551C1E">
          <w:t>fication</w:t>
        </w:r>
      </w:ins>
      <w:r w:rsidRPr="00551C1E">
        <w:t xml:space="preserve"> of a dispute </w:t>
      </w:r>
      <w:r w:rsidR="008169F8" w:rsidRPr="00551C1E">
        <w:t>about a service</w:t>
      </w:r>
      <w:r w:rsidRPr="00551C1E">
        <w:t xml:space="preserve"> must include the following information:</w:t>
      </w:r>
    </w:p>
    <w:p w:rsidR="00884AF8" w:rsidRPr="00551C1E" w:rsidRDefault="00884AF8">
      <w:pPr>
        <w:pStyle w:val="paragraph"/>
        <w:pPrChange w:id="727" w:author="Author" w:date="2018-10-23T11:01:00Z">
          <w:pPr>
            <w:pStyle w:val="P1"/>
          </w:pPr>
        </w:pPrChange>
      </w:pPr>
      <w:r w:rsidRPr="00551C1E">
        <w:tab/>
        <w:t>(a)</w:t>
      </w:r>
      <w:r w:rsidRPr="00551C1E">
        <w:tab/>
        <w:t>the name of the person notifying the dispute (the</w:t>
      </w:r>
      <w:r w:rsidRPr="00551C1E">
        <w:rPr>
          <w:rPrChange w:id="728" w:author="Author" w:date="2018-10-23T11:01:00Z">
            <w:rPr>
              <w:b/>
            </w:rPr>
          </w:rPrChange>
        </w:rPr>
        <w:t xml:space="preserve"> </w:t>
      </w:r>
      <w:r w:rsidRPr="00551C1E">
        <w:rPr>
          <w:b/>
          <w:bCs/>
          <w:i/>
          <w:iCs/>
        </w:rPr>
        <w:t>notifier</w:t>
      </w:r>
      <w:r w:rsidRPr="00551C1E">
        <w:t>) and, if the notifier is not an individual, the name and address of an individual who represents the notifier;</w:t>
      </w:r>
    </w:p>
    <w:p w:rsidR="00884AF8" w:rsidRPr="00551C1E" w:rsidRDefault="00884AF8">
      <w:pPr>
        <w:pStyle w:val="paragraph"/>
        <w:pPrChange w:id="729" w:author="Author" w:date="2018-10-23T11:01:00Z">
          <w:pPr>
            <w:pStyle w:val="P1"/>
          </w:pPr>
        </w:pPrChange>
      </w:pPr>
      <w:r w:rsidRPr="00551C1E">
        <w:tab/>
        <w:t>(b)</w:t>
      </w:r>
      <w:r w:rsidRPr="00551C1E">
        <w:tab/>
        <w:t xml:space="preserve">the notifier’s address for the delivery of documents in relation to the </w:t>
      </w:r>
      <w:del w:id="730" w:author="Author" w:date="2018-10-23T11:01:00Z">
        <w:r w:rsidR="000D1703">
          <w:delText>notice</w:delText>
        </w:r>
      </w:del>
      <w:ins w:id="731" w:author="Author" w:date="2018-10-23T11:01:00Z">
        <w:r w:rsidRPr="00551C1E">
          <w:t>noti</w:t>
        </w:r>
        <w:r w:rsidR="00FA0016" w:rsidRPr="00551C1E">
          <w:t>fication</w:t>
        </w:r>
      </w:ins>
      <w:r w:rsidRPr="00551C1E">
        <w:t>;</w:t>
      </w:r>
    </w:p>
    <w:p w:rsidR="00884AF8" w:rsidRPr="00551C1E" w:rsidRDefault="00884AF8">
      <w:pPr>
        <w:pStyle w:val="paragraph"/>
        <w:pPrChange w:id="732" w:author="Author" w:date="2018-10-23T11:01:00Z">
          <w:pPr>
            <w:pStyle w:val="P1"/>
          </w:pPr>
        </w:pPrChange>
      </w:pPr>
      <w:r w:rsidRPr="00551C1E">
        <w:tab/>
        <w:t>(c)</w:t>
      </w:r>
      <w:r w:rsidRPr="00551C1E">
        <w:tab/>
        <w:t xml:space="preserve">whether the notifier is the service seeker or </w:t>
      </w:r>
      <w:ins w:id="733" w:author="Author" w:date="2018-10-23T11:01:00Z">
        <w:r w:rsidR="00CA055E" w:rsidRPr="00551C1E">
          <w:t xml:space="preserve">service </w:t>
        </w:r>
      </w:ins>
      <w:r w:rsidRPr="00551C1E">
        <w:t>provider and:</w:t>
      </w:r>
    </w:p>
    <w:p w:rsidR="00884AF8" w:rsidRPr="00551C1E" w:rsidRDefault="00884AF8">
      <w:pPr>
        <w:pStyle w:val="paragraphsub"/>
        <w:pPrChange w:id="734" w:author="Author" w:date="2018-10-23T11:01:00Z">
          <w:pPr>
            <w:pStyle w:val="P2"/>
          </w:pPr>
        </w:pPrChange>
      </w:pPr>
      <w:r w:rsidRPr="00551C1E">
        <w:tab/>
        <w:t>(i)</w:t>
      </w:r>
      <w:r w:rsidRPr="00551C1E">
        <w:tab/>
        <w:t>if the notifier is the service seeker</w:t>
      </w:r>
      <w:del w:id="735" w:author="Author" w:date="2018-10-23T11:01:00Z">
        <w:r w:rsidR="000D1703">
          <w:delText xml:space="preserve"> — </w:delText>
        </w:r>
      </w:del>
      <w:ins w:id="736" w:author="Author" w:date="2018-10-23T11:01:00Z">
        <w:r w:rsidRPr="00551C1E">
          <w:t>—</w:t>
        </w:r>
      </w:ins>
      <w:r w:rsidRPr="00551C1E">
        <w:t>the name and address of the service provider;</w:t>
      </w:r>
      <w:ins w:id="737" w:author="Author" w:date="2018-10-23T11:01:00Z">
        <w:r w:rsidR="00FE23D8" w:rsidRPr="00551C1E">
          <w:t xml:space="preserve"> or</w:t>
        </w:r>
      </w:ins>
    </w:p>
    <w:p w:rsidR="00884AF8" w:rsidRPr="00551C1E" w:rsidRDefault="00884AF8">
      <w:pPr>
        <w:pStyle w:val="paragraphsub"/>
        <w:pPrChange w:id="738" w:author="Author" w:date="2018-10-23T11:01:00Z">
          <w:pPr>
            <w:pStyle w:val="P2"/>
          </w:pPr>
        </w:pPrChange>
      </w:pPr>
      <w:r w:rsidRPr="00551C1E">
        <w:tab/>
        <w:t>(ii)</w:t>
      </w:r>
      <w:r w:rsidRPr="00551C1E">
        <w:tab/>
        <w:t>if the notifier is the service provider</w:t>
      </w:r>
      <w:del w:id="739" w:author="Author" w:date="2018-10-23T11:01:00Z">
        <w:r w:rsidR="000D1703">
          <w:delText xml:space="preserve"> — </w:delText>
        </w:r>
      </w:del>
      <w:ins w:id="740" w:author="Author" w:date="2018-10-23T11:01:00Z">
        <w:r w:rsidRPr="00551C1E">
          <w:t>—</w:t>
        </w:r>
      </w:ins>
      <w:r w:rsidRPr="00551C1E">
        <w:t>the name and address of the service seeker;</w:t>
      </w:r>
    </w:p>
    <w:p w:rsidR="00884AF8" w:rsidRPr="00551C1E" w:rsidRDefault="00884AF8">
      <w:pPr>
        <w:pStyle w:val="paragraph"/>
        <w:pPrChange w:id="741" w:author="Author" w:date="2018-10-23T11:01:00Z">
          <w:pPr>
            <w:pStyle w:val="P1"/>
          </w:pPr>
        </w:pPrChange>
      </w:pPr>
      <w:r w:rsidRPr="00551C1E">
        <w:tab/>
        <w:t>(d)</w:t>
      </w:r>
      <w:r w:rsidRPr="00551C1E">
        <w:tab/>
        <w:t>the provision of the</w:t>
      </w:r>
      <w:ins w:id="742" w:author="Author" w:date="2018-10-23T11:01:00Z">
        <w:r w:rsidRPr="00551C1E">
          <w:t xml:space="preserve"> </w:t>
        </w:r>
        <w:r w:rsidR="00CA055E" w:rsidRPr="00551C1E">
          <w:t xml:space="preserve">Telecommunications </w:t>
        </w:r>
        <w:r w:rsidRPr="00551C1E">
          <w:t>Act</w:t>
        </w:r>
        <w:r w:rsidR="00CA055E" w:rsidRPr="00551C1E">
          <w:t xml:space="preserve"> or the Consumer Protection</w:t>
        </w:r>
      </w:ins>
      <w:r w:rsidR="00CA055E" w:rsidRPr="00551C1E">
        <w:t xml:space="preserve"> Act</w:t>
      </w:r>
      <w:r w:rsidRPr="00551C1E">
        <w:t xml:space="preserve"> that requires the service;</w:t>
      </w:r>
    </w:p>
    <w:p w:rsidR="00884AF8" w:rsidRPr="00551C1E" w:rsidRDefault="00884AF8">
      <w:pPr>
        <w:pStyle w:val="paragraph"/>
        <w:pPrChange w:id="743" w:author="Author" w:date="2018-10-23T11:01:00Z">
          <w:pPr>
            <w:pStyle w:val="P1"/>
          </w:pPr>
        </w:pPrChange>
      </w:pPr>
      <w:r w:rsidRPr="00551C1E">
        <w:tab/>
        <w:t>(e)</w:t>
      </w:r>
      <w:r w:rsidRPr="00551C1E">
        <w:tab/>
        <w:t>a description of the dispute, including:</w:t>
      </w:r>
    </w:p>
    <w:p w:rsidR="00884AF8" w:rsidRPr="00551C1E" w:rsidRDefault="00884AF8">
      <w:pPr>
        <w:pStyle w:val="paragraphsub"/>
        <w:pPrChange w:id="744" w:author="Author" w:date="2018-10-23T11:01:00Z">
          <w:pPr>
            <w:pStyle w:val="P2"/>
          </w:pPr>
        </w:pPrChange>
      </w:pPr>
      <w:r w:rsidRPr="00551C1E">
        <w:tab/>
        <w:t>(i)</w:t>
      </w:r>
      <w:r w:rsidRPr="00551C1E">
        <w:tab/>
        <w:t>whether the dispute is about varying existing access arrangements and, if it is, a description of the arrangements; and</w:t>
      </w:r>
    </w:p>
    <w:p w:rsidR="00884AF8" w:rsidRPr="00551C1E" w:rsidRDefault="00884AF8">
      <w:pPr>
        <w:pStyle w:val="paragraphsub"/>
        <w:pPrChange w:id="745" w:author="Author" w:date="2018-10-23T11:01:00Z">
          <w:pPr>
            <w:pStyle w:val="P2"/>
          </w:pPr>
        </w:pPrChange>
      </w:pPr>
      <w:r w:rsidRPr="00551C1E">
        <w:tab/>
        <w:t>(ii)</w:t>
      </w:r>
      <w:r w:rsidRPr="00551C1E">
        <w:tab/>
        <w:t xml:space="preserve">each aspect of the service on which the </w:t>
      </w:r>
      <w:del w:id="746" w:author="Author" w:date="2018-10-23T11:01:00Z">
        <w:r w:rsidR="000D1703">
          <w:delText>parties</w:delText>
        </w:r>
      </w:del>
      <w:ins w:id="747" w:author="Author" w:date="2018-10-23T11:01:00Z">
        <w:r w:rsidR="00FE23D8" w:rsidRPr="00551C1E">
          <w:t>service seeker and service provider</w:t>
        </w:r>
      </w:ins>
      <w:r w:rsidRPr="00551C1E">
        <w:t xml:space="preserve"> are able to agree; and</w:t>
      </w:r>
    </w:p>
    <w:p w:rsidR="00884AF8" w:rsidRPr="00551C1E" w:rsidRDefault="00884AF8">
      <w:pPr>
        <w:pStyle w:val="paragraphsub"/>
        <w:pPrChange w:id="748" w:author="Author" w:date="2018-10-23T11:01:00Z">
          <w:pPr>
            <w:pStyle w:val="P2"/>
          </w:pPr>
        </w:pPrChange>
      </w:pPr>
      <w:r w:rsidRPr="00551C1E">
        <w:tab/>
        <w:t>(iii)</w:t>
      </w:r>
      <w:r w:rsidRPr="00551C1E">
        <w:tab/>
        <w:t xml:space="preserve">each aspect of the service on which the </w:t>
      </w:r>
      <w:del w:id="749" w:author="Author" w:date="2018-10-23T11:01:00Z">
        <w:r w:rsidR="000D1703">
          <w:delText>parties</w:delText>
        </w:r>
      </w:del>
      <w:ins w:id="750" w:author="Author" w:date="2018-10-23T11:01:00Z">
        <w:r w:rsidR="00FE23D8" w:rsidRPr="00551C1E">
          <w:t>service seeker and service provider</w:t>
        </w:r>
      </w:ins>
      <w:r w:rsidRPr="00551C1E">
        <w:t xml:space="preserve"> are unable to agree;</w:t>
      </w:r>
    </w:p>
    <w:p w:rsidR="00884AF8" w:rsidRPr="00551C1E" w:rsidRDefault="00884AF8">
      <w:pPr>
        <w:pStyle w:val="paragraph"/>
        <w:pPrChange w:id="751" w:author="Author" w:date="2018-10-23T11:01:00Z">
          <w:pPr>
            <w:pStyle w:val="P1"/>
          </w:pPr>
        </w:pPrChange>
      </w:pPr>
      <w:r w:rsidRPr="00551C1E">
        <w:tab/>
        <w:t>(f)</w:t>
      </w:r>
      <w:r w:rsidRPr="00551C1E">
        <w:tab/>
        <w:t>a description of any effort that has been made to resolve the dispute.</w:t>
      </w:r>
    </w:p>
    <w:p w:rsidR="00884AF8" w:rsidRPr="00551C1E" w:rsidRDefault="00884AF8">
      <w:pPr>
        <w:pStyle w:val="subsection"/>
        <w:pPrChange w:id="752" w:author="Author" w:date="2018-10-23T11:01:00Z">
          <w:pPr>
            <w:pStyle w:val="R2"/>
          </w:pPr>
        </w:pPrChange>
      </w:pPr>
      <w:r w:rsidRPr="00551C1E">
        <w:tab/>
        <w:t>(4)</w:t>
      </w:r>
      <w:r w:rsidRPr="00551C1E">
        <w:tab/>
        <w:t xml:space="preserve">When it receives </w:t>
      </w:r>
      <w:del w:id="753" w:author="Author" w:date="2018-10-23T11:01:00Z">
        <w:r w:rsidR="000D1703">
          <w:delText>notice</w:delText>
        </w:r>
      </w:del>
      <w:ins w:id="754" w:author="Author" w:date="2018-10-23T11:01:00Z">
        <w:r w:rsidR="00FA0016" w:rsidRPr="00551C1E">
          <w:t>notification</w:t>
        </w:r>
      </w:ins>
      <w:r w:rsidRPr="00551C1E">
        <w:t xml:space="preserve"> of a dispute</w:t>
      </w:r>
      <w:ins w:id="755" w:author="Author" w:date="2018-10-23T11:01:00Z">
        <w:r w:rsidR="008169F8" w:rsidRPr="00551C1E">
          <w:t xml:space="preserve"> about a service</w:t>
        </w:r>
      </w:ins>
      <w:r w:rsidRPr="00551C1E">
        <w:t>, the ACCC must give written notice of the dispute</w:t>
      </w:r>
      <w:ins w:id="756" w:author="Author" w:date="2018-10-23T11:01:00Z">
        <w:r w:rsidR="0053539A" w:rsidRPr="00551C1E">
          <w:t xml:space="preserve"> as follows</w:t>
        </w:r>
      </w:ins>
      <w:r w:rsidRPr="00551C1E">
        <w:t>:</w:t>
      </w:r>
    </w:p>
    <w:p w:rsidR="00884AF8" w:rsidRPr="00551C1E" w:rsidRDefault="00884AF8">
      <w:pPr>
        <w:pStyle w:val="paragraph"/>
        <w:pPrChange w:id="757" w:author="Author" w:date="2018-10-23T11:01:00Z">
          <w:pPr>
            <w:pStyle w:val="P1"/>
          </w:pPr>
        </w:pPrChange>
      </w:pPr>
      <w:r w:rsidRPr="00551C1E">
        <w:tab/>
        <w:t>(a)</w:t>
      </w:r>
      <w:r w:rsidRPr="00551C1E">
        <w:tab/>
        <w:t>if the service seeker notified the dispute</w:t>
      </w:r>
      <w:del w:id="758" w:author="Author" w:date="2018-10-23T11:01:00Z">
        <w:r w:rsidR="000D1703">
          <w:delText xml:space="preserve"> — </w:delText>
        </w:r>
      </w:del>
      <w:ins w:id="759" w:author="Author" w:date="2018-10-23T11:01:00Z">
        <w:r w:rsidRPr="00551C1E">
          <w:t>—</w:t>
        </w:r>
      </w:ins>
      <w:r w:rsidRPr="00551C1E">
        <w:t>to the service provider;</w:t>
      </w:r>
      <w:del w:id="760" w:author="Author" w:date="2018-10-23T11:01:00Z">
        <w:r w:rsidR="000D1703">
          <w:delText xml:space="preserve"> and</w:delText>
        </w:r>
      </w:del>
    </w:p>
    <w:p w:rsidR="00884AF8" w:rsidRPr="00551C1E" w:rsidRDefault="00884AF8">
      <w:pPr>
        <w:pStyle w:val="paragraph"/>
        <w:pPrChange w:id="761" w:author="Author" w:date="2018-10-23T11:01:00Z">
          <w:pPr>
            <w:pStyle w:val="P1"/>
          </w:pPr>
        </w:pPrChange>
      </w:pPr>
      <w:r w:rsidRPr="00551C1E">
        <w:tab/>
        <w:t>(b)</w:t>
      </w:r>
      <w:r w:rsidRPr="00551C1E">
        <w:tab/>
        <w:t>if the service provider notified the dispute</w:t>
      </w:r>
      <w:del w:id="762" w:author="Author" w:date="2018-10-23T11:01:00Z">
        <w:r w:rsidR="000D1703">
          <w:delText xml:space="preserve"> — </w:delText>
        </w:r>
      </w:del>
      <w:ins w:id="763" w:author="Author" w:date="2018-10-23T11:01:00Z">
        <w:r w:rsidRPr="00551C1E">
          <w:t>—</w:t>
        </w:r>
      </w:ins>
      <w:r w:rsidRPr="00551C1E">
        <w:t>to the service seeker;</w:t>
      </w:r>
      <w:del w:id="764" w:author="Author" w:date="2018-10-23T11:01:00Z">
        <w:r w:rsidR="000D1703">
          <w:delText xml:space="preserve"> and</w:delText>
        </w:r>
      </w:del>
    </w:p>
    <w:p w:rsidR="00884AF8" w:rsidRPr="00551C1E" w:rsidRDefault="00884AF8">
      <w:pPr>
        <w:pStyle w:val="paragraph"/>
        <w:pPrChange w:id="765" w:author="Author" w:date="2018-10-23T11:01:00Z">
          <w:pPr>
            <w:pStyle w:val="P1"/>
          </w:pPr>
        </w:pPrChange>
      </w:pPr>
      <w:r w:rsidRPr="00551C1E">
        <w:lastRenderedPageBreak/>
        <w:tab/>
        <w:t>(c)</w:t>
      </w:r>
      <w:r w:rsidRPr="00551C1E">
        <w:tab/>
        <w:t xml:space="preserve">if the ACCC considers that </w:t>
      </w:r>
      <w:del w:id="766" w:author="Author" w:date="2018-10-23T11:01:00Z">
        <w:r w:rsidR="000D1703">
          <w:delText>resolution</w:delText>
        </w:r>
      </w:del>
      <w:ins w:id="767" w:author="Author" w:date="2018-10-23T11:01:00Z">
        <w:r w:rsidR="005B2434" w:rsidRPr="00551C1E">
          <w:t>the determination</w:t>
        </w:r>
      </w:ins>
      <w:r w:rsidRPr="00551C1E">
        <w:t xml:space="preserve"> of the dispute may </w:t>
      </w:r>
      <w:del w:id="768" w:author="Author" w:date="2018-10-23T11:01:00Z">
        <w:r w:rsidR="000D1703">
          <w:delText>involve requiring</w:delText>
        </w:r>
      </w:del>
      <w:ins w:id="769" w:author="Author" w:date="2018-10-23T11:01:00Z">
        <w:r w:rsidR="00C14618" w:rsidRPr="00551C1E">
          <w:t>require</w:t>
        </w:r>
      </w:ins>
      <w:r w:rsidRPr="00551C1E">
        <w:t xml:space="preserve"> another person to do something</w:t>
      </w:r>
      <w:del w:id="770" w:author="Author" w:date="2018-10-23T11:01:00Z">
        <w:r w:rsidR="000D1703">
          <w:delText xml:space="preserve"> — </w:delText>
        </w:r>
      </w:del>
      <w:ins w:id="771" w:author="Author" w:date="2018-10-23T11:01:00Z">
        <w:r w:rsidRPr="00551C1E">
          <w:t>—</w:t>
        </w:r>
      </w:ins>
      <w:r w:rsidRPr="00551C1E">
        <w:t>to the other person;</w:t>
      </w:r>
      <w:del w:id="772" w:author="Author" w:date="2018-10-23T11:01:00Z">
        <w:r w:rsidR="000D1703">
          <w:delText xml:space="preserve"> and</w:delText>
        </w:r>
      </w:del>
    </w:p>
    <w:p w:rsidR="00884AF8" w:rsidRPr="00551C1E" w:rsidRDefault="00884AF8">
      <w:pPr>
        <w:pStyle w:val="paragraph"/>
        <w:pPrChange w:id="773" w:author="Author" w:date="2018-10-23T11:01:00Z">
          <w:pPr>
            <w:pStyle w:val="P1"/>
          </w:pPr>
        </w:pPrChange>
      </w:pPr>
      <w:r w:rsidRPr="00551C1E">
        <w:tab/>
        <w:t>(d)</w:t>
      </w:r>
      <w:r w:rsidRPr="00551C1E">
        <w:tab/>
        <w:t>to any other person whom the ACCC considers may wish to become a party.</w:t>
      </w:r>
    </w:p>
    <w:p w:rsidR="00884AF8" w:rsidRPr="00551C1E" w:rsidRDefault="000D1703">
      <w:pPr>
        <w:pStyle w:val="ActHead5"/>
        <w:pPrChange w:id="774" w:author="Author" w:date="2018-10-23T11:01:00Z">
          <w:pPr>
            <w:pStyle w:val="HR"/>
          </w:pPr>
        </w:pPrChange>
      </w:pPr>
      <w:bookmarkStart w:id="775" w:name="_Toc533308930"/>
      <w:bookmarkStart w:id="776" w:name="_Toc533583521"/>
      <w:bookmarkStart w:id="777" w:name="_Toc527379433"/>
      <w:del w:id="778" w:author="Author" w:date="2018-10-23T11:01:00Z">
        <w:r>
          <w:rPr>
            <w:rStyle w:val="CharSectno"/>
          </w:rPr>
          <w:delText>4</w:delText>
        </w:r>
        <w:r>
          <w:tab/>
        </w:r>
      </w:del>
      <w:ins w:id="779" w:author="Author" w:date="2018-10-23T11:01:00Z">
        <w:r w:rsidR="00667591" w:rsidRPr="00551C1E">
          <w:rPr>
            <w:rStyle w:val="CharSectno"/>
          </w:rPr>
          <w:t>7</w:t>
        </w:r>
        <w:r w:rsidR="00884AF8" w:rsidRPr="00551C1E">
          <w:t xml:space="preserve">  </w:t>
        </w:r>
      </w:ins>
      <w:r w:rsidR="00884AF8" w:rsidRPr="00551C1E">
        <w:t xml:space="preserve">Withdrawal of </w:t>
      </w:r>
      <w:del w:id="780" w:author="Author" w:date="2018-10-23T11:01:00Z">
        <w:r>
          <w:delText>notices</w:delText>
        </w:r>
        <w:bookmarkEnd w:id="775"/>
        <w:bookmarkEnd w:id="776"/>
        <w:r>
          <w:delText xml:space="preserve"> </w:delText>
        </w:r>
      </w:del>
      <w:ins w:id="781" w:author="Author" w:date="2018-10-23T11:01:00Z">
        <w:r w:rsidR="00884AF8" w:rsidRPr="00551C1E">
          <w:t>noti</w:t>
        </w:r>
        <w:r w:rsidR="00FA0016" w:rsidRPr="00551C1E">
          <w:t>fications</w:t>
        </w:r>
      </w:ins>
      <w:bookmarkEnd w:id="777"/>
    </w:p>
    <w:p w:rsidR="00C14618" w:rsidRPr="00551C1E" w:rsidRDefault="00884AF8">
      <w:pPr>
        <w:pStyle w:val="subsection"/>
        <w:pPrChange w:id="782" w:author="Author" w:date="2018-10-23T11:01:00Z">
          <w:pPr>
            <w:pStyle w:val="R1"/>
            <w:keepNext/>
          </w:pPr>
        </w:pPrChange>
      </w:pPr>
      <w:r w:rsidRPr="00551C1E">
        <w:tab/>
        <w:t>(1)</w:t>
      </w:r>
      <w:r w:rsidRPr="00551C1E">
        <w:tab/>
      </w:r>
      <w:del w:id="783" w:author="Author" w:date="2018-10-23T11:01:00Z">
        <w:r w:rsidR="000D1703">
          <w:delText>Notice</w:delText>
        </w:r>
      </w:del>
      <w:ins w:id="784" w:author="Author" w:date="2018-10-23T11:01:00Z">
        <w:r w:rsidR="00FA0016" w:rsidRPr="00551C1E">
          <w:t>Notification</w:t>
        </w:r>
      </w:ins>
      <w:r w:rsidR="00C14618" w:rsidRPr="00551C1E">
        <w:t xml:space="preserve"> of a dispute may</w:t>
      </w:r>
      <w:r w:rsidR="0082266A" w:rsidRPr="00551C1E">
        <w:t xml:space="preserve"> </w:t>
      </w:r>
      <w:ins w:id="785" w:author="Author" w:date="2018-10-23T11:01:00Z">
        <w:r w:rsidR="00C14618" w:rsidRPr="00551C1E">
          <w:t xml:space="preserve">only </w:t>
        </w:r>
      </w:ins>
      <w:r w:rsidR="0082266A" w:rsidRPr="00551C1E">
        <w:t>be withdrawn</w:t>
      </w:r>
      <w:del w:id="786" w:author="Author" w:date="2018-10-23T11:01:00Z">
        <w:r w:rsidR="000D1703">
          <w:delText xml:space="preserve"> only in the following manner</w:delText>
        </w:r>
      </w:del>
      <w:r w:rsidR="00C14618" w:rsidRPr="00551C1E">
        <w:t>:</w:t>
      </w:r>
    </w:p>
    <w:p w:rsidR="00C14618" w:rsidRPr="00551C1E" w:rsidRDefault="00C14618" w:rsidP="00C14618">
      <w:pPr>
        <w:pStyle w:val="paragraph"/>
        <w:rPr>
          <w:ins w:id="787" w:author="Author" w:date="2018-10-23T11:01:00Z"/>
        </w:rPr>
      </w:pPr>
      <w:r w:rsidRPr="00551C1E">
        <w:tab/>
        <w:t>(a)</w:t>
      </w:r>
      <w:r w:rsidRPr="00551C1E">
        <w:tab/>
      </w:r>
      <w:del w:id="788" w:author="Author" w:date="2018-10-23T11:01:00Z">
        <w:r w:rsidR="000D1703">
          <w:delText>if</w:delText>
        </w:r>
      </w:del>
      <w:ins w:id="789" w:author="Author" w:date="2018-10-23T11:01:00Z">
        <w:r w:rsidRPr="00551C1E">
          <w:t>by</w:t>
        </w:r>
      </w:ins>
      <w:r w:rsidRPr="00551C1E">
        <w:t xml:space="preserve"> the </w:t>
      </w:r>
      <w:del w:id="790" w:author="Author" w:date="2018-10-23T11:01:00Z">
        <w:r w:rsidR="000D1703">
          <w:delText>service seeker</w:delText>
        </w:r>
      </w:del>
      <w:ins w:id="791" w:author="Author" w:date="2018-10-23T11:01:00Z">
        <w:r w:rsidRPr="00551C1E">
          <w:t>person who</w:t>
        </w:r>
      </w:ins>
      <w:r w:rsidRPr="00551C1E">
        <w:t xml:space="preserve"> notified the dispute</w:t>
      </w:r>
      <w:del w:id="792" w:author="Author" w:date="2018-10-23T11:01:00Z">
        <w:r w:rsidR="000D1703">
          <w:delText xml:space="preserve"> — the service seeker may withdraw notice of the dispute </w:delText>
        </w:r>
      </w:del>
      <w:ins w:id="793" w:author="Author" w:date="2018-10-23T11:01:00Z">
        <w:r w:rsidRPr="00551C1E">
          <w:t>; and</w:t>
        </w:r>
      </w:ins>
    </w:p>
    <w:p w:rsidR="00C14618" w:rsidRPr="00551C1E" w:rsidRDefault="00C14618">
      <w:pPr>
        <w:pStyle w:val="paragraph"/>
        <w:pPrChange w:id="794" w:author="Author" w:date="2018-10-23T11:01:00Z">
          <w:pPr>
            <w:pStyle w:val="P1"/>
          </w:pPr>
        </w:pPrChange>
      </w:pPr>
      <w:ins w:id="795" w:author="Author" w:date="2018-10-23T11:01:00Z">
        <w:r w:rsidRPr="00551C1E">
          <w:tab/>
          <w:t>(b)</w:t>
        </w:r>
        <w:r w:rsidRPr="00551C1E">
          <w:tab/>
        </w:r>
      </w:ins>
      <w:r w:rsidR="0082266A" w:rsidRPr="00551C1E">
        <w:t>before the ACCC makes a determination</w:t>
      </w:r>
      <w:del w:id="796" w:author="Author" w:date="2018-10-23T11:01:00Z">
        <w:r w:rsidR="000D1703">
          <w:delText>;</w:delText>
        </w:r>
      </w:del>
      <w:ins w:id="797" w:author="Author" w:date="2018-10-23T11:01:00Z">
        <w:r w:rsidRPr="00551C1E">
          <w:t>.</w:t>
        </w:r>
      </w:ins>
    </w:p>
    <w:p w:rsidR="003B4F6C" w:rsidRDefault="000D1703">
      <w:pPr>
        <w:pStyle w:val="P1"/>
        <w:rPr>
          <w:del w:id="798" w:author="Author" w:date="2018-10-23T11:01:00Z"/>
        </w:rPr>
      </w:pPr>
      <w:del w:id="799" w:author="Author" w:date="2018-10-23T11:01:00Z">
        <w:r>
          <w:tab/>
          <w:delText>(b)</w:delText>
        </w:r>
        <w:r>
          <w:tab/>
          <w:delText>if the service provider notified the dispute:</w:delText>
        </w:r>
      </w:del>
    </w:p>
    <w:p w:rsidR="003B4F6C" w:rsidRDefault="000D1703">
      <w:pPr>
        <w:pStyle w:val="P2"/>
        <w:rPr>
          <w:del w:id="800" w:author="Author" w:date="2018-10-23T11:01:00Z"/>
        </w:rPr>
      </w:pPr>
      <w:del w:id="801" w:author="Author" w:date="2018-10-23T11:01:00Z">
        <w:r>
          <w:tab/>
          <w:delText>(i)</w:delText>
        </w:r>
        <w:r>
          <w:tab/>
          <w:delText>the service provider may withdraw notice of the dispute before the ACCC makes a determination; and</w:delText>
        </w:r>
      </w:del>
    </w:p>
    <w:p w:rsidR="003B4F6C" w:rsidRDefault="000D1703">
      <w:pPr>
        <w:pStyle w:val="P2"/>
        <w:rPr>
          <w:del w:id="802" w:author="Author" w:date="2018-10-23T11:01:00Z"/>
        </w:rPr>
      </w:pPr>
      <w:del w:id="803" w:author="Author" w:date="2018-10-23T11:01:00Z">
        <w:r>
          <w:tab/>
          <w:delText>(ii)</w:delText>
        </w:r>
        <w:r>
          <w:tab/>
          <w:delText>the service seeker may withdraw notice of the dispute given by the service provider after the ACCC issues a draft determination, but before it makes its final determination.</w:delText>
        </w:r>
      </w:del>
    </w:p>
    <w:p w:rsidR="003B4F6C" w:rsidRDefault="00411CD0">
      <w:pPr>
        <w:pStyle w:val="R2"/>
        <w:rPr>
          <w:del w:id="804" w:author="Author" w:date="2018-10-23T11:01:00Z"/>
        </w:rPr>
      </w:pPr>
      <w:r w:rsidRPr="00551C1E">
        <w:tab/>
        <w:t>(2</w:t>
      </w:r>
      <w:r w:rsidR="002B7EC3" w:rsidRPr="00551C1E">
        <w:t>)</w:t>
      </w:r>
      <w:r w:rsidR="002B7EC3" w:rsidRPr="00551C1E">
        <w:tab/>
      </w:r>
      <w:del w:id="805" w:author="Author" w:date="2018-10-23T11:01:00Z">
        <w:r w:rsidR="000D1703">
          <w:delText>Despite subparagraph (1) (b) (ii), if the service provider gave notice of a dispute about a variation of a determination, the service seeker cannot withdraw notice of the dispute by the provider.</w:delText>
        </w:r>
      </w:del>
    </w:p>
    <w:p w:rsidR="00884AF8" w:rsidRPr="00551C1E" w:rsidRDefault="000D1703">
      <w:pPr>
        <w:pStyle w:val="subsection"/>
        <w:pPrChange w:id="806" w:author="Author" w:date="2018-10-23T11:01:00Z">
          <w:pPr>
            <w:pStyle w:val="R2"/>
          </w:pPr>
        </w:pPrChange>
      </w:pPr>
      <w:del w:id="807" w:author="Author" w:date="2018-10-23T11:01:00Z">
        <w:r>
          <w:tab/>
          <w:delText>(3)</w:delText>
        </w:r>
        <w:r>
          <w:tab/>
        </w:r>
      </w:del>
      <w:r w:rsidR="008169F8" w:rsidRPr="00551C1E">
        <w:t>W</w:t>
      </w:r>
      <w:r w:rsidR="00884AF8" w:rsidRPr="00551C1E">
        <w:t xml:space="preserve">ithdrawal of </w:t>
      </w:r>
      <w:del w:id="808" w:author="Author" w:date="2018-10-23T11:01:00Z">
        <w:r>
          <w:delText>notice</w:delText>
        </w:r>
      </w:del>
      <w:ins w:id="809" w:author="Author" w:date="2018-10-23T11:01:00Z">
        <w:r w:rsidR="002B7EC3" w:rsidRPr="00551C1E">
          <w:t>a notification</w:t>
        </w:r>
      </w:ins>
      <w:r w:rsidR="002B7EC3" w:rsidRPr="00551C1E">
        <w:t xml:space="preserve"> </w:t>
      </w:r>
      <w:r w:rsidR="00884AF8" w:rsidRPr="00551C1E">
        <w:t>of a dispute must:</w:t>
      </w:r>
    </w:p>
    <w:p w:rsidR="00884AF8" w:rsidRPr="00551C1E" w:rsidRDefault="00884AF8">
      <w:pPr>
        <w:pStyle w:val="paragraph"/>
        <w:pPrChange w:id="810" w:author="Author" w:date="2018-10-23T11:01:00Z">
          <w:pPr>
            <w:pStyle w:val="P1"/>
          </w:pPr>
        </w:pPrChange>
      </w:pPr>
      <w:r w:rsidRPr="00551C1E">
        <w:tab/>
        <w:t>(a)</w:t>
      </w:r>
      <w:r w:rsidRPr="00551C1E">
        <w:tab/>
        <w:t>be</w:t>
      </w:r>
      <w:ins w:id="811" w:author="Author" w:date="2018-10-23T11:01:00Z">
        <w:r w:rsidRPr="00551C1E">
          <w:t xml:space="preserve"> </w:t>
        </w:r>
        <w:r w:rsidR="002B7EC3" w:rsidRPr="00551C1E">
          <w:t>given</w:t>
        </w:r>
      </w:ins>
      <w:r w:rsidR="002B7EC3" w:rsidRPr="00551C1E">
        <w:t xml:space="preserve"> in writing</w:t>
      </w:r>
      <w:r w:rsidR="00BA1E0B" w:rsidRPr="00551C1E">
        <w:t xml:space="preserve"> to the ACCC</w:t>
      </w:r>
      <w:r w:rsidRPr="00551C1E">
        <w:t>; and</w:t>
      </w:r>
    </w:p>
    <w:p w:rsidR="00884AF8" w:rsidRPr="00551C1E" w:rsidRDefault="00884AF8">
      <w:pPr>
        <w:pStyle w:val="paragraph"/>
        <w:pPrChange w:id="812" w:author="Author" w:date="2018-10-23T11:01:00Z">
          <w:pPr>
            <w:pStyle w:val="P1"/>
          </w:pPr>
        </w:pPrChange>
      </w:pPr>
      <w:r w:rsidRPr="00551C1E">
        <w:tab/>
        <w:t>(b)</w:t>
      </w:r>
      <w:r w:rsidRPr="00551C1E">
        <w:tab/>
        <w:t>include the following information:</w:t>
      </w:r>
    </w:p>
    <w:p w:rsidR="00884AF8" w:rsidRPr="00551C1E" w:rsidRDefault="00884AF8">
      <w:pPr>
        <w:pStyle w:val="paragraphsub"/>
        <w:pPrChange w:id="813" w:author="Author" w:date="2018-10-23T11:01:00Z">
          <w:pPr>
            <w:pStyle w:val="P2"/>
          </w:pPr>
        </w:pPrChange>
      </w:pPr>
      <w:r w:rsidRPr="00551C1E">
        <w:tab/>
        <w:t>(i)</w:t>
      </w:r>
      <w:r w:rsidRPr="00551C1E">
        <w:tab/>
        <w:t>the name of the person</w:t>
      </w:r>
      <w:r w:rsidR="0053539A" w:rsidRPr="00551C1E">
        <w:t xml:space="preserve"> </w:t>
      </w:r>
      <w:r w:rsidRPr="00551C1E">
        <w:t xml:space="preserve">withdrawing the </w:t>
      </w:r>
      <w:del w:id="814" w:author="Author" w:date="2018-10-23T11:01:00Z">
        <w:r w:rsidR="000D1703">
          <w:delText xml:space="preserve">notice; </w:delText>
        </w:r>
      </w:del>
      <w:ins w:id="815" w:author="Author" w:date="2018-10-23T11:01:00Z">
        <w:r w:rsidR="002B7EC3" w:rsidRPr="00551C1E">
          <w:t>notification</w:t>
        </w:r>
        <w:r w:rsidRPr="00551C1E">
          <w:t>;</w:t>
        </w:r>
      </w:ins>
    </w:p>
    <w:p w:rsidR="00884AF8" w:rsidRPr="00551C1E" w:rsidRDefault="00884AF8">
      <w:pPr>
        <w:pStyle w:val="paragraphsub"/>
        <w:pPrChange w:id="816" w:author="Author" w:date="2018-10-23T11:01:00Z">
          <w:pPr>
            <w:pStyle w:val="P2"/>
          </w:pPr>
        </w:pPrChange>
      </w:pPr>
      <w:r w:rsidRPr="00551C1E">
        <w:tab/>
        <w:t>(ii)</w:t>
      </w:r>
      <w:r w:rsidRPr="00551C1E">
        <w:tab/>
        <w:t xml:space="preserve">whether the person withdrawing the </w:t>
      </w:r>
      <w:del w:id="817" w:author="Author" w:date="2018-10-23T11:01:00Z">
        <w:r w:rsidR="000D1703">
          <w:delText>notice</w:delText>
        </w:r>
      </w:del>
      <w:ins w:id="818" w:author="Author" w:date="2018-10-23T11:01:00Z">
        <w:r w:rsidR="002B7EC3" w:rsidRPr="00551C1E">
          <w:t>notification</w:t>
        </w:r>
      </w:ins>
      <w:r w:rsidRPr="00551C1E">
        <w:t xml:space="preserve"> is the service </w:t>
      </w:r>
      <w:ins w:id="819" w:author="Author" w:date="2018-10-23T11:01:00Z">
        <w:r w:rsidRPr="00551C1E">
          <w:t>seeker</w:t>
        </w:r>
        <w:r w:rsidR="00CA055E" w:rsidRPr="00551C1E">
          <w:t xml:space="preserve"> or service </w:t>
        </w:r>
      </w:ins>
      <w:r w:rsidR="00CA055E" w:rsidRPr="00551C1E">
        <w:t>provider</w:t>
      </w:r>
      <w:del w:id="820" w:author="Author" w:date="2018-10-23T11:01:00Z">
        <w:r w:rsidR="000D1703">
          <w:delText xml:space="preserve"> or seeker</w:delText>
        </w:r>
      </w:del>
      <w:r w:rsidRPr="00551C1E">
        <w:t>;</w:t>
      </w:r>
    </w:p>
    <w:p w:rsidR="00884AF8" w:rsidRPr="00551C1E" w:rsidRDefault="00884AF8">
      <w:pPr>
        <w:pStyle w:val="paragraphsub"/>
        <w:pPrChange w:id="821" w:author="Author" w:date="2018-10-23T11:01:00Z">
          <w:pPr>
            <w:pStyle w:val="P2"/>
          </w:pPr>
        </w:pPrChange>
      </w:pPr>
      <w:r w:rsidRPr="00551C1E">
        <w:tab/>
        <w:t>(iii)</w:t>
      </w:r>
      <w:r w:rsidRPr="00551C1E">
        <w:tab/>
        <w:t>a s</w:t>
      </w:r>
      <w:r w:rsidR="002B7EC3" w:rsidRPr="00551C1E">
        <w:t>hort description of the dispute</w:t>
      </w:r>
      <w:del w:id="822" w:author="Author" w:date="2018-10-23T11:01:00Z">
        <w:r w:rsidR="000D1703">
          <w:delText xml:space="preserve"> to which the notice relates;</w:delText>
        </w:r>
      </w:del>
      <w:ins w:id="823" w:author="Author" w:date="2018-10-23T11:01:00Z">
        <w:r w:rsidRPr="00551C1E">
          <w:t>.</w:t>
        </w:r>
      </w:ins>
    </w:p>
    <w:p w:rsidR="003B4F6C" w:rsidRDefault="000D1703">
      <w:pPr>
        <w:pStyle w:val="P2"/>
        <w:rPr>
          <w:del w:id="824" w:author="Author" w:date="2018-10-23T11:01:00Z"/>
        </w:rPr>
      </w:pPr>
      <w:del w:id="825" w:author="Author" w:date="2018-10-23T11:01:00Z">
        <w:r>
          <w:tab/>
          <w:delText>(iv)</w:delText>
        </w:r>
        <w:r>
          <w:tab/>
          <w:delText>a reference to the relevant provision of subregulation (1) under which the person is withdrawing the notice.</w:delText>
        </w:r>
      </w:del>
    </w:p>
    <w:p w:rsidR="005D4826" w:rsidRPr="00551C1E" w:rsidRDefault="000D1703" w:rsidP="00884AF8">
      <w:pPr>
        <w:pStyle w:val="subsection"/>
        <w:rPr>
          <w:ins w:id="826" w:author="Author" w:date="2018-10-23T11:01:00Z"/>
        </w:rPr>
      </w:pPr>
      <w:del w:id="827" w:author="Author" w:date="2018-10-23T11:01:00Z">
        <w:r>
          <w:rPr>
            <w:b/>
            <w:bCs/>
          </w:rPr>
          <w:tab/>
        </w:r>
        <w:r>
          <w:delText>(4)</w:delText>
        </w:r>
        <w:r>
          <w:tab/>
        </w:r>
      </w:del>
      <w:ins w:id="828" w:author="Author" w:date="2018-10-23T11:01:00Z">
        <w:r w:rsidR="00884AF8" w:rsidRPr="00551C1E">
          <w:rPr>
            <w:b/>
            <w:bCs/>
          </w:rPr>
          <w:tab/>
        </w:r>
        <w:r w:rsidR="00411CD0" w:rsidRPr="00551C1E">
          <w:t>(3</w:t>
        </w:r>
        <w:r w:rsidR="005B7E33" w:rsidRPr="00551C1E">
          <w:t>)</w:t>
        </w:r>
        <w:r w:rsidR="005B7E33" w:rsidRPr="00551C1E">
          <w:tab/>
        </w:r>
      </w:ins>
      <w:r w:rsidR="005B7E33" w:rsidRPr="00551C1E">
        <w:t>A person</w:t>
      </w:r>
      <w:r w:rsidR="0053539A" w:rsidRPr="00551C1E">
        <w:t xml:space="preserve"> </w:t>
      </w:r>
      <w:r w:rsidR="00884AF8" w:rsidRPr="00551C1E">
        <w:t xml:space="preserve">who </w:t>
      </w:r>
      <w:del w:id="829" w:author="Author" w:date="2018-10-23T11:01:00Z">
        <w:r>
          <w:delText>gives notice of withdrawal to the ACCC</w:delText>
        </w:r>
      </w:del>
      <w:ins w:id="830" w:author="Author" w:date="2018-10-23T11:01:00Z">
        <w:r w:rsidR="0017453C" w:rsidRPr="00551C1E">
          <w:t>withdraws</w:t>
        </w:r>
        <w:r w:rsidR="006B0B99" w:rsidRPr="00551C1E">
          <w:t xml:space="preserve"> a notification of a dispute</w:t>
        </w:r>
      </w:ins>
      <w:r w:rsidR="00884AF8" w:rsidRPr="00551C1E">
        <w:t xml:space="preserve"> must give a copy of the </w:t>
      </w:r>
      <w:del w:id="831" w:author="Author" w:date="2018-10-23T11:01:00Z">
        <w:r>
          <w:delText>notice</w:delText>
        </w:r>
      </w:del>
      <w:ins w:id="832" w:author="Author" w:date="2018-10-23T11:01:00Z">
        <w:r w:rsidR="006B0B99" w:rsidRPr="00551C1E">
          <w:t>withdrawal</w:t>
        </w:r>
      </w:ins>
      <w:r w:rsidR="00884AF8" w:rsidRPr="00551C1E">
        <w:t xml:space="preserve"> to</w:t>
      </w:r>
      <w:del w:id="833" w:author="Author" w:date="2018-10-23T11:01:00Z">
        <w:r>
          <w:delText xml:space="preserve"> </w:delText>
        </w:r>
      </w:del>
      <w:ins w:id="834" w:author="Author" w:date="2018-10-23T11:01:00Z">
        <w:r w:rsidR="005D4826" w:rsidRPr="00551C1E">
          <w:t>:</w:t>
        </w:r>
      </w:ins>
    </w:p>
    <w:p w:rsidR="00884AF8" w:rsidRPr="00551C1E" w:rsidRDefault="005D4826" w:rsidP="005D4826">
      <w:pPr>
        <w:pStyle w:val="paragraph"/>
        <w:rPr>
          <w:ins w:id="835" w:author="Author" w:date="2018-10-23T11:01:00Z"/>
        </w:rPr>
      </w:pPr>
      <w:ins w:id="836" w:author="Author" w:date="2018-10-23T11:01:00Z">
        <w:r w:rsidRPr="00551C1E">
          <w:tab/>
          <w:t>(</w:t>
        </w:r>
      </w:ins>
      <w:r w:rsidRPr="00551C1E">
        <w:t>a</w:t>
      </w:r>
      <w:ins w:id="837" w:author="Author" w:date="2018-10-23T11:01:00Z">
        <w:r w:rsidRPr="00551C1E">
          <w:t>)</w:t>
        </w:r>
        <w:r w:rsidRPr="00551C1E">
          <w:tab/>
          <w:t>if the person is the</w:t>
        </w:r>
      </w:ins>
      <w:r w:rsidR="00884AF8" w:rsidRPr="00551C1E">
        <w:t xml:space="preserve"> service seeker</w:t>
      </w:r>
      <w:del w:id="838" w:author="Author" w:date="2018-10-23T11:01:00Z">
        <w:r w:rsidR="000D1703">
          <w:delText xml:space="preserve"> or</w:delText>
        </w:r>
      </w:del>
      <w:ins w:id="839" w:author="Author" w:date="2018-10-23T11:01:00Z">
        <w:r w:rsidRPr="00551C1E">
          <w:t>—the</w:t>
        </w:r>
        <w:r w:rsidR="00884AF8" w:rsidRPr="00551C1E">
          <w:t xml:space="preserve"> </w:t>
        </w:r>
        <w:r w:rsidR="00CA055E" w:rsidRPr="00551C1E">
          <w:t>service</w:t>
        </w:r>
      </w:ins>
      <w:r w:rsidR="00CA055E" w:rsidRPr="00551C1E">
        <w:t xml:space="preserve"> </w:t>
      </w:r>
      <w:r w:rsidR="0017453C" w:rsidRPr="00551C1E">
        <w:t>provider</w:t>
      </w:r>
      <w:del w:id="840" w:author="Author" w:date="2018-10-23T11:01:00Z">
        <w:r w:rsidR="000D1703">
          <w:delText xml:space="preserve"> who </w:delText>
        </w:r>
      </w:del>
      <w:ins w:id="841" w:author="Author" w:date="2018-10-23T11:01:00Z">
        <w:r w:rsidRPr="00551C1E">
          <w:t>; or</w:t>
        </w:r>
      </w:ins>
    </w:p>
    <w:p w:rsidR="005D4826" w:rsidRPr="00551C1E" w:rsidRDefault="005D4826">
      <w:pPr>
        <w:pStyle w:val="paragraph"/>
        <w:pPrChange w:id="842" w:author="Author" w:date="2018-10-23T11:01:00Z">
          <w:pPr>
            <w:pStyle w:val="R2"/>
          </w:pPr>
        </w:pPrChange>
      </w:pPr>
      <w:ins w:id="843" w:author="Author" w:date="2018-10-23T11:01:00Z">
        <w:r w:rsidRPr="00551C1E">
          <w:tab/>
          <w:t>(b)</w:t>
        </w:r>
        <w:r w:rsidRPr="00551C1E">
          <w:tab/>
          <w:t xml:space="preserve">if the person </w:t>
        </w:r>
      </w:ins>
      <w:r w:rsidRPr="00551C1E">
        <w:t xml:space="preserve">is </w:t>
      </w:r>
      <w:del w:id="844" w:author="Author" w:date="2018-10-23T11:01:00Z">
        <w:r w:rsidR="000D1703">
          <w:delText xml:space="preserve">a party to </w:delText>
        </w:r>
      </w:del>
      <w:ins w:id="845" w:author="Author" w:date="2018-10-23T11:01:00Z">
        <w:r w:rsidRPr="00551C1E">
          <w:t>the serv</w:t>
        </w:r>
        <w:r w:rsidR="0017453C" w:rsidRPr="00551C1E">
          <w:t>ice provider—</w:t>
        </w:r>
      </w:ins>
      <w:r w:rsidR="0017453C" w:rsidRPr="00551C1E">
        <w:t xml:space="preserve">the </w:t>
      </w:r>
      <w:del w:id="846" w:author="Author" w:date="2018-10-23T11:01:00Z">
        <w:r w:rsidR="000D1703">
          <w:delText>dispute</w:delText>
        </w:r>
      </w:del>
      <w:ins w:id="847" w:author="Author" w:date="2018-10-23T11:01:00Z">
        <w:r w:rsidR="0017453C" w:rsidRPr="00551C1E">
          <w:t>service seeker</w:t>
        </w:r>
      </w:ins>
      <w:r w:rsidRPr="00551C1E">
        <w:t>.</w:t>
      </w:r>
    </w:p>
    <w:p w:rsidR="00884AF8" w:rsidRPr="00551C1E" w:rsidRDefault="000D1703">
      <w:pPr>
        <w:pStyle w:val="subsection"/>
        <w:pPrChange w:id="848" w:author="Author" w:date="2018-10-23T11:01:00Z">
          <w:pPr>
            <w:pStyle w:val="R2"/>
          </w:pPr>
        </w:pPrChange>
      </w:pPr>
      <w:del w:id="849" w:author="Author" w:date="2018-10-23T11:01:00Z">
        <w:r>
          <w:tab/>
          <w:delText>(5)</w:delText>
        </w:r>
        <w:r>
          <w:tab/>
          <w:delText>Notice</w:delText>
        </w:r>
      </w:del>
      <w:ins w:id="850" w:author="Author" w:date="2018-10-23T11:01:00Z">
        <w:r w:rsidR="00411CD0" w:rsidRPr="00551C1E">
          <w:tab/>
          <w:t>(4</w:t>
        </w:r>
        <w:r w:rsidR="00884AF8" w:rsidRPr="00551C1E">
          <w:t>)</w:t>
        </w:r>
        <w:r w:rsidR="00884AF8" w:rsidRPr="00551C1E">
          <w:tab/>
        </w:r>
        <w:r w:rsidR="008169F8" w:rsidRPr="00551C1E">
          <w:t>W</w:t>
        </w:r>
        <w:r w:rsidR="007163BF" w:rsidRPr="00551C1E">
          <w:t>ithdrawal of a notification</w:t>
        </w:r>
      </w:ins>
      <w:r w:rsidR="007163BF" w:rsidRPr="00551C1E">
        <w:t xml:space="preserve"> of </w:t>
      </w:r>
      <w:del w:id="851" w:author="Author" w:date="2018-10-23T11:01:00Z">
        <w:r>
          <w:delText>withdrawal</w:delText>
        </w:r>
      </w:del>
      <w:ins w:id="852" w:author="Author" w:date="2018-10-23T11:01:00Z">
        <w:r w:rsidR="007163BF" w:rsidRPr="00551C1E">
          <w:t>a dispute</w:t>
        </w:r>
      </w:ins>
      <w:r w:rsidR="00884AF8" w:rsidRPr="00551C1E">
        <w:t xml:space="preserve"> takes effect when the </w:t>
      </w:r>
      <w:del w:id="853" w:author="Author" w:date="2018-10-23T11:01:00Z">
        <w:r>
          <w:delText>notice</w:delText>
        </w:r>
      </w:del>
      <w:ins w:id="854" w:author="Author" w:date="2018-10-23T11:01:00Z">
        <w:r w:rsidR="007163BF" w:rsidRPr="00551C1E">
          <w:t>withdrawal</w:t>
        </w:r>
      </w:ins>
      <w:r w:rsidR="00884AF8" w:rsidRPr="00551C1E">
        <w:t xml:space="preserve"> is received by the ACCC.</w:t>
      </w:r>
    </w:p>
    <w:p w:rsidR="00884AF8" w:rsidRPr="00551C1E" w:rsidRDefault="00411CD0">
      <w:pPr>
        <w:pStyle w:val="subsection"/>
        <w:pPrChange w:id="855" w:author="Author" w:date="2018-10-23T11:01:00Z">
          <w:pPr>
            <w:pStyle w:val="R2"/>
          </w:pPr>
        </w:pPrChange>
      </w:pPr>
      <w:r w:rsidRPr="00551C1E">
        <w:tab/>
        <w:t>(</w:t>
      </w:r>
      <w:del w:id="856" w:author="Author" w:date="2018-10-23T11:01:00Z">
        <w:r w:rsidR="000D1703">
          <w:delText>6</w:delText>
        </w:r>
      </w:del>
      <w:ins w:id="857" w:author="Author" w:date="2018-10-23T11:01:00Z">
        <w:r w:rsidRPr="00551C1E">
          <w:t>5</w:t>
        </w:r>
      </w:ins>
      <w:r w:rsidR="00884AF8" w:rsidRPr="00551C1E">
        <w:t>)</w:t>
      </w:r>
      <w:r w:rsidR="00884AF8" w:rsidRPr="00551C1E">
        <w:tab/>
        <w:t xml:space="preserve">The ACCC must give a copy of </w:t>
      </w:r>
      <w:del w:id="858" w:author="Author" w:date="2018-10-23T11:01:00Z">
        <w:r w:rsidR="000D1703">
          <w:delText>the notice to a</w:delText>
        </w:r>
      </w:del>
      <w:ins w:id="859" w:author="Author" w:date="2018-10-23T11:01:00Z">
        <w:r w:rsidR="007163BF" w:rsidRPr="00551C1E">
          <w:t>a</w:t>
        </w:r>
        <w:r w:rsidR="00884AF8" w:rsidRPr="00551C1E">
          <w:t xml:space="preserve"> </w:t>
        </w:r>
        <w:r w:rsidR="007163BF" w:rsidRPr="00551C1E">
          <w:t>withdrawal of a notification of a dispute</w:t>
        </w:r>
        <w:r w:rsidR="00884AF8" w:rsidRPr="00551C1E">
          <w:t xml:space="preserve"> to </w:t>
        </w:r>
        <w:r w:rsidR="005D4826" w:rsidRPr="00551C1E">
          <w:t>each</w:t>
        </w:r>
      </w:ins>
      <w:r w:rsidR="005B7E33" w:rsidRPr="00551C1E">
        <w:t xml:space="preserve"> person (except the person</w:t>
      </w:r>
      <w:r w:rsidR="0053539A" w:rsidRPr="00551C1E">
        <w:t xml:space="preserve"> </w:t>
      </w:r>
      <w:r w:rsidR="007163BF" w:rsidRPr="00551C1E">
        <w:t xml:space="preserve">who gave </w:t>
      </w:r>
      <w:del w:id="860" w:author="Author" w:date="2018-10-23T11:01:00Z">
        <w:r w:rsidR="000D1703">
          <w:delText xml:space="preserve">notice of </w:delText>
        </w:r>
      </w:del>
      <w:r w:rsidR="007163BF" w:rsidRPr="00551C1E">
        <w:t xml:space="preserve">the withdrawal </w:t>
      </w:r>
      <w:del w:id="861" w:author="Author" w:date="2018-10-23T11:01:00Z">
        <w:r w:rsidR="000D1703">
          <w:delText>of</w:delText>
        </w:r>
      </w:del>
      <w:ins w:id="862" w:author="Author" w:date="2018-10-23T11:01:00Z">
        <w:r w:rsidR="007163BF" w:rsidRPr="00551C1E">
          <w:t>to</w:t>
        </w:r>
      </w:ins>
      <w:r w:rsidR="007163BF" w:rsidRPr="00551C1E">
        <w:t xml:space="preserve"> the </w:t>
      </w:r>
      <w:del w:id="863" w:author="Author" w:date="2018-10-23T11:01:00Z">
        <w:r w:rsidR="000D1703">
          <w:delText>dispute</w:delText>
        </w:r>
      </w:del>
      <w:ins w:id="864" w:author="Author" w:date="2018-10-23T11:01:00Z">
        <w:r w:rsidR="007163BF" w:rsidRPr="00551C1E">
          <w:t>ACCC</w:t>
        </w:r>
      </w:ins>
      <w:r w:rsidR="00884AF8" w:rsidRPr="00551C1E">
        <w:t xml:space="preserve">) to whom the ACCC gave notice of the dispute under </w:t>
      </w:r>
      <w:del w:id="865" w:author="Author" w:date="2018-10-23T11:01:00Z">
        <w:r w:rsidR="000D1703">
          <w:delText>subregulation 3 </w:delText>
        </w:r>
      </w:del>
      <w:ins w:id="866" w:author="Author" w:date="2018-10-23T11:01:00Z">
        <w:r w:rsidR="005D4826" w:rsidRPr="00551C1E">
          <w:t>subsection</w:t>
        </w:r>
        <w:r w:rsidR="00551C1E" w:rsidRPr="00551C1E">
          <w:t> </w:t>
        </w:r>
        <w:r w:rsidR="00667591" w:rsidRPr="00551C1E">
          <w:t>6</w:t>
        </w:r>
      </w:ins>
      <w:r w:rsidR="005D4826" w:rsidRPr="00551C1E">
        <w:t>(4)</w:t>
      </w:r>
      <w:r w:rsidR="00884AF8" w:rsidRPr="00551C1E">
        <w:t>.</w:t>
      </w:r>
    </w:p>
    <w:p w:rsidR="00884AF8" w:rsidRPr="00551C1E" w:rsidRDefault="00884AF8">
      <w:pPr>
        <w:pStyle w:val="ActHead2"/>
        <w:pageBreakBefore/>
        <w:pPrChange w:id="867" w:author="Author" w:date="2018-10-23T11:01:00Z">
          <w:pPr>
            <w:pStyle w:val="HP"/>
            <w:pageBreakBefore/>
          </w:pPr>
        </w:pPrChange>
      </w:pPr>
      <w:bookmarkStart w:id="868" w:name="_Toc533308931"/>
      <w:bookmarkStart w:id="869" w:name="_Toc533583522"/>
      <w:bookmarkStart w:id="870" w:name="_Toc527379434"/>
      <w:r w:rsidRPr="00551C1E">
        <w:rPr>
          <w:rStyle w:val="CharPartNo"/>
        </w:rPr>
        <w:lastRenderedPageBreak/>
        <w:t>Part</w:t>
      </w:r>
      <w:del w:id="871" w:author="Author" w:date="2018-10-23T11:01:00Z">
        <w:r w:rsidR="000D1703">
          <w:rPr>
            <w:rStyle w:val="CharPartNo"/>
          </w:rPr>
          <w:delText xml:space="preserve"> </w:delText>
        </w:r>
      </w:del>
      <w:ins w:id="872" w:author="Author" w:date="2018-10-23T11:01:00Z">
        <w:r w:rsidR="00551C1E" w:rsidRPr="00551C1E">
          <w:rPr>
            <w:rStyle w:val="CharPartNo"/>
          </w:rPr>
          <w:t> </w:t>
        </w:r>
      </w:ins>
      <w:r w:rsidRPr="00551C1E">
        <w:rPr>
          <w:rStyle w:val="CharPartNo"/>
        </w:rPr>
        <w:t>3</w:t>
      </w:r>
      <w:del w:id="873" w:author="Author" w:date="2018-10-23T11:01:00Z">
        <w:r w:rsidR="000D1703">
          <w:tab/>
        </w:r>
      </w:del>
      <w:ins w:id="874" w:author="Author" w:date="2018-10-23T11:01:00Z">
        <w:r w:rsidRPr="00551C1E">
          <w:t>—</w:t>
        </w:r>
      </w:ins>
      <w:r w:rsidRPr="00551C1E">
        <w:rPr>
          <w:rStyle w:val="CharPartText"/>
        </w:rPr>
        <w:t>Arbitration</w:t>
      </w:r>
      <w:bookmarkEnd w:id="868"/>
      <w:bookmarkEnd w:id="869"/>
      <w:ins w:id="875" w:author="Author" w:date="2018-10-23T11:01:00Z">
        <w:r w:rsidR="00EA3904" w:rsidRPr="00551C1E">
          <w:rPr>
            <w:rStyle w:val="CharPartText"/>
          </w:rPr>
          <w:t xml:space="preserve"> of disputes</w:t>
        </w:r>
      </w:ins>
      <w:bookmarkEnd w:id="870"/>
    </w:p>
    <w:p w:rsidR="00884AF8" w:rsidRPr="00551C1E" w:rsidRDefault="00884AF8" w:rsidP="00884AF8">
      <w:pPr>
        <w:pStyle w:val="Header"/>
      </w:pPr>
      <w:r w:rsidRPr="00551C1E">
        <w:rPr>
          <w:rStyle w:val="CharDivNo"/>
        </w:rPr>
        <w:t xml:space="preserve"> </w:t>
      </w:r>
      <w:r w:rsidRPr="00551C1E">
        <w:rPr>
          <w:rStyle w:val="CharDivText"/>
        </w:rPr>
        <w:t xml:space="preserve"> </w:t>
      </w:r>
    </w:p>
    <w:p w:rsidR="00884AF8" w:rsidRPr="00551C1E" w:rsidRDefault="000D1703">
      <w:pPr>
        <w:pStyle w:val="ActHead5"/>
        <w:pPrChange w:id="876" w:author="Author" w:date="2018-10-23T11:01:00Z">
          <w:pPr>
            <w:pStyle w:val="HR"/>
          </w:pPr>
        </w:pPrChange>
      </w:pPr>
      <w:bookmarkStart w:id="877" w:name="_Toc527379435"/>
      <w:bookmarkStart w:id="878" w:name="_Toc533308932"/>
      <w:bookmarkStart w:id="879" w:name="_Toc533583523"/>
      <w:del w:id="880" w:author="Author" w:date="2018-10-23T11:01:00Z">
        <w:r>
          <w:rPr>
            <w:rStyle w:val="CharSectno"/>
          </w:rPr>
          <w:delText>5</w:delText>
        </w:r>
        <w:r>
          <w:tab/>
        </w:r>
      </w:del>
      <w:ins w:id="881" w:author="Author" w:date="2018-10-23T11:01:00Z">
        <w:r w:rsidR="00667591" w:rsidRPr="00551C1E">
          <w:rPr>
            <w:rStyle w:val="CharSectno"/>
          </w:rPr>
          <w:t>8</w:t>
        </w:r>
        <w:r w:rsidR="00905C54" w:rsidRPr="00551C1E">
          <w:t xml:space="preserve">  </w:t>
        </w:r>
      </w:ins>
      <w:r w:rsidR="00905C54" w:rsidRPr="00551C1E">
        <w:t>Parties to</w:t>
      </w:r>
      <w:r w:rsidR="00EA3904" w:rsidRPr="00551C1E">
        <w:t xml:space="preserve"> </w:t>
      </w:r>
      <w:r w:rsidR="00884AF8" w:rsidRPr="00551C1E">
        <w:t>arbitration</w:t>
      </w:r>
      <w:bookmarkEnd w:id="877"/>
      <w:bookmarkEnd w:id="878"/>
      <w:bookmarkEnd w:id="879"/>
    </w:p>
    <w:p w:rsidR="00884AF8" w:rsidRPr="00551C1E" w:rsidRDefault="00884AF8">
      <w:pPr>
        <w:pStyle w:val="subsection"/>
        <w:pPrChange w:id="882" w:author="Author" w:date="2018-10-23T11:01:00Z">
          <w:pPr>
            <w:pStyle w:val="R1"/>
          </w:pPr>
        </w:pPrChange>
      </w:pPr>
      <w:r w:rsidRPr="00551C1E">
        <w:tab/>
      </w:r>
      <w:r w:rsidRPr="00551C1E">
        <w:tab/>
        <w:t xml:space="preserve">The parties to </w:t>
      </w:r>
      <w:r w:rsidR="00905C54" w:rsidRPr="00551C1E">
        <w:t>an</w:t>
      </w:r>
      <w:r w:rsidRPr="00551C1E">
        <w:t xml:space="preserve"> arbitration</w:t>
      </w:r>
      <w:r w:rsidR="00EA3904" w:rsidRPr="00551C1E">
        <w:t xml:space="preserve"> </w:t>
      </w:r>
      <w:r w:rsidRPr="00551C1E">
        <w:t>are:</w:t>
      </w:r>
    </w:p>
    <w:p w:rsidR="00884AF8" w:rsidRPr="00551C1E" w:rsidRDefault="00884AF8">
      <w:pPr>
        <w:pStyle w:val="paragraph"/>
        <w:pPrChange w:id="883" w:author="Author" w:date="2018-10-23T11:01:00Z">
          <w:pPr>
            <w:pStyle w:val="P1"/>
          </w:pPr>
        </w:pPrChange>
      </w:pPr>
      <w:r w:rsidRPr="00551C1E">
        <w:tab/>
        <w:t>(a)</w:t>
      </w:r>
      <w:r w:rsidRPr="00551C1E">
        <w:tab/>
        <w:t>the service seeker; and</w:t>
      </w:r>
    </w:p>
    <w:p w:rsidR="00884AF8" w:rsidRPr="00551C1E" w:rsidRDefault="00884AF8">
      <w:pPr>
        <w:pStyle w:val="paragraph"/>
        <w:pPrChange w:id="884" w:author="Author" w:date="2018-10-23T11:01:00Z">
          <w:pPr>
            <w:pStyle w:val="P1"/>
          </w:pPr>
        </w:pPrChange>
      </w:pPr>
      <w:r w:rsidRPr="00551C1E">
        <w:tab/>
        <w:t>(b)</w:t>
      </w:r>
      <w:r w:rsidRPr="00551C1E">
        <w:tab/>
        <w:t>the service provider; and</w:t>
      </w:r>
    </w:p>
    <w:p w:rsidR="00884AF8" w:rsidRPr="00551C1E" w:rsidRDefault="00884AF8">
      <w:pPr>
        <w:pStyle w:val="paragraph"/>
        <w:pPrChange w:id="885" w:author="Author" w:date="2018-10-23T11:01:00Z">
          <w:pPr>
            <w:pStyle w:val="P1"/>
          </w:pPr>
        </w:pPrChange>
      </w:pPr>
      <w:r w:rsidRPr="00551C1E">
        <w:tab/>
        <w:t>(c)</w:t>
      </w:r>
      <w:r w:rsidRPr="00551C1E">
        <w:tab/>
        <w:t xml:space="preserve">if the ACCC considers that </w:t>
      </w:r>
      <w:ins w:id="886" w:author="Author" w:date="2018-10-23T11:01:00Z">
        <w:r w:rsidR="00EA3904" w:rsidRPr="00551C1E">
          <w:t xml:space="preserve">the </w:t>
        </w:r>
      </w:ins>
      <w:r w:rsidRPr="00551C1E">
        <w:t>determination of the dispute may require another person to do something—the other person; and</w:t>
      </w:r>
    </w:p>
    <w:p w:rsidR="00884AF8" w:rsidRPr="00551C1E" w:rsidRDefault="00884AF8">
      <w:pPr>
        <w:pStyle w:val="paragraph"/>
        <w:pPrChange w:id="887" w:author="Author" w:date="2018-10-23T11:01:00Z">
          <w:pPr>
            <w:pStyle w:val="P1"/>
          </w:pPr>
        </w:pPrChange>
      </w:pPr>
      <w:r w:rsidRPr="00551C1E">
        <w:tab/>
        <w:t>(d)</w:t>
      </w:r>
      <w:r w:rsidRPr="00551C1E">
        <w:tab/>
        <w:t xml:space="preserve">any other person who applies in writing to be made a party and is accepted by the ACCC </w:t>
      </w:r>
      <w:r w:rsidR="00EA3904" w:rsidRPr="00551C1E">
        <w:t>as having a sufficient interest</w:t>
      </w:r>
      <w:del w:id="888" w:author="Author" w:date="2018-10-23T11:01:00Z">
        <w:r w:rsidR="000D1703">
          <w:delText xml:space="preserve"> in the dispute</w:delText>
        </w:r>
      </w:del>
      <w:r w:rsidRPr="00551C1E">
        <w:t>.</w:t>
      </w:r>
    </w:p>
    <w:p w:rsidR="004868F0" w:rsidRPr="00551C1E" w:rsidRDefault="000D1703" w:rsidP="004868F0">
      <w:pPr>
        <w:pStyle w:val="ActHead5"/>
        <w:rPr>
          <w:ins w:id="889" w:author="Author" w:date="2018-10-23T11:01:00Z"/>
        </w:rPr>
      </w:pPr>
      <w:bookmarkStart w:id="890" w:name="_Toc527379436"/>
      <w:bookmarkStart w:id="891" w:name="_Toc533308933"/>
      <w:bookmarkStart w:id="892" w:name="_Toc533583524"/>
      <w:del w:id="893" w:author="Author" w:date="2018-10-23T11:01:00Z">
        <w:r>
          <w:rPr>
            <w:rStyle w:val="CharSectno"/>
          </w:rPr>
          <w:delText>6</w:delText>
        </w:r>
        <w:r>
          <w:tab/>
          <w:delText xml:space="preserve">Constitution of </w:delText>
        </w:r>
      </w:del>
      <w:ins w:id="894" w:author="Author" w:date="2018-10-23T11:01:00Z">
        <w:r w:rsidR="00667591" w:rsidRPr="00551C1E">
          <w:rPr>
            <w:rStyle w:val="CharSectno"/>
          </w:rPr>
          <w:t>9</w:t>
        </w:r>
        <w:r w:rsidR="004868F0" w:rsidRPr="00551C1E">
          <w:t xml:space="preserve">  Determination by </w:t>
        </w:r>
      </w:ins>
      <w:r w:rsidR="004868F0" w:rsidRPr="00551C1E">
        <w:t>ACCC</w:t>
      </w:r>
      <w:bookmarkEnd w:id="890"/>
      <w:del w:id="895" w:author="Author" w:date="2018-10-23T11:01:00Z">
        <w:r>
          <w:delText xml:space="preserve"> for </w:delText>
        </w:r>
      </w:del>
    </w:p>
    <w:p w:rsidR="004868F0" w:rsidRPr="00551C1E" w:rsidRDefault="004868F0">
      <w:pPr>
        <w:pStyle w:val="subsection"/>
        <w:pPrChange w:id="896" w:author="Author" w:date="2018-10-23T11:01:00Z">
          <w:pPr>
            <w:pStyle w:val="HR"/>
          </w:pPr>
        </w:pPrChange>
      </w:pPr>
      <w:ins w:id="897" w:author="Author" w:date="2018-10-23T11:01:00Z">
        <w:r w:rsidRPr="00551C1E">
          <w:tab/>
          <w:t>(1)</w:t>
        </w:r>
        <w:r w:rsidRPr="00551C1E">
          <w:tab/>
          <w:t>Unless notification of the dispute is withdrawn under section</w:t>
        </w:r>
        <w:r w:rsidR="00551C1E" w:rsidRPr="00551C1E">
          <w:t> </w:t>
        </w:r>
        <w:r w:rsidR="00667591" w:rsidRPr="00551C1E">
          <w:t>7</w:t>
        </w:r>
        <w:r w:rsidRPr="00551C1E">
          <w:t xml:space="preserve">, or the ACCC terminates the </w:t>
        </w:r>
      </w:ins>
      <w:r w:rsidRPr="00551C1E">
        <w:t>arbitration</w:t>
      </w:r>
      <w:bookmarkEnd w:id="891"/>
      <w:bookmarkEnd w:id="892"/>
      <w:ins w:id="898" w:author="Author" w:date="2018-10-23T11:01:00Z">
        <w:r w:rsidRPr="00551C1E">
          <w:t xml:space="preserve"> under section</w:t>
        </w:r>
        <w:r w:rsidR="00551C1E" w:rsidRPr="00551C1E">
          <w:t> </w:t>
        </w:r>
        <w:r w:rsidR="00667591" w:rsidRPr="00551C1E">
          <w:t>11</w:t>
        </w:r>
        <w:r w:rsidRPr="00551C1E">
          <w:t>, the ACCC must make a written determination.</w:t>
        </w:r>
      </w:ins>
    </w:p>
    <w:p w:rsidR="004868F0" w:rsidRPr="00551C1E" w:rsidRDefault="000D1703" w:rsidP="004868F0">
      <w:pPr>
        <w:pStyle w:val="subsection"/>
        <w:rPr>
          <w:ins w:id="899" w:author="Author" w:date="2018-10-23T11:01:00Z"/>
        </w:rPr>
      </w:pPr>
      <w:del w:id="900" w:author="Author" w:date="2018-10-23T11:01:00Z">
        <w:r>
          <w:tab/>
          <w:delText>(1)</w:delText>
        </w:r>
        <w:r>
          <w:tab/>
          <w:delText>For an arbitration</w:delText>
        </w:r>
      </w:del>
      <w:ins w:id="901" w:author="Author" w:date="2018-10-23T11:01:00Z">
        <w:r w:rsidR="004868F0" w:rsidRPr="00551C1E">
          <w:tab/>
          <w:t>(2)</w:t>
        </w:r>
        <w:r w:rsidR="004868F0" w:rsidRPr="00551C1E">
          <w:tab/>
          <w:t>Before making a determination</w:t>
        </w:r>
      </w:ins>
      <w:r w:rsidR="004868F0" w:rsidRPr="00551C1E">
        <w:t xml:space="preserve">, the ACCC </w:t>
      </w:r>
      <w:del w:id="902" w:author="Author" w:date="2018-10-23T11:01:00Z">
        <w:r>
          <w:delText>may be constituted by a member, or 3 members,</w:delText>
        </w:r>
      </w:del>
      <w:ins w:id="903" w:author="Author" w:date="2018-10-23T11:01:00Z">
        <w:r w:rsidR="004868F0" w:rsidRPr="00551C1E">
          <w:t>must give a draft</w:t>
        </w:r>
      </w:ins>
      <w:r w:rsidR="004868F0" w:rsidRPr="00551C1E">
        <w:t xml:space="preserve"> </w:t>
      </w:r>
      <w:r w:rsidR="000A3821" w:rsidRPr="00551C1E">
        <w:t xml:space="preserve">of the </w:t>
      </w:r>
      <w:ins w:id="904" w:author="Author" w:date="2018-10-23T11:01:00Z">
        <w:r w:rsidR="004868F0" w:rsidRPr="00551C1E">
          <w:t>determination to each party.</w:t>
        </w:r>
      </w:ins>
    </w:p>
    <w:p w:rsidR="004868F0" w:rsidRPr="00551C1E" w:rsidRDefault="004868F0">
      <w:pPr>
        <w:pStyle w:val="subsection"/>
        <w:pPrChange w:id="905" w:author="Author" w:date="2018-10-23T11:01:00Z">
          <w:pPr>
            <w:pStyle w:val="R1"/>
          </w:pPr>
        </w:pPrChange>
      </w:pPr>
      <w:ins w:id="906" w:author="Author" w:date="2018-10-23T11:01:00Z">
        <w:r w:rsidRPr="00551C1E">
          <w:tab/>
          <w:t>(3)</w:t>
        </w:r>
        <w:r w:rsidRPr="00551C1E">
          <w:tab/>
          <w:t xml:space="preserve">When the </w:t>
        </w:r>
      </w:ins>
      <w:r w:rsidRPr="00551C1E">
        <w:t>ACCC</w:t>
      </w:r>
      <w:del w:id="907" w:author="Author" w:date="2018-10-23T11:01:00Z">
        <w:r w:rsidR="000D1703">
          <w:delText>.</w:delText>
        </w:r>
      </w:del>
      <w:ins w:id="908" w:author="Author" w:date="2018-10-23T11:01:00Z">
        <w:r w:rsidRPr="00551C1E">
          <w:t xml:space="preserve"> makes a determination it must:</w:t>
        </w:r>
      </w:ins>
    </w:p>
    <w:p w:rsidR="004868F0" w:rsidRPr="00551C1E" w:rsidRDefault="000D1703" w:rsidP="004868F0">
      <w:pPr>
        <w:pStyle w:val="paragraph"/>
        <w:rPr>
          <w:ins w:id="909" w:author="Author" w:date="2018-10-23T11:01:00Z"/>
        </w:rPr>
      </w:pPr>
      <w:del w:id="910" w:author="Author" w:date="2018-10-23T11:01:00Z">
        <w:r>
          <w:tab/>
          <w:delText>(2)</w:delText>
        </w:r>
        <w:r>
          <w:tab/>
          <w:delText>If the Chairperson</w:delText>
        </w:r>
      </w:del>
      <w:ins w:id="911" w:author="Author" w:date="2018-10-23T11:01:00Z">
        <w:r w:rsidR="004868F0" w:rsidRPr="00551C1E">
          <w:tab/>
          <w:t>(a)</w:t>
        </w:r>
        <w:r w:rsidR="004868F0" w:rsidRPr="00551C1E">
          <w:tab/>
          <w:t>give a copy</w:t>
        </w:r>
      </w:ins>
      <w:r w:rsidR="004868F0" w:rsidRPr="00551C1E">
        <w:t xml:space="preserve"> of the </w:t>
      </w:r>
      <w:del w:id="912" w:author="Author" w:date="2018-10-23T11:01:00Z">
        <w:r>
          <w:delText>ACCC is a member of</w:delText>
        </w:r>
      </w:del>
      <w:ins w:id="913" w:author="Author" w:date="2018-10-23T11:01:00Z">
        <w:r w:rsidR="004868F0" w:rsidRPr="00551C1E">
          <w:t>determination to each party; and</w:t>
        </w:r>
      </w:ins>
    </w:p>
    <w:p w:rsidR="004868F0" w:rsidRPr="00551C1E" w:rsidRDefault="004868F0">
      <w:pPr>
        <w:pStyle w:val="paragraph"/>
        <w:pPrChange w:id="914" w:author="Author" w:date="2018-10-23T11:01:00Z">
          <w:pPr>
            <w:pStyle w:val="R2"/>
          </w:pPr>
        </w:pPrChange>
      </w:pPr>
      <w:ins w:id="915" w:author="Author" w:date="2018-10-23T11:01:00Z">
        <w:r w:rsidRPr="00551C1E">
          <w:tab/>
          <w:t>(b)</w:t>
        </w:r>
        <w:r w:rsidRPr="00551C1E">
          <w:tab/>
          <w:t>include</w:t>
        </w:r>
      </w:ins>
      <w:r w:rsidRPr="00551C1E">
        <w:t xml:space="preserve"> the</w:t>
      </w:r>
      <w:r w:rsidR="000A3821" w:rsidRPr="00551C1E">
        <w:t xml:space="preserve"> </w:t>
      </w:r>
      <w:del w:id="916" w:author="Author" w:date="2018-10-23T11:01:00Z">
        <w:r w:rsidR="000D1703">
          <w:delText>ACCC</w:delText>
        </w:r>
      </w:del>
      <w:ins w:id="917" w:author="Author" w:date="2018-10-23T11:01:00Z">
        <w:r w:rsidR="000A3821" w:rsidRPr="00551C1E">
          <w:t>reasons</w:t>
        </w:r>
      </w:ins>
      <w:r w:rsidR="000A3821" w:rsidRPr="00551C1E">
        <w:t xml:space="preserve"> for the </w:t>
      </w:r>
      <w:del w:id="918" w:author="Author" w:date="2018-10-23T11:01:00Z">
        <w:r w:rsidR="000D1703">
          <w:delText>arbitration, the Chairperson must preside over the arbitration</w:delText>
        </w:r>
      </w:del>
      <w:ins w:id="919" w:author="Author" w:date="2018-10-23T11:01:00Z">
        <w:r w:rsidR="000A3821" w:rsidRPr="00551C1E">
          <w:t>determination</w:t>
        </w:r>
      </w:ins>
      <w:r w:rsidR="000A3821" w:rsidRPr="00551C1E">
        <w:t>.</w:t>
      </w:r>
    </w:p>
    <w:p w:rsidR="003B4F6C" w:rsidRDefault="000D1703">
      <w:pPr>
        <w:pStyle w:val="R2"/>
        <w:rPr>
          <w:del w:id="920" w:author="Author" w:date="2018-10-23T11:01:00Z"/>
          <w:b/>
          <w:bCs/>
        </w:rPr>
      </w:pPr>
      <w:del w:id="921" w:author="Author" w:date="2018-10-23T11:01:00Z">
        <w:r>
          <w:tab/>
          <w:delText>(3)</w:delText>
        </w:r>
        <w:r>
          <w:tab/>
          <w:delText>If subregulation (2) does not apply, the Chairperson must nominate a member of the ACCC to preside over the hearing.</w:delText>
        </w:r>
      </w:del>
    </w:p>
    <w:p w:rsidR="003B4F6C" w:rsidRDefault="000D1703">
      <w:pPr>
        <w:pStyle w:val="HR"/>
        <w:rPr>
          <w:del w:id="922" w:author="Author" w:date="2018-10-23T11:01:00Z"/>
        </w:rPr>
      </w:pPr>
      <w:bookmarkStart w:id="923" w:name="_Toc533308934"/>
      <w:bookmarkStart w:id="924" w:name="_Toc533583525"/>
      <w:del w:id="925" w:author="Author" w:date="2018-10-23T11:01:00Z">
        <w:r>
          <w:rPr>
            <w:rStyle w:val="CharSectno"/>
          </w:rPr>
          <w:delText>7</w:delText>
        </w:r>
        <w:r>
          <w:tab/>
          <w:delText>Determination of questions</w:delText>
        </w:r>
        <w:bookmarkEnd w:id="923"/>
        <w:bookmarkEnd w:id="924"/>
      </w:del>
    </w:p>
    <w:p w:rsidR="003B4F6C" w:rsidRDefault="000D1703">
      <w:pPr>
        <w:pStyle w:val="R1"/>
        <w:rPr>
          <w:del w:id="926" w:author="Author" w:date="2018-10-23T11:01:00Z"/>
        </w:rPr>
      </w:pPr>
      <w:del w:id="927" w:author="Author" w:date="2018-10-23T11:01:00Z">
        <w:r>
          <w:rPr>
            <w:b/>
            <w:bCs/>
          </w:rPr>
          <w:tab/>
        </w:r>
        <w:r>
          <w:rPr>
            <w:b/>
            <w:bCs/>
          </w:rPr>
          <w:tab/>
        </w:r>
        <w:r>
          <w:delText>If the ACCC is constituted for an arbitration by 3 members of the ACCC, a matter must be decided according to the opinion of the majority of the members.</w:delText>
        </w:r>
      </w:del>
    </w:p>
    <w:p w:rsidR="00884AF8" w:rsidRPr="00551C1E" w:rsidRDefault="000D1703">
      <w:pPr>
        <w:pStyle w:val="ActHead5"/>
        <w:pPrChange w:id="928" w:author="Author" w:date="2018-10-23T11:01:00Z">
          <w:pPr>
            <w:pStyle w:val="HR"/>
          </w:pPr>
        </w:pPrChange>
      </w:pPr>
      <w:bookmarkStart w:id="929" w:name="_Toc533308935"/>
      <w:bookmarkStart w:id="930" w:name="_Toc533583526"/>
      <w:del w:id="931" w:author="Author" w:date="2018-10-23T11:01:00Z">
        <w:r>
          <w:rPr>
            <w:rStyle w:val="CharSectno"/>
          </w:rPr>
          <w:delText>8</w:delText>
        </w:r>
        <w:r>
          <w:tab/>
        </w:r>
      </w:del>
      <w:bookmarkStart w:id="932" w:name="_Toc527379437"/>
      <w:ins w:id="933" w:author="Author" w:date="2018-10-23T11:01:00Z">
        <w:r w:rsidR="00667591" w:rsidRPr="00551C1E">
          <w:rPr>
            <w:rStyle w:val="CharSectno"/>
          </w:rPr>
          <w:t>10</w:t>
        </w:r>
        <w:r w:rsidR="00884AF8" w:rsidRPr="00551C1E">
          <w:t xml:space="preserve">  </w:t>
        </w:r>
      </w:ins>
      <w:r w:rsidR="00884AF8" w:rsidRPr="00551C1E">
        <w:t>Matters that ACCC must take into account</w:t>
      </w:r>
      <w:bookmarkEnd w:id="932"/>
      <w:bookmarkEnd w:id="929"/>
      <w:bookmarkEnd w:id="930"/>
    </w:p>
    <w:p w:rsidR="00884AF8" w:rsidRPr="00551C1E" w:rsidRDefault="00884AF8">
      <w:pPr>
        <w:pStyle w:val="subsection"/>
        <w:pPrChange w:id="934" w:author="Author" w:date="2018-10-23T11:01:00Z">
          <w:pPr>
            <w:pStyle w:val="R1"/>
          </w:pPr>
        </w:pPrChange>
      </w:pPr>
      <w:r w:rsidRPr="00551C1E">
        <w:tab/>
        <w:t>(1)</w:t>
      </w:r>
      <w:r w:rsidRPr="00551C1E">
        <w:tab/>
        <w:t>The ACCC must take the following matters into account in making a determination:</w:t>
      </w:r>
    </w:p>
    <w:p w:rsidR="00884AF8" w:rsidRPr="00551C1E" w:rsidRDefault="00884AF8">
      <w:pPr>
        <w:pStyle w:val="paragraph"/>
        <w:pPrChange w:id="935" w:author="Author" w:date="2018-10-23T11:01:00Z">
          <w:pPr>
            <w:pStyle w:val="P1"/>
          </w:pPr>
        </w:pPrChange>
      </w:pPr>
      <w:r w:rsidRPr="00551C1E">
        <w:tab/>
        <w:t>(a)</w:t>
      </w:r>
      <w:r w:rsidRPr="00551C1E">
        <w:tab/>
        <w:t>the legitimate business in</w:t>
      </w:r>
      <w:r w:rsidR="004868F0" w:rsidRPr="00551C1E">
        <w:t xml:space="preserve">terests of the parties, and the </w:t>
      </w:r>
      <w:r w:rsidRPr="00551C1E">
        <w:t xml:space="preserve">parties’ investment in facilities used to supply </w:t>
      </w:r>
      <w:r w:rsidR="00905C54" w:rsidRPr="00551C1E">
        <w:t>t</w:t>
      </w:r>
      <w:r w:rsidR="004868F0" w:rsidRPr="00551C1E">
        <w:t xml:space="preserve">he </w:t>
      </w:r>
      <w:del w:id="936" w:author="Author" w:date="2018-10-23T11:01:00Z">
        <w:r w:rsidR="000D1703">
          <w:delText xml:space="preserve">relevant </w:delText>
        </w:r>
      </w:del>
      <w:r w:rsidR="004868F0" w:rsidRPr="00551C1E">
        <w:t>service</w:t>
      </w:r>
      <w:ins w:id="937" w:author="Author" w:date="2018-10-23T11:01:00Z">
        <w:r w:rsidR="004051A1" w:rsidRPr="00551C1E">
          <w:t xml:space="preserve"> that is the subject of the dispute</w:t>
        </w:r>
      </w:ins>
      <w:r w:rsidRPr="00551C1E">
        <w:t>;</w:t>
      </w:r>
    </w:p>
    <w:p w:rsidR="00884AF8" w:rsidRPr="00551C1E" w:rsidRDefault="00884AF8">
      <w:pPr>
        <w:pStyle w:val="paragraph"/>
        <w:pPrChange w:id="938" w:author="Author" w:date="2018-10-23T11:01:00Z">
          <w:pPr>
            <w:pStyle w:val="P1"/>
          </w:pPr>
        </w:pPrChange>
      </w:pPr>
      <w:r w:rsidRPr="00551C1E">
        <w:tab/>
        <w:t>(b)</w:t>
      </w:r>
      <w:r w:rsidRPr="00551C1E">
        <w:tab/>
        <w:t>the interests of all persons who have rights to use the service;</w:t>
      </w:r>
    </w:p>
    <w:p w:rsidR="00884AF8" w:rsidRPr="00551C1E" w:rsidRDefault="00884AF8">
      <w:pPr>
        <w:pStyle w:val="paragraph"/>
        <w:pPrChange w:id="939" w:author="Author" w:date="2018-10-23T11:01:00Z">
          <w:pPr>
            <w:pStyle w:val="P1"/>
          </w:pPr>
        </w:pPrChange>
      </w:pPr>
      <w:r w:rsidRPr="00551C1E">
        <w:tab/>
        <w:t>(c)</w:t>
      </w:r>
      <w:r w:rsidRPr="00551C1E">
        <w:tab/>
        <w:t>the direct costs of providing access to the service;</w:t>
      </w:r>
    </w:p>
    <w:p w:rsidR="00884AF8" w:rsidRPr="00551C1E" w:rsidRDefault="00884AF8">
      <w:pPr>
        <w:pStyle w:val="paragraph"/>
        <w:pPrChange w:id="940" w:author="Author" w:date="2018-10-23T11:01:00Z">
          <w:pPr>
            <w:pStyle w:val="P1"/>
          </w:pPr>
        </w:pPrChange>
      </w:pPr>
      <w:r w:rsidRPr="00551C1E">
        <w:tab/>
        <w:t>(d)</w:t>
      </w:r>
      <w:r w:rsidRPr="00551C1E">
        <w:tab/>
        <w:t xml:space="preserve">the operational and technical requirements </w:t>
      </w:r>
      <w:ins w:id="941" w:author="Author" w:date="2018-10-23T11:01:00Z">
        <w:r w:rsidR="00EA3904" w:rsidRPr="00551C1E">
          <w:t xml:space="preserve">necessary </w:t>
        </w:r>
      </w:ins>
      <w:r w:rsidRPr="00551C1E">
        <w:t>for the safe and reliable operation of a telecommunications network, or facilities used to supply carriage services;</w:t>
      </w:r>
    </w:p>
    <w:p w:rsidR="00884AF8" w:rsidRPr="00551C1E" w:rsidRDefault="00884AF8">
      <w:pPr>
        <w:pStyle w:val="paragraph"/>
        <w:pPrChange w:id="942" w:author="Author" w:date="2018-10-23T11:01:00Z">
          <w:pPr>
            <w:pStyle w:val="P1"/>
          </w:pPr>
        </w:pPrChange>
      </w:pPr>
      <w:r w:rsidRPr="00551C1E">
        <w:tab/>
        <w:t>(e)</w:t>
      </w:r>
      <w:r w:rsidRPr="00551C1E">
        <w:tab/>
        <w:t>the economically efficient operation of a carriage service, a telecommunications network or a facility;</w:t>
      </w:r>
    </w:p>
    <w:p w:rsidR="00884AF8" w:rsidRPr="00551C1E" w:rsidRDefault="00884AF8">
      <w:pPr>
        <w:pStyle w:val="paragraph"/>
        <w:pPrChange w:id="943" w:author="Author" w:date="2018-10-23T11:01:00Z">
          <w:pPr>
            <w:pStyle w:val="P1"/>
          </w:pPr>
        </w:pPrChange>
      </w:pPr>
      <w:r w:rsidRPr="00551C1E">
        <w:tab/>
        <w:t>(f)</w:t>
      </w:r>
      <w:r w:rsidRPr="00551C1E">
        <w:tab/>
        <w:t>whether the determination will promote the long</w:t>
      </w:r>
      <w:del w:id="944" w:author="Author" w:date="2018-10-23T11:01:00Z">
        <w:r w:rsidR="000D1703">
          <w:delText>-</w:delText>
        </w:r>
      </w:del>
      <w:ins w:id="945" w:author="Author" w:date="2018-10-23T11:01:00Z">
        <w:r w:rsidR="00551C1E">
          <w:noBreakHyphen/>
        </w:r>
      </w:ins>
      <w:r w:rsidRPr="00551C1E">
        <w:t>term interests of end</w:t>
      </w:r>
      <w:del w:id="946" w:author="Author" w:date="2018-10-23T11:01:00Z">
        <w:r w:rsidR="000D1703">
          <w:delText>-</w:delText>
        </w:r>
      </w:del>
      <w:ins w:id="947" w:author="Author" w:date="2018-10-23T11:01:00Z">
        <w:r w:rsidR="00551C1E">
          <w:noBreakHyphen/>
        </w:r>
      </w:ins>
      <w:r w:rsidRPr="00551C1E">
        <w:t>users of carriage services or</w:t>
      </w:r>
      <w:ins w:id="948" w:author="Author" w:date="2018-10-23T11:01:00Z">
        <w:r w:rsidRPr="00551C1E">
          <w:t xml:space="preserve"> </w:t>
        </w:r>
        <w:r w:rsidR="00626CCD" w:rsidRPr="00551C1E">
          <w:t>of</w:t>
        </w:r>
      </w:ins>
      <w:r w:rsidR="00626CCD" w:rsidRPr="00551C1E">
        <w:t xml:space="preserve"> </w:t>
      </w:r>
      <w:r w:rsidRPr="00551C1E">
        <w:t>services supplied by means of carriage services.</w:t>
      </w:r>
    </w:p>
    <w:p w:rsidR="00884AF8" w:rsidRPr="00551C1E" w:rsidRDefault="005D4826">
      <w:pPr>
        <w:pStyle w:val="subsection"/>
        <w:pPrChange w:id="949" w:author="Author" w:date="2018-10-23T11:01:00Z">
          <w:pPr>
            <w:pStyle w:val="R2"/>
          </w:pPr>
        </w:pPrChange>
      </w:pPr>
      <w:r w:rsidRPr="00551C1E">
        <w:lastRenderedPageBreak/>
        <w:tab/>
        <w:t>(2)</w:t>
      </w:r>
      <w:r w:rsidRPr="00551C1E">
        <w:tab/>
        <w:t xml:space="preserve">For </w:t>
      </w:r>
      <w:ins w:id="950" w:author="Author" w:date="2018-10-23T11:01:00Z">
        <w:r w:rsidR="00EA3904" w:rsidRPr="00551C1E">
          <w:t xml:space="preserve">the purposes of </w:t>
        </w:r>
      </w:ins>
      <w:r w:rsidR="00551C1E" w:rsidRPr="00551C1E">
        <w:t>paragraph</w:t>
      </w:r>
      <w:del w:id="951" w:author="Author" w:date="2018-10-23T11:01:00Z">
        <w:r w:rsidR="000D1703">
          <w:delText xml:space="preserve"> </w:delText>
        </w:r>
      </w:del>
      <w:ins w:id="952" w:author="Author" w:date="2018-10-23T11:01:00Z">
        <w:r w:rsidR="00551C1E" w:rsidRPr="00551C1E">
          <w:t> </w:t>
        </w:r>
      </w:ins>
      <w:r w:rsidR="00551C1E" w:rsidRPr="00551C1E">
        <w:t>(</w:t>
      </w:r>
      <w:r w:rsidRPr="00551C1E">
        <w:t>1</w:t>
      </w:r>
      <w:del w:id="953" w:author="Author" w:date="2018-10-23T11:01:00Z">
        <w:r w:rsidR="000D1703">
          <w:delText>) (</w:delText>
        </w:r>
      </w:del>
      <w:ins w:id="954" w:author="Author" w:date="2018-10-23T11:01:00Z">
        <w:r w:rsidRPr="00551C1E">
          <w:t>)</w:t>
        </w:r>
        <w:r w:rsidR="00884AF8" w:rsidRPr="00551C1E">
          <w:t>(</w:t>
        </w:r>
      </w:ins>
      <w:r w:rsidR="00884AF8" w:rsidRPr="00551C1E">
        <w:t>f), whether a determination will promote the long</w:t>
      </w:r>
      <w:del w:id="955" w:author="Author" w:date="2018-10-23T11:01:00Z">
        <w:r w:rsidR="000D1703">
          <w:delText>-</w:delText>
        </w:r>
      </w:del>
      <w:ins w:id="956" w:author="Author" w:date="2018-10-23T11:01:00Z">
        <w:r w:rsidR="00551C1E">
          <w:noBreakHyphen/>
        </w:r>
      </w:ins>
      <w:r w:rsidR="00884AF8" w:rsidRPr="00551C1E">
        <w:t>term interests of end</w:t>
      </w:r>
      <w:del w:id="957" w:author="Author" w:date="2018-10-23T11:01:00Z">
        <w:r w:rsidR="000D1703">
          <w:delText>-</w:delText>
        </w:r>
      </w:del>
      <w:ins w:id="958" w:author="Author" w:date="2018-10-23T11:01:00Z">
        <w:r w:rsidR="00551C1E">
          <w:noBreakHyphen/>
        </w:r>
      </w:ins>
      <w:r w:rsidR="00884AF8" w:rsidRPr="00551C1E">
        <w:t xml:space="preserve">users of carriage services or of services supplied by means of carriage services is to be determined in the same way as the question is determined for </w:t>
      </w:r>
      <w:ins w:id="959" w:author="Author" w:date="2018-10-23T11:01:00Z">
        <w:r w:rsidR="00EA3904" w:rsidRPr="00551C1E">
          <w:t xml:space="preserve">the purposes of </w:t>
        </w:r>
      </w:ins>
      <w:r w:rsidR="00884AF8" w:rsidRPr="00551C1E">
        <w:t>Part</w:t>
      </w:r>
      <w:r w:rsidR="00551C1E" w:rsidRPr="00551C1E">
        <w:t> </w:t>
      </w:r>
      <w:r w:rsidR="00884AF8" w:rsidRPr="00551C1E">
        <w:t xml:space="preserve">XIC of the </w:t>
      </w:r>
      <w:del w:id="960" w:author="Author" w:date="2018-10-23T11:01:00Z">
        <w:r w:rsidR="000D1703">
          <w:rPr>
            <w:i/>
            <w:iCs/>
          </w:rPr>
          <w:delText>Trade Practices</w:delText>
        </w:r>
      </w:del>
      <w:ins w:id="961" w:author="Author" w:date="2018-10-23T11:01:00Z">
        <w:r w:rsidRPr="00551C1E">
          <w:rPr>
            <w:i/>
            <w:iCs/>
          </w:rPr>
          <w:t>Competition and Consumer</w:t>
        </w:r>
      </w:ins>
      <w:r w:rsidRPr="00551C1E">
        <w:rPr>
          <w:i/>
          <w:iCs/>
        </w:rPr>
        <w:t xml:space="preserve"> Act </w:t>
      </w:r>
      <w:del w:id="962" w:author="Author" w:date="2018-10-23T11:01:00Z">
        <w:r w:rsidR="000D1703">
          <w:rPr>
            <w:i/>
            <w:iCs/>
          </w:rPr>
          <w:delText>1974</w:delText>
        </w:r>
      </w:del>
      <w:ins w:id="963" w:author="Author" w:date="2018-10-23T11:01:00Z">
        <w:r w:rsidRPr="00551C1E">
          <w:rPr>
            <w:i/>
            <w:iCs/>
          </w:rPr>
          <w:t>2010</w:t>
        </w:r>
      </w:ins>
      <w:r w:rsidR="00884AF8" w:rsidRPr="00551C1E">
        <w:t>.</w:t>
      </w:r>
    </w:p>
    <w:p w:rsidR="005D4826" w:rsidRPr="00551C1E" w:rsidRDefault="00884AF8">
      <w:pPr>
        <w:pStyle w:val="notetext"/>
        <w:rPr>
          <w:i/>
          <w:rPrChange w:id="964" w:author="Author" w:date="2018-10-23T11:01:00Z">
            <w:rPr/>
          </w:rPrChange>
        </w:rPr>
        <w:pPrChange w:id="965" w:author="Author" w:date="2018-10-23T11:01:00Z">
          <w:pPr>
            <w:pStyle w:val="Note"/>
          </w:pPr>
        </w:pPrChange>
      </w:pPr>
      <w:r w:rsidRPr="00551C1E">
        <w:rPr>
          <w:rPrChange w:id="966" w:author="Author" w:date="2018-10-23T11:01:00Z">
            <w:rPr>
              <w:i/>
            </w:rPr>
          </w:rPrChange>
        </w:rPr>
        <w:t>Note</w:t>
      </w:r>
      <w:del w:id="967" w:author="Author" w:date="2018-10-23T11:01:00Z">
        <w:r w:rsidR="000D1703">
          <w:rPr>
            <w:i/>
            <w:iCs/>
          </w:rPr>
          <w:delText> </w:delText>
        </w:r>
        <w:r w:rsidR="000D1703">
          <w:delText>   </w:delText>
        </w:r>
      </w:del>
      <w:ins w:id="968" w:author="Author" w:date="2018-10-23T11:01:00Z">
        <w:r w:rsidRPr="00551C1E">
          <w:rPr>
            <w:iCs/>
          </w:rPr>
          <w:t>:</w:t>
        </w:r>
        <w:r w:rsidRPr="00551C1E">
          <w:rPr>
            <w:iCs/>
          </w:rPr>
          <w:tab/>
        </w:r>
        <w:r w:rsidRPr="00551C1E">
          <w:t xml:space="preserve"> </w:t>
        </w:r>
      </w:ins>
      <w:r w:rsidRPr="00551C1E">
        <w:t>See</w:t>
      </w:r>
      <w:r w:rsidR="005D4826" w:rsidRPr="00551C1E">
        <w:t xml:space="preserve"> </w:t>
      </w:r>
      <w:del w:id="969" w:author="Author" w:date="2018-10-23T11:01:00Z">
        <w:r w:rsidR="000D1703">
          <w:rPr>
            <w:i/>
            <w:iCs/>
          </w:rPr>
          <w:delText>Trade Practices</w:delText>
        </w:r>
      </w:del>
      <w:ins w:id="970" w:author="Author" w:date="2018-10-23T11:01:00Z">
        <w:r w:rsidR="005D4826" w:rsidRPr="00551C1E">
          <w:t>section</w:t>
        </w:r>
        <w:r w:rsidR="00551C1E" w:rsidRPr="00551C1E">
          <w:t> </w:t>
        </w:r>
        <w:r w:rsidR="005D4826" w:rsidRPr="00551C1E">
          <w:t xml:space="preserve">152AB of the </w:t>
        </w:r>
        <w:r w:rsidR="005D4826" w:rsidRPr="00551C1E">
          <w:rPr>
            <w:i/>
          </w:rPr>
          <w:t>Competition and Consumer</w:t>
        </w:r>
      </w:ins>
      <w:r w:rsidR="005D4826" w:rsidRPr="00551C1E">
        <w:rPr>
          <w:i/>
        </w:rPr>
        <w:t xml:space="preserve"> Act </w:t>
      </w:r>
      <w:del w:id="971" w:author="Author" w:date="2018-10-23T11:01:00Z">
        <w:r w:rsidR="000D1703">
          <w:rPr>
            <w:i/>
            <w:iCs/>
          </w:rPr>
          <w:delText>1974</w:delText>
        </w:r>
        <w:r w:rsidR="000D1703">
          <w:delText>, s. 152AB</w:delText>
        </w:r>
      </w:del>
      <w:ins w:id="972" w:author="Author" w:date="2018-10-23T11:01:00Z">
        <w:r w:rsidR="005D4826" w:rsidRPr="00551C1E">
          <w:rPr>
            <w:i/>
          </w:rPr>
          <w:t>2010</w:t>
        </w:r>
      </w:ins>
      <w:r w:rsidR="005D4826" w:rsidRPr="00551C1E">
        <w:t>.</w:t>
      </w:r>
    </w:p>
    <w:p w:rsidR="00884AF8" w:rsidRPr="00551C1E" w:rsidRDefault="00884AF8">
      <w:pPr>
        <w:pStyle w:val="subsection"/>
        <w:pPrChange w:id="973" w:author="Author" w:date="2018-10-23T11:01:00Z">
          <w:pPr>
            <w:pStyle w:val="R2"/>
          </w:pPr>
        </w:pPrChange>
      </w:pPr>
      <w:r w:rsidRPr="00551C1E">
        <w:tab/>
        <w:t>(3)</w:t>
      </w:r>
      <w:r w:rsidRPr="00551C1E">
        <w:tab/>
        <w:t>The ACCC may take into account any other matters that it considers relevant.</w:t>
      </w:r>
    </w:p>
    <w:p w:rsidR="003B4F6C" w:rsidRDefault="000D1703">
      <w:pPr>
        <w:pStyle w:val="HR"/>
        <w:rPr>
          <w:del w:id="974" w:author="Author" w:date="2018-10-23T11:01:00Z"/>
        </w:rPr>
      </w:pPr>
      <w:bookmarkStart w:id="975" w:name="_Toc533308936"/>
      <w:bookmarkStart w:id="976" w:name="_Toc533583527"/>
      <w:del w:id="977" w:author="Author" w:date="2018-10-23T11:01:00Z">
        <w:r>
          <w:rPr>
            <w:rStyle w:val="CharSectno"/>
          </w:rPr>
          <w:delText>9</w:delText>
        </w:r>
        <w:r>
          <w:tab/>
          <w:delText>Determinations</w:delText>
        </w:r>
        <w:bookmarkEnd w:id="975"/>
        <w:bookmarkEnd w:id="976"/>
      </w:del>
    </w:p>
    <w:p w:rsidR="003B4F6C" w:rsidRDefault="000D1703">
      <w:pPr>
        <w:pStyle w:val="R1"/>
        <w:rPr>
          <w:del w:id="978" w:author="Author" w:date="2018-10-23T11:01:00Z"/>
        </w:rPr>
      </w:pPr>
      <w:del w:id="979" w:author="Author" w:date="2018-10-23T11:01:00Z">
        <w:r>
          <w:tab/>
          <w:delText>(1)</w:delText>
        </w:r>
        <w:r>
          <w:tab/>
          <w:delText>Before making a determination, the ACCC must give a draft determination to the parties.</w:delText>
        </w:r>
      </w:del>
    </w:p>
    <w:p w:rsidR="003B4F6C" w:rsidRDefault="000D1703">
      <w:pPr>
        <w:pStyle w:val="R2"/>
        <w:rPr>
          <w:del w:id="980" w:author="Author" w:date="2018-10-23T11:01:00Z"/>
        </w:rPr>
      </w:pPr>
      <w:del w:id="981" w:author="Author" w:date="2018-10-23T11:01:00Z">
        <w:r>
          <w:tab/>
          <w:delText>(2)</w:delText>
        </w:r>
        <w:r>
          <w:tab/>
          <w:delText>Unless a notice is withdrawn under regulation 4 or the ACCC terminates an arbitration under regulation 10, the ACCC must:</w:delText>
        </w:r>
      </w:del>
    </w:p>
    <w:p w:rsidR="003B4F6C" w:rsidRDefault="000D1703">
      <w:pPr>
        <w:pStyle w:val="P1"/>
        <w:rPr>
          <w:del w:id="982" w:author="Author" w:date="2018-10-23T11:01:00Z"/>
        </w:rPr>
      </w:pPr>
      <w:del w:id="983" w:author="Author" w:date="2018-10-23T11:01:00Z">
        <w:r>
          <w:tab/>
          <w:delText>(a)</w:delText>
        </w:r>
        <w:r>
          <w:tab/>
          <w:delText>make a written determination; and</w:delText>
        </w:r>
      </w:del>
    </w:p>
    <w:p w:rsidR="003B4F6C" w:rsidRDefault="000D1703">
      <w:pPr>
        <w:pStyle w:val="P1"/>
        <w:rPr>
          <w:del w:id="984" w:author="Author" w:date="2018-10-23T11:01:00Z"/>
        </w:rPr>
      </w:pPr>
      <w:del w:id="985" w:author="Author" w:date="2018-10-23T11:01:00Z">
        <w:r>
          <w:tab/>
          <w:delText>(b)</w:delText>
        </w:r>
        <w:r>
          <w:tab/>
          <w:delText>give a copy of the determination to each party; and</w:delText>
        </w:r>
      </w:del>
    </w:p>
    <w:p w:rsidR="003B4F6C" w:rsidRDefault="000D1703">
      <w:pPr>
        <w:pStyle w:val="P1"/>
        <w:rPr>
          <w:del w:id="986" w:author="Author" w:date="2018-10-23T11:01:00Z"/>
        </w:rPr>
      </w:pPr>
      <w:del w:id="987" w:author="Author" w:date="2018-10-23T11:01:00Z">
        <w:r>
          <w:tab/>
          <w:delText>(c)</w:delText>
        </w:r>
        <w:r>
          <w:tab/>
          <w:delText>include the reasons for the determination.</w:delText>
        </w:r>
      </w:del>
    </w:p>
    <w:p w:rsidR="00884AF8" w:rsidRPr="00551C1E" w:rsidRDefault="000D1703">
      <w:pPr>
        <w:pStyle w:val="ActHead5"/>
        <w:pPrChange w:id="988" w:author="Author" w:date="2018-10-23T11:01:00Z">
          <w:pPr>
            <w:pStyle w:val="HR"/>
          </w:pPr>
        </w:pPrChange>
      </w:pPr>
      <w:bookmarkStart w:id="989" w:name="_Toc533308937"/>
      <w:bookmarkStart w:id="990" w:name="_Toc533583528"/>
      <w:del w:id="991" w:author="Author" w:date="2018-10-23T11:01:00Z">
        <w:r>
          <w:rPr>
            <w:rStyle w:val="CharSectno"/>
          </w:rPr>
          <w:delText>10</w:delText>
        </w:r>
        <w:r>
          <w:tab/>
        </w:r>
      </w:del>
      <w:bookmarkStart w:id="992" w:name="_Toc527379438"/>
      <w:ins w:id="993" w:author="Author" w:date="2018-10-23T11:01:00Z">
        <w:r w:rsidR="00667591" w:rsidRPr="00551C1E">
          <w:rPr>
            <w:rStyle w:val="CharSectno"/>
          </w:rPr>
          <w:t>11</w:t>
        </w:r>
        <w:r w:rsidR="00884AF8" w:rsidRPr="00551C1E">
          <w:t xml:space="preserve">  </w:t>
        </w:r>
      </w:ins>
      <w:r w:rsidR="00884AF8" w:rsidRPr="00551C1E">
        <w:t>When ACCC may terminate arbitration</w:t>
      </w:r>
      <w:bookmarkEnd w:id="992"/>
      <w:bookmarkEnd w:id="989"/>
      <w:bookmarkEnd w:id="990"/>
    </w:p>
    <w:p w:rsidR="00884AF8" w:rsidRPr="00551C1E" w:rsidRDefault="00884AF8">
      <w:pPr>
        <w:pStyle w:val="subsection"/>
        <w:pPrChange w:id="994" w:author="Author" w:date="2018-10-23T11:01:00Z">
          <w:pPr>
            <w:pStyle w:val="R1"/>
          </w:pPr>
        </w:pPrChange>
      </w:pPr>
      <w:r w:rsidRPr="00551C1E">
        <w:tab/>
        <w:t>(1)</w:t>
      </w:r>
      <w:r w:rsidRPr="00551C1E">
        <w:tab/>
        <w:t xml:space="preserve">The ACCC may terminate an arbitration </w:t>
      </w:r>
      <w:ins w:id="995" w:author="Author" w:date="2018-10-23T11:01:00Z">
        <w:r w:rsidR="005423EF" w:rsidRPr="00551C1E">
          <w:t>(</w:t>
        </w:r>
      </w:ins>
      <w:r w:rsidR="004051A1" w:rsidRPr="00551C1E">
        <w:t xml:space="preserve">without making </w:t>
      </w:r>
      <w:r w:rsidR="000A3821" w:rsidRPr="00551C1E">
        <w:t>a</w:t>
      </w:r>
      <w:r w:rsidR="00626CCD" w:rsidRPr="00551C1E">
        <w:t xml:space="preserve"> </w:t>
      </w:r>
      <w:r w:rsidRPr="00551C1E">
        <w:t>determination</w:t>
      </w:r>
      <w:ins w:id="996" w:author="Author" w:date="2018-10-23T11:01:00Z">
        <w:r w:rsidR="005423EF" w:rsidRPr="00551C1E">
          <w:t>)</w:t>
        </w:r>
      </w:ins>
      <w:r w:rsidRPr="00551C1E">
        <w:t xml:space="preserve"> if it considers that:</w:t>
      </w:r>
    </w:p>
    <w:p w:rsidR="00884AF8" w:rsidRPr="00551C1E" w:rsidRDefault="00884AF8">
      <w:pPr>
        <w:pStyle w:val="paragraph"/>
        <w:pPrChange w:id="997" w:author="Author" w:date="2018-10-23T11:01:00Z">
          <w:pPr>
            <w:pStyle w:val="P1"/>
          </w:pPr>
        </w:pPrChange>
      </w:pPr>
      <w:r w:rsidRPr="00551C1E">
        <w:tab/>
        <w:t>(a)</w:t>
      </w:r>
      <w:r w:rsidRPr="00551C1E">
        <w:tab/>
        <w:t>the notification of the dispute was vexatious; or</w:t>
      </w:r>
    </w:p>
    <w:p w:rsidR="00884AF8" w:rsidRPr="00551C1E" w:rsidRDefault="00884AF8">
      <w:pPr>
        <w:pStyle w:val="paragraph"/>
        <w:pPrChange w:id="998" w:author="Author" w:date="2018-10-23T11:01:00Z">
          <w:pPr>
            <w:pStyle w:val="P1"/>
          </w:pPr>
        </w:pPrChange>
      </w:pPr>
      <w:r w:rsidRPr="00551C1E">
        <w:tab/>
        <w:t>(b)</w:t>
      </w:r>
      <w:r w:rsidRPr="00551C1E">
        <w:tab/>
        <w:t>the subject matter of the dispute is trivial, misconceived or lacking in substance; or</w:t>
      </w:r>
    </w:p>
    <w:p w:rsidR="00884AF8" w:rsidRPr="00551C1E" w:rsidRDefault="00884AF8">
      <w:pPr>
        <w:pStyle w:val="paragraph"/>
        <w:pPrChange w:id="999" w:author="Author" w:date="2018-10-23T11:01:00Z">
          <w:pPr>
            <w:pStyle w:val="P1"/>
          </w:pPr>
        </w:pPrChange>
      </w:pPr>
      <w:r w:rsidRPr="00551C1E">
        <w:tab/>
        <w:t>(c)</w:t>
      </w:r>
      <w:r w:rsidRPr="00551C1E">
        <w:tab/>
        <w:t>a party has not engaged in negotiations in relation to the dispute in good faith; or</w:t>
      </w:r>
    </w:p>
    <w:p w:rsidR="00884AF8" w:rsidRPr="00551C1E" w:rsidRDefault="00884AF8">
      <w:pPr>
        <w:pStyle w:val="paragraph"/>
        <w:pPrChange w:id="1000" w:author="Author" w:date="2018-10-23T11:01:00Z">
          <w:pPr>
            <w:pStyle w:val="P1"/>
          </w:pPr>
        </w:pPrChange>
      </w:pPr>
      <w:r w:rsidRPr="00551C1E">
        <w:tab/>
        <w:t>(d)</w:t>
      </w:r>
      <w:r w:rsidRPr="00551C1E">
        <w:tab/>
        <w:t xml:space="preserve">the service that is the subject of the dispute should continue to be provided under an existing arrangement between the service seeker and </w:t>
      </w:r>
      <w:ins w:id="1001" w:author="Author" w:date="2018-10-23T11:01:00Z">
        <w:r w:rsidR="005D4826" w:rsidRPr="00551C1E">
          <w:t xml:space="preserve">service </w:t>
        </w:r>
      </w:ins>
      <w:r w:rsidRPr="00551C1E">
        <w:t>provider.</w:t>
      </w:r>
    </w:p>
    <w:p w:rsidR="00626CCD" w:rsidRPr="00551C1E" w:rsidRDefault="00884AF8">
      <w:pPr>
        <w:pStyle w:val="subsection"/>
        <w:pPrChange w:id="1002" w:author="Author" w:date="2018-10-23T11:01:00Z">
          <w:pPr>
            <w:pStyle w:val="R2"/>
            <w:keepLines/>
          </w:pPr>
        </w:pPrChange>
      </w:pPr>
      <w:r w:rsidRPr="00551C1E">
        <w:tab/>
        <w:t>(2)</w:t>
      </w:r>
      <w:r w:rsidRPr="00551C1E">
        <w:tab/>
        <w:t>In addition, if the dispute is about varying an existing determination, the ACCC may terminate the arbitration if it considers that there is no sufficient reason why the existing determination shou</w:t>
      </w:r>
      <w:r w:rsidR="00FA787A" w:rsidRPr="00551C1E">
        <w:t>ld not continue to have effect.</w:t>
      </w:r>
    </w:p>
    <w:p w:rsidR="003B4F6C" w:rsidRDefault="000D1703">
      <w:pPr>
        <w:pStyle w:val="HR"/>
        <w:rPr>
          <w:del w:id="1003" w:author="Author" w:date="2018-10-23T11:01:00Z"/>
        </w:rPr>
      </w:pPr>
      <w:bookmarkStart w:id="1004" w:name="_Toc533308938"/>
      <w:bookmarkStart w:id="1005" w:name="_Toc533583529"/>
      <w:del w:id="1006" w:author="Author" w:date="2018-10-23T11:01:00Z">
        <w:r>
          <w:rPr>
            <w:rStyle w:val="CharSectno"/>
          </w:rPr>
          <w:delText>11</w:delText>
        </w:r>
        <w:r>
          <w:tab/>
          <w:delText>ACCC may direct parties to engage in negotiations in good faith</w:delText>
        </w:r>
        <w:bookmarkEnd w:id="1004"/>
        <w:bookmarkEnd w:id="1005"/>
      </w:del>
    </w:p>
    <w:p w:rsidR="003B4F6C" w:rsidRDefault="000D1703">
      <w:pPr>
        <w:pStyle w:val="R1"/>
        <w:rPr>
          <w:del w:id="1007" w:author="Author" w:date="2018-10-23T11:01:00Z"/>
        </w:rPr>
      </w:pPr>
      <w:del w:id="1008" w:author="Author" w:date="2018-10-23T11:01:00Z">
        <w:r>
          <w:tab/>
          <w:delText>(1)</w:delText>
        </w:r>
        <w:r>
          <w:tab/>
          <w:delText>If the ACCC suspects that a person who is or was a party is not engaging or has not engaged in negotiations in good faith, the ACCC may, to facilitate the negotiations, give the person a written procedural direction requiring the person to do, or refrain from doing, a stated act or thing relating to the conduct of those negotiations.</w:delText>
        </w:r>
      </w:del>
    </w:p>
    <w:p w:rsidR="00EA3904" w:rsidRPr="00551C1E" w:rsidRDefault="000D1703" w:rsidP="00EA3904">
      <w:pPr>
        <w:pStyle w:val="ActHead2"/>
        <w:pageBreakBefore/>
        <w:rPr>
          <w:ins w:id="1009" w:author="Author" w:date="2018-10-23T11:01:00Z"/>
        </w:rPr>
      </w:pPr>
      <w:del w:id="1010" w:author="Author" w:date="2018-10-23T11:01:00Z">
        <w:r>
          <w:lastRenderedPageBreak/>
          <w:tab/>
          <w:delText>(2)</w:delText>
        </w:r>
        <w:r>
          <w:tab/>
          <w:delText>In deciding whether to give a direction under subregulation (1),</w:delText>
        </w:r>
      </w:del>
      <w:bookmarkStart w:id="1011" w:name="f_Check_Lines_above"/>
      <w:bookmarkStart w:id="1012" w:name="_Toc527379439"/>
      <w:bookmarkEnd w:id="1011"/>
      <w:ins w:id="1013" w:author="Author" w:date="2018-10-23T11:01:00Z">
        <w:r w:rsidR="00EA3904" w:rsidRPr="00551C1E">
          <w:rPr>
            <w:rStyle w:val="CharPartNo"/>
          </w:rPr>
          <w:t>Part</w:t>
        </w:r>
        <w:r w:rsidR="00551C1E" w:rsidRPr="00551C1E">
          <w:rPr>
            <w:rStyle w:val="CharPartNo"/>
          </w:rPr>
          <w:t> </w:t>
        </w:r>
        <w:r w:rsidR="00EA3904" w:rsidRPr="00551C1E">
          <w:rPr>
            <w:rStyle w:val="CharPartNo"/>
          </w:rPr>
          <w:t>4</w:t>
        </w:r>
        <w:r w:rsidR="00EA3904" w:rsidRPr="00551C1E">
          <w:t>—</w:t>
        </w:r>
        <w:r w:rsidR="00EA3904" w:rsidRPr="00551C1E">
          <w:rPr>
            <w:rStyle w:val="CharPartText"/>
          </w:rPr>
          <w:t>Procedure in arbitrations</w:t>
        </w:r>
        <w:bookmarkEnd w:id="1012"/>
      </w:ins>
    </w:p>
    <w:p w:rsidR="00962570" w:rsidRPr="00551C1E" w:rsidRDefault="002A3E82" w:rsidP="002A3E82">
      <w:pPr>
        <w:pStyle w:val="ActHead3"/>
        <w:rPr>
          <w:ins w:id="1014" w:author="Author" w:date="2018-10-23T11:01:00Z"/>
        </w:rPr>
      </w:pPr>
      <w:bookmarkStart w:id="1015" w:name="_Toc527379440"/>
      <w:ins w:id="1016" w:author="Author" w:date="2018-10-23T11:01:00Z">
        <w:r w:rsidRPr="00551C1E">
          <w:rPr>
            <w:rStyle w:val="CharDivNo"/>
          </w:rPr>
          <w:t>D</w:t>
        </w:r>
        <w:r w:rsidR="00736344" w:rsidRPr="00551C1E">
          <w:rPr>
            <w:rStyle w:val="CharDivNo"/>
          </w:rPr>
          <w:t>ivision</w:t>
        </w:r>
        <w:r w:rsidR="00551C1E" w:rsidRPr="00551C1E">
          <w:rPr>
            <w:rStyle w:val="CharDivNo"/>
          </w:rPr>
          <w:t> </w:t>
        </w:r>
        <w:r w:rsidR="00736344" w:rsidRPr="00551C1E">
          <w:rPr>
            <w:rStyle w:val="CharDivNo"/>
          </w:rPr>
          <w:t>1</w:t>
        </w:r>
        <w:r w:rsidR="00AD49BB" w:rsidRPr="00551C1E">
          <w:t>—</w:t>
        </w:r>
        <w:r w:rsidR="00B57CCE" w:rsidRPr="00551C1E">
          <w:rPr>
            <w:rStyle w:val="CharDivText"/>
          </w:rPr>
          <w:t>Conduct of arbitration</w:t>
        </w:r>
        <w:bookmarkEnd w:id="1015"/>
      </w:ins>
    </w:p>
    <w:p w:rsidR="00EA3904" w:rsidRPr="00551C1E" w:rsidRDefault="00667591" w:rsidP="00EA3904">
      <w:pPr>
        <w:pStyle w:val="ActHead5"/>
        <w:rPr>
          <w:ins w:id="1017" w:author="Author" w:date="2018-10-23T11:01:00Z"/>
        </w:rPr>
      </w:pPr>
      <w:bookmarkStart w:id="1018" w:name="_Toc527379441"/>
      <w:ins w:id="1019" w:author="Author" w:date="2018-10-23T11:01:00Z">
        <w:r w:rsidRPr="00551C1E">
          <w:rPr>
            <w:rStyle w:val="CharSectno"/>
          </w:rPr>
          <w:t>12</w:t>
        </w:r>
        <w:r w:rsidR="00EA3904" w:rsidRPr="00551C1E">
          <w:t xml:space="preserve">  Constitution of ACCC for arbitration</w:t>
        </w:r>
        <w:bookmarkEnd w:id="1018"/>
      </w:ins>
    </w:p>
    <w:p w:rsidR="00626CCD" w:rsidRPr="00551C1E" w:rsidRDefault="00EA3904" w:rsidP="00FA787A">
      <w:pPr>
        <w:pStyle w:val="subsection"/>
        <w:rPr>
          <w:ins w:id="1020" w:author="Author" w:date="2018-10-23T11:01:00Z"/>
        </w:rPr>
      </w:pPr>
      <w:ins w:id="1021" w:author="Author" w:date="2018-10-23T11:01:00Z">
        <w:r w:rsidRPr="00551C1E">
          <w:tab/>
          <w:t>(1)</w:t>
        </w:r>
        <w:r w:rsidRPr="00551C1E">
          <w:tab/>
          <w:t xml:space="preserve">For </w:t>
        </w:r>
        <w:r w:rsidR="005423EF" w:rsidRPr="00551C1E">
          <w:t xml:space="preserve">the purposes of an </w:t>
        </w:r>
        <w:r w:rsidRPr="00551C1E">
          <w:t>arbitration, the ACCC may be constituted by a member, or 3 members, of the ACCC</w:t>
        </w:r>
        <w:r w:rsidR="00FA787A" w:rsidRPr="00551C1E">
          <w:t xml:space="preserve"> </w:t>
        </w:r>
        <w:r w:rsidR="00626CCD" w:rsidRPr="00551C1E">
          <w:t>nominated in writing by the Chairperson of the ACCC</w:t>
        </w:r>
        <w:r w:rsidRPr="00551C1E">
          <w:t>.</w:t>
        </w:r>
      </w:ins>
    </w:p>
    <w:p w:rsidR="003B4F6C" w:rsidRDefault="00EA3904">
      <w:pPr>
        <w:pStyle w:val="R2"/>
        <w:rPr>
          <w:del w:id="1022" w:author="Author" w:date="2018-10-23T11:01:00Z"/>
        </w:rPr>
      </w:pPr>
      <w:ins w:id="1023" w:author="Author" w:date="2018-10-23T11:01:00Z">
        <w:r w:rsidRPr="00551C1E">
          <w:tab/>
          <w:t>(2)</w:t>
        </w:r>
        <w:r w:rsidRPr="00551C1E">
          <w:tab/>
          <w:t>If the Chairperson of</w:t>
        </w:r>
      </w:ins>
      <w:r w:rsidRPr="00551C1E">
        <w:t xml:space="preserve"> the ACCC </w:t>
      </w:r>
      <w:del w:id="1024" w:author="Author" w:date="2018-10-23T11:01:00Z">
        <w:r w:rsidR="000D1703">
          <w:delText>must have regard to:</w:delText>
        </w:r>
      </w:del>
    </w:p>
    <w:p w:rsidR="00EA3904" w:rsidRPr="00551C1E" w:rsidRDefault="000D1703">
      <w:pPr>
        <w:pStyle w:val="subsection"/>
        <w:pPrChange w:id="1025" w:author="Author" w:date="2018-10-23T11:01:00Z">
          <w:pPr>
            <w:pStyle w:val="P1"/>
          </w:pPr>
        </w:pPrChange>
      </w:pPr>
      <w:del w:id="1026" w:author="Author" w:date="2018-10-23T11:01:00Z">
        <w:r>
          <w:tab/>
          <w:delText>(a)</w:delText>
        </w:r>
        <w:r>
          <w:tab/>
          <w:delText>any guidelines in force under subsection 152CT (6)</w:delText>
        </w:r>
      </w:del>
      <w:ins w:id="1027" w:author="Author" w:date="2018-10-23T11:01:00Z">
        <w:r w:rsidR="00EA3904" w:rsidRPr="00551C1E">
          <w:t>is a member</w:t>
        </w:r>
      </w:ins>
      <w:r w:rsidR="00EA3904" w:rsidRPr="00551C1E">
        <w:t xml:space="preserve"> of the </w:t>
      </w:r>
      <w:del w:id="1028" w:author="Author" w:date="2018-10-23T11:01:00Z">
        <w:r>
          <w:rPr>
            <w:i/>
            <w:iCs/>
          </w:rPr>
          <w:delText>Trade Practices Act 1974</w:delText>
        </w:r>
        <w:r>
          <w:delText xml:space="preserve">, to </w:delText>
        </w:r>
      </w:del>
      <w:ins w:id="1029" w:author="Author" w:date="2018-10-23T11:01:00Z">
        <w:r w:rsidR="00EA3904" w:rsidRPr="00551C1E">
          <w:t xml:space="preserve">ACCC for </w:t>
        </w:r>
      </w:ins>
      <w:r w:rsidR="00EA3904" w:rsidRPr="00551C1E">
        <w:t>the</w:t>
      </w:r>
      <w:r w:rsidR="005423EF" w:rsidRPr="00551C1E">
        <w:t xml:space="preserve"> </w:t>
      </w:r>
      <w:del w:id="1030" w:author="Author" w:date="2018-10-23T11:01:00Z">
        <w:r>
          <w:delText>extent that they are applicable; and</w:delText>
        </w:r>
      </w:del>
      <w:ins w:id="1031" w:author="Author" w:date="2018-10-23T11:01:00Z">
        <w:r w:rsidR="005423EF" w:rsidRPr="00551C1E">
          <w:t>purposes of an</w:t>
        </w:r>
        <w:r w:rsidR="00EA3904" w:rsidRPr="00551C1E">
          <w:t xml:space="preserve"> arbitration, the Chairperson must preside </w:t>
        </w:r>
        <w:r w:rsidR="007750F5" w:rsidRPr="00551C1E">
          <w:t>at</w:t>
        </w:r>
        <w:r w:rsidR="00EA3904" w:rsidRPr="00551C1E">
          <w:t xml:space="preserve"> the arbitration.</w:t>
        </w:r>
      </w:ins>
    </w:p>
    <w:p w:rsidR="003B4F6C" w:rsidRDefault="000D1703">
      <w:pPr>
        <w:pStyle w:val="P1"/>
        <w:rPr>
          <w:del w:id="1032" w:author="Author" w:date="2018-10-23T11:01:00Z"/>
        </w:rPr>
      </w:pPr>
      <w:del w:id="1033" w:author="Author" w:date="2018-10-23T11:01:00Z">
        <w:r>
          <w:tab/>
          <w:delText>(b)</w:delText>
        </w:r>
        <w:r>
          <w:tab/>
          <w:delText>other relevant matters.</w:delText>
        </w:r>
      </w:del>
    </w:p>
    <w:p w:rsidR="003B4F6C" w:rsidRDefault="000D1703">
      <w:pPr>
        <w:pStyle w:val="R2"/>
        <w:rPr>
          <w:del w:id="1034" w:author="Author" w:date="2018-10-23T11:01:00Z"/>
        </w:rPr>
      </w:pPr>
      <w:del w:id="1035" w:author="Author" w:date="2018-10-23T11:01:00Z">
        <w:r>
          <w:tab/>
          <w:delText>(3)</w:delText>
        </w:r>
        <w:r>
          <w:tab/>
          <w:delText>A person must not contravene a direction under subregulation (1).</w:delText>
        </w:r>
      </w:del>
    </w:p>
    <w:p w:rsidR="003B4F6C" w:rsidRDefault="000D1703">
      <w:pPr>
        <w:pStyle w:val="Penalty"/>
        <w:rPr>
          <w:del w:id="1036" w:author="Author" w:date="2018-10-23T11:01:00Z"/>
        </w:rPr>
      </w:pPr>
      <w:del w:id="1037" w:author="Author" w:date="2018-10-23T11:01:00Z">
        <w:r>
          <w:delText>Penalty:   10 penalty units.</w:delText>
        </w:r>
      </w:del>
    </w:p>
    <w:p w:rsidR="00EA3904" w:rsidRPr="00551C1E" w:rsidRDefault="000D1703" w:rsidP="00EA3904">
      <w:pPr>
        <w:pStyle w:val="subsection"/>
        <w:rPr>
          <w:ins w:id="1038" w:author="Author" w:date="2018-10-23T11:01:00Z"/>
        </w:rPr>
      </w:pPr>
      <w:del w:id="1039" w:author="Author" w:date="2018-10-23T11:01:00Z">
        <w:r>
          <w:tab/>
          <w:delText>(4</w:delText>
        </w:r>
      </w:del>
      <w:ins w:id="1040" w:author="Author" w:date="2018-10-23T11:01:00Z">
        <w:r w:rsidR="00EA3904" w:rsidRPr="00551C1E">
          <w:tab/>
          <w:t>(3)</w:t>
        </w:r>
        <w:r w:rsidR="00EA3904" w:rsidRPr="00551C1E">
          <w:tab/>
          <w:t xml:space="preserve">If </w:t>
        </w:r>
        <w:r w:rsidR="00551C1E" w:rsidRPr="00551C1E">
          <w:t>subsection (</w:t>
        </w:r>
        <w:r w:rsidR="00EA3904" w:rsidRPr="00551C1E">
          <w:t xml:space="preserve">2) does not apply, the Chairperson must nominate a member of the ACCC to preside </w:t>
        </w:r>
        <w:r w:rsidR="007750F5" w:rsidRPr="00551C1E">
          <w:t>at</w:t>
        </w:r>
        <w:r w:rsidR="00EA3904" w:rsidRPr="00551C1E">
          <w:t xml:space="preserve"> the arbitration.</w:t>
        </w:r>
      </w:ins>
    </w:p>
    <w:p w:rsidR="00EA3904" w:rsidRPr="00551C1E" w:rsidRDefault="00667591" w:rsidP="00EA3904">
      <w:pPr>
        <w:pStyle w:val="ActHead5"/>
        <w:rPr>
          <w:ins w:id="1041" w:author="Author" w:date="2018-10-23T11:01:00Z"/>
        </w:rPr>
      </w:pPr>
      <w:bookmarkStart w:id="1042" w:name="_Toc527379442"/>
      <w:ins w:id="1043" w:author="Author" w:date="2018-10-23T11:01:00Z">
        <w:r w:rsidRPr="00551C1E">
          <w:rPr>
            <w:rStyle w:val="CharSectno"/>
          </w:rPr>
          <w:t>13</w:t>
        </w:r>
        <w:r w:rsidR="00EA3904" w:rsidRPr="00551C1E">
          <w:t xml:space="preserve">  Determination </w:t>
        </w:r>
        <w:r w:rsidR="005423EF" w:rsidRPr="00551C1E">
          <w:t>of questions</w:t>
        </w:r>
        <w:bookmarkEnd w:id="1042"/>
      </w:ins>
    </w:p>
    <w:p w:rsidR="00884AF8" w:rsidRPr="00551C1E" w:rsidRDefault="00EA3904" w:rsidP="005423EF">
      <w:pPr>
        <w:pStyle w:val="subsection"/>
        <w:rPr>
          <w:ins w:id="1044" w:author="Author" w:date="2018-10-23T11:01:00Z"/>
        </w:rPr>
      </w:pPr>
      <w:ins w:id="1045" w:author="Author" w:date="2018-10-23T11:01:00Z">
        <w:r w:rsidRPr="00551C1E">
          <w:rPr>
            <w:b/>
            <w:bCs/>
          </w:rPr>
          <w:tab/>
        </w:r>
        <w:r w:rsidRPr="00551C1E">
          <w:rPr>
            <w:b/>
            <w:bCs/>
          </w:rPr>
          <w:tab/>
        </w:r>
        <w:r w:rsidRPr="00551C1E">
          <w:t>If the ACCC</w:t>
        </w:r>
        <w:r w:rsidR="004051A1" w:rsidRPr="00551C1E">
          <w:t xml:space="preserve"> is constituted</w:t>
        </w:r>
        <w:r w:rsidRPr="00551C1E">
          <w:t xml:space="preserve"> by 3 members of the ACCC</w:t>
        </w:r>
        <w:r w:rsidR="004051A1" w:rsidRPr="00551C1E">
          <w:t xml:space="preserve"> for the purposes of an arbitration</w:t>
        </w:r>
        <w:r w:rsidRPr="00551C1E">
          <w:t xml:space="preserve">, a matter must be decided according to the opinion </w:t>
        </w:r>
        <w:r w:rsidR="005423EF" w:rsidRPr="00551C1E">
          <w:t>of the majority of the members.</w:t>
        </w:r>
      </w:ins>
    </w:p>
    <w:p w:rsidR="008F2BE9" w:rsidRPr="00551C1E" w:rsidRDefault="00667591" w:rsidP="008F2BE9">
      <w:pPr>
        <w:pStyle w:val="ActHead5"/>
        <w:rPr>
          <w:ins w:id="1046" w:author="Author" w:date="2018-10-23T11:01:00Z"/>
        </w:rPr>
      </w:pPr>
      <w:bookmarkStart w:id="1047" w:name="_Toc527379443"/>
      <w:ins w:id="1048" w:author="Author" w:date="2018-10-23T11:01:00Z">
        <w:r w:rsidRPr="00551C1E">
          <w:rPr>
            <w:rStyle w:val="CharSectno"/>
          </w:rPr>
          <w:t>14</w:t>
        </w:r>
        <w:r w:rsidR="008F2BE9" w:rsidRPr="00551C1E">
          <w:t xml:space="preserve">  </w:t>
        </w:r>
        <w:r w:rsidR="00B57CCE" w:rsidRPr="00551C1E">
          <w:t>Conduct of arbitration</w:t>
        </w:r>
        <w:bookmarkEnd w:id="1047"/>
      </w:ins>
    </w:p>
    <w:p w:rsidR="00B57CCE" w:rsidRPr="00551C1E" w:rsidRDefault="00B57CCE" w:rsidP="00B57CCE">
      <w:pPr>
        <w:pStyle w:val="subsection"/>
        <w:rPr>
          <w:ins w:id="1049" w:author="Author" w:date="2018-10-23T11:01:00Z"/>
        </w:rPr>
      </w:pPr>
      <w:ins w:id="1050" w:author="Author" w:date="2018-10-23T11:01:00Z">
        <w:r w:rsidRPr="00551C1E">
          <w:tab/>
          <w:t>(1</w:t>
        </w:r>
      </w:ins>
      <w:r w:rsidRPr="00551C1E">
        <w:t>)</w:t>
      </w:r>
      <w:r w:rsidRPr="00551C1E">
        <w:tab/>
      </w:r>
      <w:r w:rsidR="00E52B77" w:rsidRPr="00551C1E">
        <w:t xml:space="preserve">The </w:t>
      </w:r>
      <w:ins w:id="1051" w:author="Author" w:date="2018-10-23T11:01:00Z">
        <w:r w:rsidR="00E52B77" w:rsidRPr="00551C1E">
          <w:t>ACCC may conduct an arbitration:</w:t>
        </w:r>
      </w:ins>
    </w:p>
    <w:p w:rsidR="00E52B77" w:rsidRPr="00551C1E" w:rsidRDefault="00E52B77" w:rsidP="00E52B77">
      <w:pPr>
        <w:pStyle w:val="paragraph"/>
        <w:rPr>
          <w:ins w:id="1052" w:author="Author" w:date="2018-10-23T11:01:00Z"/>
        </w:rPr>
      </w:pPr>
      <w:ins w:id="1053" w:author="Author" w:date="2018-10-23T11:01:00Z">
        <w:r w:rsidRPr="00551C1E">
          <w:tab/>
          <w:t>(a)</w:t>
        </w:r>
        <w:r w:rsidRPr="00551C1E">
          <w:tab/>
          <w:t>on the papers; or</w:t>
        </w:r>
      </w:ins>
    </w:p>
    <w:p w:rsidR="00E52B77" w:rsidRPr="00551C1E" w:rsidRDefault="00E52B77" w:rsidP="00E52B77">
      <w:pPr>
        <w:pStyle w:val="paragraph"/>
        <w:rPr>
          <w:ins w:id="1054" w:author="Author" w:date="2018-10-23T11:01:00Z"/>
        </w:rPr>
      </w:pPr>
      <w:ins w:id="1055" w:author="Author" w:date="2018-10-23T11:01:00Z">
        <w:r w:rsidRPr="00551C1E">
          <w:tab/>
          <w:t>(b)</w:t>
        </w:r>
        <w:r w:rsidRPr="00551C1E">
          <w:tab/>
          <w:t>by holding an arbitration hearing; or</w:t>
        </w:r>
      </w:ins>
    </w:p>
    <w:p w:rsidR="00E52B77" w:rsidRPr="00551C1E" w:rsidRDefault="00E52B77" w:rsidP="00E52B77">
      <w:pPr>
        <w:pStyle w:val="paragraph"/>
        <w:rPr>
          <w:ins w:id="1056" w:author="Author" w:date="2018-10-23T11:01:00Z"/>
        </w:rPr>
      </w:pPr>
      <w:ins w:id="1057" w:author="Author" w:date="2018-10-23T11:01:00Z">
        <w:r w:rsidRPr="00551C1E">
          <w:tab/>
          <w:t>(c)</w:t>
        </w:r>
        <w:r w:rsidRPr="00551C1E">
          <w:tab/>
          <w:t>in part on the papers and in part by holding an arbitration hearing.</w:t>
        </w:r>
      </w:ins>
    </w:p>
    <w:p w:rsidR="00E52B77" w:rsidRPr="00551C1E" w:rsidRDefault="00E52B77" w:rsidP="00E52B77">
      <w:pPr>
        <w:pStyle w:val="notetext"/>
        <w:rPr>
          <w:ins w:id="1058" w:author="Author" w:date="2018-10-23T11:01:00Z"/>
        </w:rPr>
      </w:pPr>
      <w:ins w:id="1059" w:author="Author" w:date="2018-10-23T11:01:00Z">
        <w:r w:rsidRPr="00551C1E">
          <w:t>Note:</w:t>
        </w:r>
        <w:r w:rsidRPr="00551C1E">
          <w:tab/>
        </w:r>
        <w:r w:rsidR="008B58C5" w:rsidRPr="00551C1E">
          <w:t>See section</w:t>
        </w:r>
        <w:r w:rsidR="00551C1E" w:rsidRPr="00551C1E">
          <w:t> </w:t>
        </w:r>
        <w:r w:rsidR="00667591" w:rsidRPr="00551C1E">
          <w:t>22</w:t>
        </w:r>
        <w:r w:rsidR="008B58C5" w:rsidRPr="00551C1E">
          <w:t xml:space="preserve"> for when the ACCC may conduct a joint arbitration.</w:t>
        </w:r>
      </w:ins>
    </w:p>
    <w:p w:rsidR="00E52B77" w:rsidRPr="00551C1E" w:rsidRDefault="00E52B77" w:rsidP="00E52B77">
      <w:pPr>
        <w:pStyle w:val="subsection"/>
        <w:rPr>
          <w:ins w:id="1060" w:author="Author" w:date="2018-10-23T11:01:00Z"/>
        </w:rPr>
      </w:pPr>
      <w:ins w:id="1061" w:author="Author" w:date="2018-10-23T11:01:00Z">
        <w:r w:rsidRPr="00551C1E">
          <w:tab/>
          <w:t>(2)</w:t>
        </w:r>
        <w:r w:rsidRPr="00551C1E">
          <w:tab/>
          <w:t>In conducting an arbitration, the ACCC:</w:t>
        </w:r>
      </w:ins>
    </w:p>
    <w:p w:rsidR="00E52B77" w:rsidRPr="00551C1E" w:rsidRDefault="00E52B77">
      <w:pPr>
        <w:pStyle w:val="paragraph"/>
        <w:rPr>
          <w:moveTo w:id="1062" w:author="Author" w:date="2018-10-23T11:01:00Z"/>
        </w:rPr>
        <w:pPrChange w:id="1063" w:author="Author" w:date="2018-10-23T11:01:00Z">
          <w:pPr>
            <w:pStyle w:val="P1"/>
          </w:pPr>
        </w:pPrChange>
      </w:pPr>
      <w:moveToRangeStart w:id="1064" w:author="Author" w:date="2018-10-23T11:01:00Z" w:name="move528055799"/>
      <w:moveTo w:id="1065" w:author="Author" w:date="2018-10-23T11:01:00Z">
        <w:r w:rsidRPr="00551C1E">
          <w:tab/>
          <w:t>(a)</w:t>
        </w:r>
        <w:r w:rsidRPr="00551C1E">
          <w:tab/>
          <w:t>is not bound by technicalities, legal forms or rules of evidence; and</w:t>
        </w:r>
      </w:moveTo>
    </w:p>
    <w:p w:rsidR="00E52B77" w:rsidRPr="00551C1E" w:rsidRDefault="00E52B77">
      <w:pPr>
        <w:pStyle w:val="paragraph"/>
        <w:rPr>
          <w:moveTo w:id="1066" w:author="Author" w:date="2018-10-23T11:01:00Z"/>
        </w:rPr>
        <w:pPrChange w:id="1067" w:author="Author" w:date="2018-10-23T11:01:00Z">
          <w:pPr>
            <w:pStyle w:val="P1"/>
          </w:pPr>
        </w:pPrChange>
      </w:pPr>
      <w:moveTo w:id="1068" w:author="Author" w:date="2018-10-23T11:01:00Z">
        <w:r w:rsidRPr="00551C1E">
          <w:tab/>
          <w:t>(b)</w:t>
        </w:r>
        <w:r w:rsidRPr="00551C1E">
          <w:tab/>
          <w:t>must act as speedily as a proper consideration of the dispute allows, having regard to the need to inquire into and investigate carefully and quickly the dispute and all matters affecting the merits, and a fair settlement, of the dispute; and</w:t>
        </w:r>
      </w:moveTo>
    </w:p>
    <w:p w:rsidR="00E52B77" w:rsidRPr="00551C1E" w:rsidRDefault="00E52B77">
      <w:pPr>
        <w:pStyle w:val="paragraph"/>
        <w:rPr>
          <w:moveTo w:id="1069" w:author="Author" w:date="2018-10-23T11:01:00Z"/>
        </w:rPr>
        <w:pPrChange w:id="1070" w:author="Author" w:date="2018-10-23T11:01:00Z">
          <w:pPr>
            <w:pStyle w:val="P1"/>
          </w:pPr>
        </w:pPrChange>
      </w:pPr>
      <w:moveTo w:id="1071" w:author="Author" w:date="2018-10-23T11:01:00Z">
        <w:r w:rsidRPr="00551C1E">
          <w:tab/>
          <w:t>(c)</w:t>
        </w:r>
        <w:r w:rsidRPr="00551C1E">
          <w:tab/>
          <w:t>may inform itself of any matter relevant to the dispute in any way it considers appropriate.</w:t>
        </w:r>
      </w:moveTo>
    </w:p>
    <w:moveToRangeEnd w:id="1064"/>
    <w:p w:rsidR="00306385" w:rsidRPr="00551C1E" w:rsidRDefault="00306385" w:rsidP="00306385">
      <w:pPr>
        <w:pStyle w:val="subsection"/>
        <w:rPr>
          <w:ins w:id="1072" w:author="Author" w:date="2018-10-23T11:01:00Z"/>
        </w:rPr>
      </w:pPr>
      <w:ins w:id="1073" w:author="Author" w:date="2018-10-23T11:01:00Z">
        <w:r w:rsidRPr="00551C1E">
          <w:tab/>
          <w:t>(3)</w:t>
        </w:r>
        <w:r w:rsidRPr="00551C1E">
          <w:tab/>
          <w:t>The ACCC may determine the periods that are reasonably necessary for the fair and adequate presentation of the respective cases of the parties, and may require that their cases be presented within those periods.</w:t>
        </w:r>
      </w:ins>
    </w:p>
    <w:p w:rsidR="001B7EEE" w:rsidRPr="00551C1E" w:rsidRDefault="00736344" w:rsidP="007750F5">
      <w:pPr>
        <w:pStyle w:val="ActHead3"/>
        <w:pageBreakBefore/>
        <w:rPr>
          <w:ins w:id="1074" w:author="Author" w:date="2018-10-23T11:01:00Z"/>
        </w:rPr>
      </w:pPr>
      <w:bookmarkStart w:id="1075" w:name="_Toc527379444"/>
      <w:ins w:id="1076" w:author="Author" w:date="2018-10-23T11:01:00Z">
        <w:r w:rsidRPr="00551C1E">
          <w:rPr>
            <w:rStyle w:val="CharDivNo"/>
          </w:rPr>
          <w:lastRenderedPageBreak/>
          <w:t>Division</w:t>
        </w:r>
        <w:r w:rsidR="00551C1E" w:rsidRPr="00551C1E">
          <w:rPr>
            <w:rStyle w:val="CharDivNo"/>
          </w:rPr>
          <w:t> </w:t>
        </w:r>
        <w:r w:rsidRPr="00551C1E">
          <w:rPr>
            <w:rStyle w:val="CharDivNo"/>
          </w:rPr>
          <w:t>2</w:t>
        </w:r>
        <w:r w:rsidR="00AD49BB" w:rsidRPr="00551C1E">
          <w:t>—</w:t>
        </w:r>
        <w:r w:rsidR="0014576D" w:rsidRPr="00551C1E">
          <w:rPr>
            <w:rStyle w:val="CharDivText"/>
          </w:rPr>
          <w:t>Powers of ACCC in conducting arbitration</w:t>
        </w:r>
        <w:bookmarkEnd w:id="1075"/>
      </w:ins>
    </w:p>
    <w:p w:rsidR="00962570" w:rsidRPr="00551C1E" w:rsidRDefault="00667591" w:rsidP="00962570">
      <w:pPr>
        <w:pStyle w:val="ActHead5"/>
        <w:rPr>
          <w:ins w:id="1077" w:author="Author" w:date="2018-10-23T11:01:00Z"/>
        </w:rPr>
      </w:pPr>
      <w:bookmarkStart w:id="1078" w:name="_Toc527379445"/>
      <w:ins w:id="1079" w:author="Author" w:date="2018-10-23T11:01:00Z">
        <w:r w:rsidRPr="00551C1E">
          <w:rPr>
            <w:rStyle w:val="CharSectno"/>
          </w:rPr>
          <w:t>15</w:t>
        </w:r>
        <w:r w:rsidR="00962570" w:rsidRPr="00551C1E">
          <w:t xml:space="preserve">  </w:t>
        </w:r>
        <w:r w:rsidR="00897F41" w:rsidRPr="00551C1E">
          <w:t>Power to</w:t>
        </w:r>
        <w:r w:rsidR="0082266A" w:rsidRPr="00551C1E">
          <w:t xml:space="preserve"> refer matters and</w:t>
        </w:r>
        <w:r w:rsidR="00897F41" w:rsidRPr="00551C1E">
          <w:t xml:space="preserve"> give directions</w:t>
        </w:r>
        <w:bookmarkEnd w:id="1078"/>
      </w:ins>
    </w:p>
    <w:p w:rsidR="00962570" w:rsidRPr="00551C1E" w:rsidRDefault="00897F41">
      <w:pPr>
        <w:pStyle w:val="subsection"/>
        <w:pPrChange w:id="1080" w:author="Author" w:date="2018-10-23T11:01:00Z">
          <w:pPr>
            <w:pStyle w:val="R2"/>
          </w:pPr>
        </w:pPrChange>
      </w:pPr>
      <w:ins w:id="1081" w:author="Author" w:date="2018-10-23T11:01:00Z">
        <w:r w:rsidRPr="00551C1E">
          <w:tab/>
        </w:r>
        <w:r w:rsidRPr="00551C1E">
          <w:tab/>
        </w:r>
        <w:r w:rsidR="00962570" w:rsidRPr="00551C1E">
          <w:t xml:space="preserve">The ACCC may do any of the </w:t>
        </w:r>
      </w:ins>
      <w:r w:rsidR="00962570" w:rsidRPr="00551C1E">
        <w:t xml:space="preserve">following </w:t>
      </w:r>
      <w:del w:id="1082" w:author="Author" w:date="2018-10-23T11:01:00Z">
        <w:r w:rsidR="000D1703">
          <w:delText>are examples of the kinds of procedural directions that may be given under subregulation (1):</w:delText>
        </w:r>
      </w:del>
      <w:ins w:id="1083" w:author="Author" w:date="2018-10-23T11:01:00Z">
        <w:r w:rsidR="00962570" w:rsidRPr="00551C1E">
          <w:t>things for the purpose</w:t>
        </w:r>
        <w:r w:rsidR="004051A1" w:rsidRPr="00551C1E">
          <w:t>s</w:t>
        </w:r>
        <w:r w:rsidR="00962570" w:rsidRPr="00551C1E">
          <w:t xml:space="preserve"> of an arbitration:</w:t>
        </w:r>
      </w:ins>
    </w:p>
    <w:p w:rsidR="003B4F6C" w:rsidRDefault="000D1703">
      <w:pPr>
        <w:pStyle w:val="P1"/>
        <w:rPr>
          <w:del w:id="1084" w:author="Author" w:date="2018-10-23T11:01:00Z"/>
        </w:rPr>
      </w:pPr>
      <w:del w:id="1085" w:author="Author" w:date="2018-10-23T11:01:00Z">
        <w:r>
          <w:tab/>
          <w:delText>(a)</w:delText>
        </w:r>
        <w:r>
          <w:tab/>
          <w:delText>a direction requiring a party to give relevant information to 1 or more other parties;</w:delText>
        </w:r>
      </w:del>
    </w:p>
    <w:p w:rsidR="00962570" w:rsidRPr="00551C1E" w:rsidRDefault="00897F41" w:rsidP="00897F41">
      <w:pPr>
        <w:pStyle w:val="paragraph"/>
        <w:rPr>
          <w:ins w:id="1086" w:author="Author" w:date="2018-10-23T11:01:00Z"/>
        </w:rPr>
      </w:pPr>
      <w:ins w:id="1087" w:author="Author" w:date="2018-10-23T11:01:00Z">
        <w:r w:rsidRPr="00551C1E">
          <w:tab/>
          <w:t>(a</w:t>
        </w:r>
        <w:r w:rsidR="00962570" w:rsidRPr="00551C1E">
          <w:t>)</w:t>
        </w:r>
        <w:r w:rsidR="00962570" w:rsidRPr="00551C1E">
          <w:tab/>
          <w:t>refer any matter to an expert and accept the expert’s report as evidence;</w:t>
        </w:r>
      </w:ins>
    </w:p>
    <w:p w:rsidR="00897F41" w:rsidRPr="00551C1E" w:rsidRDefault="00897F41">
      <w:pPr>
        <w:pStyle w:val="paragraph"/>
        <w:pPrChange w:id="1088" w:author="Author" w:date="2018-10-23T11:01:00Z">
          <w:pPr>
            <w:pStyle w:val="P1"/>
          </w:pPr>
        </w:pPrChange>
      </w:pPr>
      <w:r w:rsidRPr="00551C1E">
        <w:tab/>
        <w:t>(b)</w:t>
      </w:r>
      <w:r w:rsidRPr="00551C1E">
        <w:tab/>
      </w:r>
      <w:del w:id="1089" w:author="Author" w:date="2018-10-23T11:01:00Z">
        <w:r w:rsidR="000D1703">
          <w:delText>a direction requiring</w:delText>
        </w:r>
      </w:del>
      <w:ins w:id="1090" w:author="Author" w:date="2018-10-23T11:01:00Z">
        <w:r w:rsidRPr="00551C1E">
          <w:t>direct</w:t>
        </w:r>
      </w:ins>
      <w:r w:rsidRPr="00551C1E">
        <w:t xml:space="preserve"> a party to conduct research or investigations to obtain relevant information;</w:t>
      </w:r>
    </w:p>
    <w:p w:rsidR="00897F41" w:rsidRPr="00551C1E" w:rsidRDefault="00897F41" w:rsidP="00897F41">
      <w:pPr>
        <w:pStyle w:val="paragraph"/>
        <w:rPr>
          <w:ins w:id="1091" w:author="Author" w:date="2018-10-23T11:01:00Z"/>
        </w:rPr>
      </w:pPr>
      <w:r w:rsidRPr="00551C1E">
        <w:tab/>
        <w:t>(c)</w:t>
      </w:r>
      <w:r w:rsidRPr="00551C1E">
        <w:tab/>
      </w:r>
      <w:ins w:id="1092" w:author="Author" w:date="2018-10-23T11:01:00Z">
        <w:r w:rsidRPr="00551C1E">
          <w:t xml:space="preserve">direct </w:t>
        </w:r>
      </w:ins>
      <w:r w:rsidRPr="00551C1E">
        <w:t xml:space="preserve">a </w:t>
      </w:r>
      <w:del w:id="1093" w:author="Author" w:date="2018-10-23T11:01:00Z">
        <w:r w:rsidR="000D1703">
          <w:delText>direction requiring</w:delText>
        </w:r>
      </w:del>
      <w:ins w:id="1094" w:author="Author" w:date="2018-10-23T11:01:00Z">
        <w:r w:rsidRPr="00551C1E">
          <w:t>person who is, or was,</w:t>
        </w:r>
      </w:ins>
      <w:r w:rsidRPr="00551C1E">
        <w:t xml:space="preserve"> a party </w:t>
      </w:r>
      <w:ins w:id="1095" w:author="Author" w:date="2018-10-23T11:01:00Z">
        <w:r w:rsidRPr="00551C1E">
          <w:t>to give relevant information to one or more other parties;</w:t>
        </w:r>
      </w:ins>
    </w:p>
    <w:p w:rsidR="00962570" w:rsidRPr="00551C1E" w:rsidRDefault="00897F41">
      <w:pPr>
        <w:pStyle w:val="paragraph"/>
        <w:pPrChange w:id="1096" w:author="Author" w:date="2018-10-23T11:01:00Z">
          <w:pPr>
            <w:pStyle w:val="P1"/>
          </w:pPr>
        </w:pPrChange>
      </w:pPr>
      <w:ins w:id="1097" w:author="Author" w:date="2018-10-23T11:01:00Z">
        <w:r w:rsidRPr="00551C1E">
          <w:tab/>
          <w:t>(d</w:t>
        </w:r>
        <w:r w:rsidR="00962570" w:rsidRPr="00551C1E">
          <w:t>)</w:t>
        </w:r>
        <w:r w:rsidR="00962570" w:rsidRPr="00551C1E">
          <w:tab/>
          <w:t xml:space="preserve">direct a person </w:t>
        </w:r>
      </w:ins>
      <w:r w:rsidR="00962570" w:rsidRPr="00551C1E">
        <w:t xml:space="preserve">not to </w:t>
      </w:r>
      <w:del w:id="1098" w:author="Author" w:date="2018-10-23T11:01:00Z">
        <w:r w:rsidR="000D1703">
          <w:delText>impose unreasonable procedural conditions on the party’s participation in negotiations</w:delText>
        </w:r>
      </w:del>
      <w:ins w:id="1099" w:author="Author" w:date="2018-10-23T11:01:00Z">
        <w:r w:rsidR="00962570" w:rsidRPr="00551C1E">
          <w:t>divulge</w:t>
        </w:r>
        <w:r w:rsidR="00220EBE" w:rsidRPr="00551C1E">
          <w:t>,</w:t>
        </w:r>
        <w:r w:rsidR="00962570" w:rsidRPr="00551C1E">
          <w:t xml:space="preserve"> or communicate to anyone else</w:t>
        </w:r>
        <w:r w:rsidR="00220EBE" w:rsidRPr="00551C1E">
          <w:t>,</w:t>
        </w:r>
        <w:r w:rsidR="00962570" w:rsidRPr="00551C1E">
          <w:t xml:space="preserve"> stated information that was given to the person for </w:t>
        </w:r>
        <w:r w:rsidR="00220EBE" w:rsidRPr="00551C1E">
          <w:t xml:space="preserve">the purposes of </w:t>
        </w:r>
        <w:r w:rsidR="00962570" w:rsidRPr="00551C1E">
          <w:t>an arbitration unless the pers</w:t>
        </w:r>
        <w:r w:rsidR="008577EB" w:rsidRPr="00551C1E">
          <w:t>on is permitted by the ACCC</w:t>
        </w:r>
      </w:ins>
      <w:r w:rsidR="008577EB" w:rsidRPr="00551C1E">
        <w:t>;</w:t>
      </w:r>
    </w:p>
    <w:p w:rsidR="001B284E" w:rsidRPr="00551C1E" w:rsidRDefault="00897F41" w:rsidP="001B284E">
      <w:pPr>
        <w:pStyle w:val="paragraph"/>
        <w:rPr>
          <w:ins w:id="1100" w:author="Author" w:date="2018-10-23T11:01:00Z"/>
        </w:rPr>
      </w:pPr>
      <w:ins w:id="1101" w:author="Author" w:date="2018-10-23T11:01:00Z">
        <w:r w:rsidRPr="00551C1E">
          <w:tab/>
          <w:t>(e</w:t>
        </w:r>
        <w:r w:rsidR="00962570" w:rsidRPr="00551C1E">
          <w:t>)</w:t>
        </w:r>
        <w:r w:rsidR="00962570" w:rsidRPr="00551C1E">
          <w:tab/>
          <w:t xml:space="preserve">give any other such direction, and do any such thing, as is necessary or expedient to </w:t>
        </w:r>
        <w:r w:rsidR="00220EBE" w:rsidRPr="00551C1E">
          <w:t>make a determination</w:t>
        </w:r>
        <w:r w:rsidR="00962570" w:rsidRPr="00551C1E">
          <w:t>.</w:t>
        </w:r>
      </w:ins>
    </w:p>
    <w:p w:rsidR="00C14618" w:rsidRPr="00551C1E" w:rsidRDefault="001B284E" w:rsidP="001B284E">
      <w:pPr>
        <w:pStyle w:val="notetext"/>
        <w:rPr>
          <w:ins w:id="1102" w:author="Author" w:date="2018-10-23T11:01:00Z"/>
        </w:rPr>
      </w:pPr>
      <w:ins w:id="1103" w:author="Author" w:date="2018-10-23T11:01:00Z">
        <w:r w:rsidRPr="00551C1E">
          <w:t>Note:</w:t>
        </w:r>
        <w:r w:rsidRPr="00551C1E">
          <w:tab/>
        </w:r>
        <w:r w:rsidR="00C14618" w:rsidRPr="00551C1E">
          <w:t xml:space="preserve">A person may commit an offence if the person does an act, or omits to do an act, that contravenes a direction under any of </w:t>
        </w:r>
        <w:r w:rsidR="00551C1E" w:rsidRPr="00551C1E">
          <w:t>paragraphs (</w:t>
        </w:r>
        <w:r w:rsidR="00C14618" w:rsidRPr="00551C1E">
          <w:t>b) to (e) (see section</w:t>
        </w:r>
        <w:r w:rsidR="00551C1E" w:rsidRPr="00551C1E">
          <w:t> </w:t>
        </w:r>
        <w:r w:rsidR="00C14618" w:rsidRPr="00551C1E">
          <w:t>25).</w:t>
        </w:r>
      </w:ins>
    </w:p>
    <w:p w:rsidR="00FF5505" w:rsidRPr="00551C1E" w:rsidRDefault="00667591" w:rsidP="00C14618">
      <w:pPr>
        <w:pStyle w:val="ActHead5"/>
        <w:rPr>
          <w:ins w:id="1104" w:author="Author" w:date="2018-10-23T11:01:00Z"/>
        </w:rPr>
      </w:pPr>
      <w:bookmarkStart w:id="1105" w:name="_Toc527379446"/>
      <w:ins w:id="1106" w:author="Author" w:date="2018-10-23T11:01:00Z">
        <w:r w:rsidRPr="00551C1E">
          <w:rPr>
            <w:rStyle w:val="CharSectno"/>
          </w:rPr>
          <w:t>16</w:t>
        </w:r>
        <w:r w:rsidR="00FF5505" w:rsidRPr="00551C1E">
          <w:t xml:space="preserve">  </w:t>
        </w:r>
        <w:r w:rsidR="0082266A" w:rsidRPr="00551C1E">
          <w:t>Power to require</w:t>
        </w:r>
        <w:r w:rsidR="00DF260E" w:rsidRPr="00551C1E">
          <w:t xml:space="preserve"> person to </w:t>
        </w:r>
        <w:r w:rsidR="00C14618" w:rsidRPr="00551C1E">
          <w:t>give</w:t>
        </w:r>
        <w:r w:rsidR="00DF260E" w:rsidRPr="00551C1E">
          <w:t xml:space="preserve"> information </w:t>
        </w:r>
        <w:r w:rsidR="0082266A" w:rsidRPr="00551C1E">
          <w:t>or</w:t>
        </w:r>
        <w:r w:rsidR="00DF260E" w:rsidRPr="00551C1E">
          <w:t xml:space="preserve"> </w:t>
        </w:r>
        <w:r w:rsidR="00C14618" w:rsidRPr="00551C1E">
          <w:t xml:space="preserve">produce </w:t>
        </w:r>
        <w:r w:rsidR="00DF260E" w:rsidRPr="00551C1E">
          <w:t>documents</w:t>
        </w:r>
        <w:bookmarkEnd w:id="1105"/>
      </w:ins>
    </w:p>
    <w:p w:rsidR="007E5C50" w:rsidRPr="00551C1E" w:rsidRDefault="00D951E7" w:rsidP="007E5C50">
      <w:pPr>
        <w:pStyle w:val="subsection"/>
        <w:rPr>
          <w:ins w:id="1107" w:author="Author" w:date="2018-10-23T11:01:00Z"/>
        </w:rPr>
      </w:pPr>
      <w:ins w:id="1108" w:author="Author" w:date="2018-10-23T11:01:00Z">
        <w:r w:rsidRPr="00551C1E">
          <w:tab/>
          <w:t>(1)</w:t>
        </w:r>
        <w:r w:rsidRPr="00551C1E">
          <w:tab/>
        </w:r>
        <w:r w:rsidR="002108AD" w:rsidRPr="00551C1E">
          <w:t>T</w:t>
        </w:r>
        <w:r w:rsidR="00467470" w:rsidRPr="00551C1E">
          <w:t xml:space="preserve">he ACCC may give a notice to a person under </w:t>
        </w:r>
        <w:r w:rsidR="00551C1E" w:rsidRPr="00551C1E">
          <w:t>subsection (</w:t>
        </w:r>
        <w:r w:rsidR="00467470" w:rsidRPr="00551C1E">
          <w:t xml:space="preserve">2) if </w:t>
        </w:r>
        <w:r w:rsidRPr="00551C1E">
          <w:t xml:space="preserve">the ACCC has reason to believe that </w:t>
        </w:r>
        <w:r w:rsidR="00467470" w:rsidRPr="00551C1E">
          <w:t>the</w:t>
        </w:r>
        <w:r w:rsidRPr="00551C1E">
          <w:t xml:space="preserve"> person has information, or a document, relevant to </w:t>
        </w:r>
        <w:r w:rsidR="002108AD" w:rsidRPr="00551C1E">
          <w:t>an</w:t>
        </w:r>
        <w:r w:rsidRPr="00551C1E">
          <w:t xml:space="preserve"> arbitration.</w:t>
        </w:r>
      </w:ins>
    </w:p>
    <w:p w:rsidR="00D951E7" w:rsidRPr="00551C1E" w:rsidRDefault="00D951E7" w:rsidP="007E5C50">
      <w:pPr>
        <w:pStyle w:val="subsection"/>
        <w:rPr>
          <w:ins w:id="1109" w:author="Author" w:date="2018-10-23T11:01:00Z"/>
        </w:rPr>
      </w:pPr>
      <w:ins w:id="1110" w:author="Author" w:date="2018-10-23T11:01:00Z">
        <w:r w:rsidRPr="00551C1E">
          <w:tab/>
          <w:t>(2)</w:t>
        </w:r>
        <w:r w:rsidRPr="00551C1E">
          <w:tab/>
        </w:r>
        <w:r w:rsidR="00467470" w:rsidRPr="00551C1E">
          <w:t>T</w:t>
        </w:r>
        <w:r w:rsidRPr="00551C1E">
          <w:t>he ACCC m</w:t>
        </w:r>
        <w:r w:rsidR="007750F5" w:rsidRPr="00551C1E">
          <w:t>ay, by written notice</w:t>
        </w:r>
        <w:r w:rsidR="00467470" w:rsidRPr="00551C1E">
          <w:t xml:space="preserve"> given to the person</w:t>
        </w:r>
        <w:r w:rsidR="007750F5" w:rsidRPr="00551C1E">
          <w:t>, require the</w:t>
        </w:r>
        <w:r w:rsidRPr="00551C1E">
          <w:t xml:space="preserve"> person:</w:t>
        </w:r>
      </w:ins>
    </w:p>
    <w:p w:rsidR="00D951E7" w:rsidRPr="00551C1E" w:rsidRDefault="00D951E7" w:rsidP="00D951E7">
      <w:pPr>
        <w:pStyle w:val="paragraph"/>
        <w:rPr>
          <w:ins w:id="1111" w:author="Author" w:date="2018-10-23T11:01:00Z"/>
        </w:rPr>
      </w:pPr>
      <w:ins w:id="1112" w:author="Author" w:date="2018-10-23T11:01:00Z">
        <w:r w:rsidRPr="00551C1E">
          <w:tab/>
          <w:t>(a)</w:t>
        </w:r>
        <w:r w:rsidRPr="00551C1E">
          <w:tab/>
        </w:r>
        <w:r w:rsidR="00467470" w:rsidRPr="00551C1E">
          <w:t xml:space="preserve">to </w:t>
        </w:r>
        <w:r w:rsidRPr="00551C1E">
          <w:t xml:space="preserve">give </w:t>
        </w:r>
        <w:r w:rsidR="00467470" w:rsidRPr="00551C1E">
          <w:t>any such information to the ACCC</w:t>
        </w:r>
        <w:r w:rsidRPr="00551C1E">
          <w:t>; or</w:t>
        </w:r>
      </w:ins>
    </w:p>
    <w:p w:rsidR="00D951E7" w:rsidRPr="00551C1E" w:rsidRDefault="00D951E7" w:rsidP="00D951E7">
      <w:pPr>
        <w:pStyle w:val="paragraph"/>
        <w:rPr>
          <w:ins w:id="1113" w:author="Author" w:date="2018-10-23T11:01:00Z"/>
        </w:rPr>
      </w:pPr>
      <w:ins w:id="1114" w:author="Author" w:date="2018-10-23T11:01:00Z">
        <w:r w:rsidRPr="00551C1E">
          <w:tab/>
          <w:t>(b)</w:t>
        </w:r>
        <w:r w:rsidRPr="00551C1E">
          <w:tab/>
        </w:r>
        <w:r w:rsidR="00467470" w:rsidRPr="00551C1E">
          <w:t xml:space="preserve">to </w:t>
        </w:r>
        <w:r w:rsidRPr="00551C1E">
          <w:t xml:space="preserve">produce </w:t>
        </w:r>
        <w:r w:rsidR="00467470" w:rsidRPr="00551C1E">
          <w:t>any such document to the ACCC</w:t>
        </w:r>
        <w:r w:rsidR="002108AD" w:rsidRPr="00551C1E">
          <w:t>;</w:t>
        </w:r>
      </w:ins>
    </w:p>
    <w:p w:rsidR="002108AD" w:rsidRPr="00551C1E" w:rsidRDefault="002108AD" w:rsidP="002108AD">
      <w:pPr>
        <w:pStyle w:val="subsection2"/>
        <w:rPr>
          <w:ins w:id="1115" w:author="Author" w:date="2018-10-23T11:01:00Z"/>
        </w:rPr>
      </w:pPr>
      <w:ins w:id="1116" w:author="Author" w:date="2018-10-23T11:01:00Z">
        <w:r w:rsidRPr="00551C1E">
          <w:t>for the purposes of the arbitration.</w:t>
        </w:r>
      </w:ins>
    </w:p>
    <w:p w:rsidR="00D951E7" w:rsidRPr="00551C1E" w:rsidRDefault="00D951E7" w:rsidP="00D951E7">
      <w:pPr>
        <w:pStyle w:val="subsection"/>
        <w:rPr>
          <w:ins w:id="1117" w:author="Author" w:date="2018-10-23T11:01:00Z"/>
        </w:rPr>
      </w:pPr>
      <w:ins w:id="1118" w:author="Author" w:date="2018-10-23T11:01:00Z">
        <w:r w:rsidRPr="00551C1E">
          <w:tab/>
          <w:t>(3)</w:t>
        </w:r>
        <w:r w:rsidRPr="00551C1E">
          <w:tab/>
          <w:t>The notice must:</w:t>
        </w:r>
      </w:ins>
    </w:p>
    <w:p w:rsidR="00467470" w:rsidRPr="00551C1E" w:rsidRDefault="00467470" w:rsidP="00D951E7">
      <w:pPr>
        <w:pStyle w:val="paragraph"/>
        <w:rPr>
          <w:ins w:id="1119" w:author="Author" w:date="2018-10-23T11:01:00Z"/>
        </w:rPr>
      </w:pPr>
      <w:ins w:id="1120" w:author="Author" w:date="2018-10-23T11:01:00Z">
        <w:r w:rsidRPr="00551C1E">
          <w:tab/>
          <w:t>(a</w:t>
        </w:r>
        <w:r w:rsidR="00D951E7" w:rsidRPr="00551C1E">
          <w:t>)</w:t>
        </w:r>
        <w:r w:rsidR="00D951E7" w:rsidRPr="00551C1E">
          <w:tab/>
        </w:r>
        <w:r w:rsidRPr="00551C1E">
          <w:t>specify the period (which must be at least 14 days after the notice is given to the person) within which the person is required to comply with the notice; and</w:t>
        </w:r>
      </w:ins>
    </w:p>
    <w:p w:rsidR="00467470" w:rsidRPr="00551C1E" w:rsidRDefault="00467470" w:rsidP="00D951E7">
      <w:pPr>
        <w:pStyle w:val="paragraph"/>
        <w:rPr>
          <w:ins w:id="1121" w:author="Author" w:date="2018-10-23T11:01:00Z"/>
        </w:rPr>
      </w:pPr>
      <w:ins w:id="1122" w:author="Author" w:date="2018-10-23T11:01:00Z">
        <w:r w:rsidRPr="00551C1E">
          <w:tab/>
          <w:t>(b)</w:t>
        </w:r>
        <w:r w:rsidRPr="00551C1E">
          <w:tab/>
          <w:t>specify the manner in which the person is required to comply with the notice; and</w:t>
        </w:r>
      </w:ins>
    </w:p>
    <w:p w:rsidR="00D951E7" w:rsidRPr="00551C1E" w:rsidRDefault="00906C81" w:rsidP="00906C81">
      <w:pPr>
        <w:pStyle w:val="paragraph"/>
        <w:rPr>
          <w:ins w:id="1123" w:author="Author" w:date="2018-10-23T11:01:00Z"/>
        </w:rPr>
      </w:pPr>
      <w:ins w:id="1124" w:author="Author" w:date="2018-10-23T11:01:00Z">
        <w:r w:rsidRPr="00551C1E">
          <w:tab/>
          <w:t>(c)</w:t>
        </w:r>
        <w:r w:rsidRPr="00551C1E">
          <w:tab/>
          <w:t>state the effect of section</w:t>
        </w:r>
        <w:r w:rsidR="00551C1E" w:rsidRPr="00551C1E">
          <w:t> </w:t>
        </w:r>
        <w:r w:rsidRPr="00551C1E">
          <w:t>26 (offence for failure to comply with a notice).</w:t>
        </w:r>
      </w:ins>
    </w:p>
    <w:p w:rsidR="001B7EEE" w:rsidRPr="00551C1E" w:rsidRDefault="00467470" w:rsidP="008356EC">
      <w:pPr>
        <w:pStyle w:val="notetext"/>
        <w:rPr>
          <w:ins w:id="1125" w:author="Author" w:date="2018-10-23T11:01:00Z"/>
        </w:rPr>
      </w:pPr>
      <w:ins w:id="1126" w:author="Author" w:date="2018-10-23T11:01:00Z">
        <w:r w:rsidRPr="00551C1E">
          <w:t>Note:</w:t>
        </w:r>
        <w:r w:rsidRPr="00551C1E">
          <w:tab/>
          <w:t>A person may commit an offence if the person fails to comply with a notice (see section</w:t>
        </w:r>
        <w:r w:rsidR="00551C1E" w:rsidRPr="00551C1E">
          <w:t> </w:t>
        </w:r>
        <w:r w:rsidRPr="00551C1E">
          <w:t>26).</w:t>
        </w:r>
      </w:ins>
    </w:p>
    <w:p w:rsidR="00897F41" w:rsidRPr="00551C1E" w:rsidRDefault="00667591" w:rsidP="00897F41">
      <w:pPr>
        <w:pStyle w:val="ActHead5"/>
        <w:rPr>
          <w:ins w:id="1127" w:author="Author" w:date="2018-10-23T11:01:00Z"/>
        </w:rPr>
      </w:pPr>
      <w:bookmarkStart w:id="1128" w:name="_Toc527379447"/>
      <w:ins w:id="1129" w:author="Author" w:date="2018-10-23T11:01:00Z">
        <w:r w:rsidRPr="00551C1E">
          <w:rPr>
            <w:rStyle w:val="CharSectno"/>
          </w:rPr>
          <w:lastRenderedPageBreak/>
          <w:t>17</w:t>
        </w:r>
        <w:r w:rsidR="00897F41" w:rsidRPr="00551C1E">
          <w:t xml:space="preserve">  </w:t>
        </w:r>
        <w:r w:rsidR="0082266A" w:rsidRPr="00551C1E">
          <w:t>Power to s</w:t>
        </w:r>
        <w:r w:rsidR="001B7EEE" w:rsidRPr="00551C1E">
          <w:t>ummon</w:t>
        </w:r>
        <w:r w:rsidR="00DF260E" w:rsidRPr="00551C1E">
          <w:t xml:space="preserve"> person to </w:t>
        </w:r>
        <w:r w:rsidR="0082266A" w:rsidRPr="00551C1E">
          <w:t>give evidence and produce documents</w:t>
        </w:r>
        <w:bookmarkEnd w:id="1128"/>
      </w:ins>
    </w:p>
    <w:p w:rsidR="009A7075" w:rsidRPr="00551C1E" w:rsidRDefault="00FF5505" w:rsidP="00897F41">
      <w:pPr>
        <w:pStyle w:val="subsection"/>
        <w:rPr>
          <w:ins w:id="1130" w:author="Author" w:date="2018-10-23T11:01:00Z"/>
        </w:rPr>
      </w:pPr>
      <w:ins w:id="1131" w:author="Author" w:date="2018-10-23T11:01:00Z">
        <w:r w:rsidRPr="00551C1E">
          <w:tab/>
          <w:t>(1</w:t>
        </w:r>
        <w:r w:rsidR="009A7075" w:rsidRPr="00551C1E">
          <w:t>)</w:t>
        </w:r>
        <w:r w:rsidR="009A7075" w:rsidRPr="00551C1E">
          <w:tab/>
          <w:t>The member of the ACCC who is presiding at an arbitration may</w:t>
        </w:r>
        <w:r w:rsidR="007750F5" w:rsidRPr="00551C1E">
          <w:t>, for the purposes of the arbitration,</w:t>
        </w:r>
        <w:r w:rsidR="009A7075" w:rsidRPr="00551C1E">
          <w:t xml:space="preserve"> summon a person to:</w:t>
        </w:r>
      </w:ins>
    </w:p>
    <w:p w:rsidR="009A7075" w:rsidRPr="00551C1E" w:rsidRDefault="009A7075" w:rsidP="009A7075">
      <w:pPr>
        <w:pStyle w:val="paragraph"/>
        <w:rPr>
          <w:ins w:id="1132" w:author="Author" w:date="2018-10-23T11:01:00Z"/>
        </w:rPr>
      </w:pPr>
      <w:ins w:id="1133" w:author="Author" w:date="2018-10-23T11:01:00Z">
        <w:r w:rsidRPr="00551C1E">
          <w:tab/>
          <w:t>(a)</w:t>
        </w:r>
        <w:r w:rsidRPr="00551C1E">
          <w:tab/>
          <w:t>attend before the ACCC to give evidence; and</w:t>
        </w:r>
      </w:ins>
    </w:p>
    <w:p w:rsidR="009A7075" w:rsidRPr="00551C1E" w:rsidRDefault="009A7075" w:rsidP="009A7075">
      <w:pPr>
        <w:pStyle w:val="paragraph"/>
        <w:rPr>
          <w:ins w:id="1134" w:author="Author" w:date="2018-10-23T11:01:00Z"/>
        </w:rPr>
      </w:pPr>
      <w:ins w:id="1135" w:author="Author" w:date="2018-10-23T11:01:00Z">
        <w:r w:rsidRPr="00551C1E">
          <w:tab/>
          <w:t>(b)</w:t>
        </w:r>
        <w:r w:rsidRPr="00551C1E">
          <w:tab/>
          <w:t>produce such documents (if any) as are referred to in the summons.</w:t>
        </w:r>
      </w:ins>
    </w:p>
    <w:p w:rsidR="009A7075" w:rsidRPr="00551C1E" w:rsidRDefault="009A7075" w:rsidP="009A7075">
      <w:pPr>
        <w:pStyle w:val="subsection"/>
        <w:rPr>
          <w:ins w:id="1136" w:author="Author" w:date="2018-10-23T11:01:00Z"/>
        </w:rPr>
      </w:pPr>
      <w:ins w:id="1137" w:author="Author" w:date="2018-10-23T11:01:00Z">
        <w:r w:rsidRPr="00551C1E">
          <w:tab/>
        </w:r>
        <w:r w:rsidR="00FF5505" w:rsidRPr="00551C1E">
          <w:t>(2</w:t>
        </w:r>
        <w:r w:rsidRPr="00551C1E">
          <w:t>)</w:t>
        </w:r>
        <w:r w:rsidRPr="00551C1E">
          <w:tab/>
          <w:t>A summons must be in the form set out in Schedule</w:t>
        </w:r>
        <w:r w:rsidR="00551C1E" w:rsidRPr="00551C1E">
          <w:t> </w:t>
        </w:r>
        <w:r w:rsidRPr="00551C1E">
          <w:t>1.</w:t>
        </w:r>
      </w:ins>
    </w:p>
    <w:p w:rsidR="009A7075" w:rsidRPr="00551C1E" w:rsidRDefault="00FF5505">
      <w:pPr>
        <w:pStyle w:val="subsection"/>
        <w:rPr>
          <w:moveTo w:id="1138" w:author="Author" w:date="2018-10-23T11:01:00Z"/>
        </w:rPr>
        <w:pPrChange w:id="1139" w:author="Author" w:date="2018-10-23T11:01:00Z">
          <w:pPr>
            <w:pStyle w:val="R2"/>
          </w:pPr>
        </w:pPrChange>
      </w:pPr>
      <w:moveToRangeStart w:id="1140" w:author="Author" w:date="2018-10-23T11:01:00Z" w:name="move528055800"/>
      <w:moveTo w:id="1141" w:author="Author" w:date="2018-10-23T11:01:00Z">
        <w:r w:rsidRPr="00551C1E">
          <w:tab/>
          <w:t>(3</w:t>
        </w:r>
        <w:r w:rsidR="009A7075" w:rsidRPr="00551C1E">
          <w:t>)</w:t>
        </w:r>
        <w:r w:rsidR="009A7075" w:rsidRPr="00551C1E">
          <w:tab/>
          <w:t>A summons must be served on a person by:</w:t>
        </w:r>
      </w:moveTo>
    </w:p>
    <w:p w:rsidR="009A7075" w:rsidRPr="00551C1E" w:rsidRDefault="009A7075">
      <w:pPr>
        <w:pStyle w:val="paragraph"/>
        <w:rPr>
          <w:moveTo w:id="1142" w:author="Author" w:date="2018-10-23T11:01:00Z"/>
        </w:rPr>
        <w:pPrChange w:id="1143" w:author="Author" w:date="2018-10-23T11:01:00Z">
          <w:pPr>
            <w:pStyle w:val="P1"/>
          </w:pPr>
        </w:pPrChange>
      </w:pPr>
      <w:moveTo w:id="1144" w:author="Author" w:date="2018-10-23T11:01:00Z">
        <w:r w:rsidRPr="00551C1E">
          <w:tab/>
          <w:t>(a)</w:t>
        </w:r>
        <w:r w:rsidRPr="00551C1E">
          <w:tab/>
          <w:t>delivering a copy of the summons to the person personally; and</w:t>
        </w:r>
      </w:moveTo>
    </w:p>
    <w:p w:rsidR="009A7075" w:rsidRPr="00551C1E" w:rsidRDefault="009A7075">
      <w:pPr>
        <w:pStyle w:val="paragraph"/>
        <w:rPr>
          <w:moveTo w:id="1145" w:author="Author" w:date="2018-10-23T11:01:00Z"/>
        </w:rPr>
        <w:pPrChange w:id="1146" w:author="Author" w:date="2018-10-23T11:01:00Z">
          <w:pPr>
            <w:pStyle w:val="P1"/>
          </w:pPr>
        </w:pPrChange>
      </w:pPr>
      <w:moveTo w:id="1147" w:author="Author" w:date="2018-10-23T11:01:00Z">
        <w:r w:rsidRPr="00551C1E">
          <w:tab/>
          <w:t>(b)</w:t>
        </w:r>
        <w:r w:rsidRPr="00551C1E">
          <w:tab/>
          <w:t>showing the original of the summons to the person when the copy is delivered to the person.</w:t>
        </w:r>
      </w:moveTo>
    </w:p>
    <w:moveToRangeEnd w:id="1140"/>
    <w:p w:rsidR="00AB4A91" w:rsidRPr="00551C1E" w:rsidRDefault="000D1703" w:rsidP="008356EC">
      <w:pPr>
        <w:pStyle w:val="notetext"/>
        <w:rPr>
          <w:ins w:id="1148" w:author="Author" w:date="2018-10-23T11:01:00Z"/>
        </w:rPr>
      </w:pPr>
      <w:del w:id="1149" w:author="Author" w:date="2018-10-23T11:01:00Z">
        <w:r>
          <w:tab/>
          <w:delText>(d)</w:delText>
        </w:r>
        <w:r>
          <w:tab/>
          <w:delText xml:space="preserve">a direction requiring a party </w:delText>
        </w:r>
      </w:del>
      <w:ins w:id="1150" w:author="Author" w:date="2018-10-23T11:01:00Z">
        <w:r w:rsidR="00467470" w:rsidRPr="00551C1E">
          <w:t>Note:</w:t>
        </w:r>
        <w:r w:rsidR="00467470" w:rsidRPr="00551C1E">
          <w:tab/>
          <w:t>A person may commit an offence if the person</w:t>
        </w:r>
        <w:r w:rsidR="00906C81" w:rsidRPr="00551C1E">
          <w:t xml:space="preserve"> fails </w:t>
        </w:r>
      </w:ins>
      <w:r w:rsidR="00906C81" w:rsidRPr="00551C1E">
        <w:t xml:space="preserve">to </w:t>
      </w:r>
      <w:del w:id="1151" w:author="Author" w:date="2018-10-23T11:01:00Z">
        <w:r>
          <w:delText>respond</w:delText>
        </w:r>
      </w:del>
      <w:ins w:id="1152" w:author="Author" w:date="2018-10-23T11:01:00Z">
        <w:r w:rsidR="00906C81" w:rsidRPr="00551C1E">
          <w:t>comply with a summons (see section</w:t>
        </w:r>
        <w:r w:rsidR="00551C1E" w:rsidRPr="00551C1E">
          <w:t> </w:t>
        </w:r>
        <w:r w:rsidR="00906C81" w:rsidRPr="00551C1E">
          <w:t>27).</w:t>
        </w:r>
      </w:ins>
    </w:p>
    <w:p w:rsidR="0014576D" w:rsidRPr="00551C1E" w:rsidRDefault="00736344" w:rsidP="00736344">
      <w:pPr>
        <w:pStyle w:val="ActHead3"/>
        <w:pageBreakBefore/>
        <w:rPr>
          <w:ins w:id="1153" w:author="Author" w:date="2018-10-23T11:01:00Z"/>
        </w:rPr>
      </w:pPr>
      <w:bookmarkStart w:id="1154" w:name="_Toc527379448"/>
      <w:ins w:id="1155" w:author="Author" w:date="2018-10-23T11:01:00Z">
        <w:r w:rsidRPr="00551C1E">
          <w:rPr>
            <w:rStyle w:val="CharDivNo"/>
          </w:rPr>
          <w:lastRenderedPageBreak/>
          <w:t>Division</w:t>
        </w:r>
        <w:r w:rsidR="00551C1E" w:rsidRPr="00551C1E">
          <w:rPr>
            <w:rStyle w:val="CharDivNo"/>
          </w:rPr>
          <w:t> </w:t>
        </w:r>
        <w:r w:rsidRPr="00551C1E">
          <w:rPr>
            <w:rStyle w:val="CharDivNo"/>
          </w:rPr>
          <w:t>3</w:t>
        </w:r>
        <w:r w:rsidR="0014576D" w:rsidRPr="00551C1E">
          <w:t>—</w:t>
        </w:r>
        <w:r w:rsidR="008F2BE9" w:rsidRPr="00551C1E">
          <w:rPr>
            <w:rStyle w:val="CharDivText"/>
          </w:rPr>
          <w:t>Arbitration hearings</w:t>
        </w:r>
        <w:bookmarkEnd w:id="1154"/>
      </w:ins>
    </w:p>
    <w:p w:rsidR="00897F41" w:rsidRPr="00551C1E" w:rsidRDefault="00667591" w:rsidP="008B58C5">
      <w:pPr>
        <w:pStyle w:val="ActHead5"/>
        <w:rPr>
          <w:ins w:id="1156" w:author="Author" w:date="2018-10-23T11:01:00Z"/>
        </w:rPr>
      </w:pPr>
      <w:bookmarkStart w:id="1157" w:name="_Toc527379449"/>
      <w:ins w:id="1158" w:author="Author" w:date="2018-10-23T11:01:00Z">
        <w:r w:rsidRPr="00551C1E">
          <w:rPr>
            <w:rStyle w:val="CharSectno"/>
          </w:rPr>
          <w:t>18</w:t>
        </w:r>
        <w:r w:rsidR="008B58C5" w:rsidRPr="00551C1E">
          <w:t xml:space="preserve">  Conduct of arbitration hearings</w:t>
        </w:r>
        <w:bookmarkEnd w:id="1157"/>
      </w:ins>
    </w:p>
    <w:p w:rsidR="00897F41" w:rsidRPr="00551C1E" w:rsidRDefault="008B58C5" w:rsidP="00897F41">
      <w:pPr>
        <w:pStyle w:val="subsection"/>
        <w:rPr>
          <w:ins w:id="1159" w:author="Author" w:date="2018-10-23T11:01:00Z"/>
        </w:rPr>
      </w:pPr>
      <w:ins w:id="1160" w:author="Author" w:date="2018-10-23T11:01:00Z">
        <w:r w:rsidRPr="00551C1E">
          <w:tab/>
          <w:t>(1)</w:t>
        </w:r>
        <w:r w:rsidRPr="00551C1E">
          <w:tab/>
        </w:r>
        <w:r w:rsidR="00897F41" w:rsidRPr="00551C1E">
          <w:t>The ACCC may do any of the following things for the purposes of an arbitration</w:t>
        </w:r>
        <w:r w:rsidRPr="00551C1E">
          <w:t xml:space="preserve"> hearing</w:t>
        </w:r>
        <w:r w:rsidR="00897F41" w:rsidRPr="00551C1E">
          <w:t>:</w:t>
        </w:r>
      </w:ins>
    </w:p>
    <w:p w:rsidR="00897F41" w:rsidRPr="00551C1E" w:rsidRDefault="00897F41" w:rsidP="008B58C5">
      <w:pPr>
        <w:pStyle w:val="paragraph"/>
        <w:rPr>
          <w:ins w:id="1161" w:author="Author" w:date="2018-10-23T11:01:00Z"/>
        </w:rPr>
      </w:pPr>
      <w:ins w:id="1162" w:author="Author" w:date="2018-10-23T11:01:00Z">
        <w:r w:rsidRPr="00551C1E">
          <w:tab/>
          <w:t>(a)</w:t>
        </w:r>
        <w:r w:rsidRPr="00551C1E">
          <w:tab/>
          <w:t>require evidence or argum</w:t>
        </w:r>
        <w:r w:rsidR="008B58C5" w:rsidRPr="00551C1E">
          <w:t>ent to be presented</w:t>
        </w:r>
      </w:ins>
      <w:r w:rsidR="008B58C5" w:rsidRPr="00551C1E">
        <w:t xml:space="preserve"> in writing</w:t>
      </w:r>
      <w:del w:id="1163" w:author="Author" w:date="2018-10-23T11:01:00Z">
        <w:r w:rsidR="000D1703">
          <w:delText xml:space="preserve"> to another party’s proposal</w:delText>
        </w:r>
      </w:del>
      <w:ins w:id="1164" w:author="Author" w:date="2018-10-23T11:01:00Z">
        <w:r w:rsidR="008B58C5" w:rsidRPr="00551C1E">
          <w:t>;</w:t>
        </w:r>
      </w:ins>
    </w:p>
    <w:p w:rsidR="00897F41" w:rsidRPr="00551C1E" w:rsidRDefault="008B58C5" w:rsidP="008B58C5">
      <w:pPr>
        <w:pStyle w:val="paragraph"/>
        <w:rPr>
          <w:ins w:id="1165" w:author="Author" w:date="2018-10-23T11:01:00Z"/>
        </w:rPr>
      </w:pPr>
      <w:ins w:id="1166" w:author="Author" w:date="2018-10-23T11:01:00Z">
        <w:r w:rsidRPr="00551C1E">
          <w:tab/>
          <w:t>(b</w:t>
        </w:r>
        <w:r w:rsidR="00897F41" w:rsidRPr="00551C1E">
          <w:t>)</w:t>
        </w:r>
        <w:r w:rsidR="00897F41" w:rsidRPr="00551C1E">
          <w:tab/>
          <w:t>decide the matters on which it will hear oral evidence</w:t>
        </w:r>
      </w:ins>
      <w:r w:rsidR="00897F41" w:rsidRPr="00551C1E">
        <w:t xml:space="preserve"> or </w:t>
      </w:r>
      <w:del w:id="1167" w:author="Author" w:date="2018-10-23T11:01:00Z">
        <w:r w:rsidR="000D1703">
          <w:delText>request</w:delText>
        </w:r>
      </w:del>
      <w:ins w:id="1168" w:author="Author" w:date="2018-10-23T11:01:00Z">
        <w:r w:rsidR="00897F41" w:rsidRPr="00551C1E">
          <w:t>argument;</w:t>
        </w:r>
      </w:ins>
    </w:p>
    <w:p w:rsidR="00897F41" w:rsidRPr="00551C1E" w:rsidRDefault="008B58C5" w:rsidP="00897F41">
      <w:pPr>
        <w:pStyle w:val="paragraph"/>
        <w:rPr>
          <w:ins w:id="1169" w:author="Author" w:date="2018-10-23T11:01:00Z"/>
        </w:rPr>
      </w:pPr>
      <w:ins w:id="1170" w:author="Author" w:date="2018-10-23T11:01:00Z">
        <w:r w:rsidRPr="00551C1E">
          <w:tab/>
          <w:t>(c</w:t>
        </w:r>
        <w:r w:rsidR="00897F41" w:rsidRPr="00551C1E">
          <w:t>)</w:t>
        </w:r>
        <w:r w:rsidR="00897F41" w:rsidRPr="00551C1E">
          <w:tab/>
          <w:t>hear and determine the dispute</w:t>
        </w:r>
      </w:ins>
      <w:r w:rsidR="00897F41" w:rsidRPr="00551C1E">
        <w:t xml:space="preserve"> in </w:t>
      </w:r>
      <w:del w:id="1171" w:author="Author" w:date="2018-10-23T11:01:00Z">
        <w:r w:rsidR="000D1703">
          <w:delText>relation</w:delText>
        </w:r>
      </w:del>
      <w:ins w:id="1172" w:author="Author" w:date="2018-10-23T11:01:00Z">
        <w:r w:rsidR="00897F41" w:rsidRPr="00551C1E">
          <w:t>the absence of a person who has been summoned to attend before the ACCC;</w:t>
        </w:r>
      </w:ins>
    </w:p>
    <w:p w:rsidR="00897F41" w:rsidRPr="00551C1E" w:rsidRDefault="008B58C5" w:rsidP="00897F41">
      <w:pPr>
        <w:pStyle w:val="paragraph"/>
        <w:rPr>
          <w:ins w:id="1173" w:author="Author" w:date="2018-10-23T11:01:00Z"/>
        </w:rPr>
      </w:pPr>
      <w:ins w:id="1174" w:author="Author" w:date="2018-10-23T11:01:00Z">
        <w:r w:rsidRPr="00551C1E">
          <w:tab/>
          <w:t>(d</w:t>
        </w:r>
        <w:r w:rsidR="00897F41" w:rsidRPr="00551C1E">
          <w:t>)</w:t>
        </w:r>
        <w:r w:rsidR="00897F41" w:rsidRPr="00551C1E">
          <w:tab/>
          <w:t>sit at any place;</w:t>
        </w:r>
      </w:ins>
    </w:p>
    <w:p w:rsidR="00897F41" w:rsidRPr="00551C1E" w:rsidRDefault="008B58C5">
      <w:pPr>
        <w:pStyle w:val="paragraph"/>
        <w:pPrChange w:id="1175" w:author="Author" w:date="2018-10-23T11:01:00Z">
          <w:pPr>
            <w:pStyle w:val="P1"/>
          </w:pPr>
        </w:pPrChange>
      </w:pPr>
      <w:ins w:id="1176" w:author="Author" w:date="2018-10-23T11:01:00Z">
        <w:r w:rsidRPr="00551C1E">
          <w:tab/>
          <w:t>(e)</w:t>
        </w:r>
        <w:r w:rsidRPr="00551C1E">
          <w:tab/>
          <w:t>adjourn</w:t>
        </w:r>
      </w:ins>
      <w:r w:rsidRPr="00551C1E">
        <w:t xml:space="preserve"> to </w:t>
      </w:r>
      <w:del w:id="1177" w:author="Author" w:date="2018-10-23T11:01:00Z">
        <w:r w:rsidR="000D1703">
          <w:delText>the</w:delText>
        </w:r>
      </w:del>
      <w:ins w:id="1178" w:author="Author" w:date="2018-10-23T11:01:00Z">
        <w:r w:rsidRPr="00551C1E">
          <w:t>any</w:t>
        </w:r>
      </w:ins>
      <w:r w:rsidRPr="00551C1E">
        <w:t xml:space="preserve"> time and place</w:t>
      </w:r>
      <w:del w:id="1179" w:author="Author" w:date="2018-10-23T11:01:00Z">
        <w:r w:rsidR="000D1703">
          <w:delText xml:space="preserve"> of a meeting;</w:delText>
        </w:r>
      </w:del>
      <w:ins w:id="1180" w:author="Author" w:date="2018-10-23T11:01:00Z">
        <w:r w:rsidRPr="00551C1E">
          <w:t>.</w:t>
        </w:r>
      </w:ins>
    </w:p>
    <w:p w:rsidR="008B58C5" w:rsidRPr="00551C1E" w:rsidRDefault="008B58C5">
      <w:pPr>
        <w:pStyle w:val="subsection"/>
        <w:rPr>
          <w:moveTo w:id="1181" w:author="Author" w:date="2018-10-23T11:01:00Z"/>
        </w:rPr>
        <w:pPrChange w:id="1182" w:author="Author" w:date="2018-10-23T11:01:00Z">
          <w:pPr>
            <w:pStyle w:val="R2"/>
          </w:pPr>
        </w:pPrChange>
      </w:pPr>
      <w:ins w:id="1183" w:author="Author" w:date="2018-10-23T11:01:00Z">
        <w:r w:rsidRPr="00551C1E">
          <w:tab/>
          <w:t>(2</w:t>
        </w:r>
      </w:ins>
      <w:moveToRangeStart w:id="1184" w:author="Author" w:date="2018-10-23T11:01:00Z" w:name="move528055801"/>
      <w:moveTo w:id="1185" w:author="Author" w:date="2018-10-23T11:01:00Z">
        <w:r w:rsidRPr="00551C1E">
          <w:t>)</w:t>
        </w:r>
        <w:r w:rsidRPr="00551C1E">
          <w:tab/>
          <w:t>The ACCC may determine that an arbitration hearing is to be conducted by:</w:t>
        </w:r>
      </w:moveTo>
    </w:p>
    <w:p w:rsidR="008B58C5" w:rsidRPr="00551C1E" w:rsidRDefault="008B58C5">
      <w:pPr>
        <w:pStyle w:val="paragraph"/>
        <w:rPr>
          <w:moveTo w:id="1186" w:author="Author" w:date="2018-10-23T11:01:00Z"/>
        </w:rPr>
        <w:pPrChange w:id="1187" w:author="Author" w:date="2018-10-23T11:01:00Z">
          <w:pPr>
            <w:pStyle w:val="P1"/>
          </w:pPr>
        </w:pPrChange>
      </w:pPr>
      <w:moveTo w:id="1188" w:author="Author" w:date="2018-10-23T11:01:00Z">
        <w:r w:rsidRPr="00551C1E">
          <w:tab/>
          <w:t>(a)</w:t>
        </w:r>
        <w:r w:rsidRPr="00551C1E">
          <w:tab/>
          <w:t>telephone;</w:t>
        </w:r>
        <w:r w:rsidR="007750F5" w:rsidRPr="00551C1E">
          <w:t xml:space="preserve"> or</w:t>
        </w:r>
      </w:moveTo>
    </w:p>
    <w:moveToRangeEnd w:id="1184"/>
    <w:p w:rsidR="008B58C5" w:rsidRPr="00551C1E" w:rsidRDefault="008B58C5" w:rsidP="008B58C5">
      <w:pPr>
        <w:pStyle w:val="paragraph"/>
        <w:rPr>
          <w:ins w:id="1189" w:author="Author" w:date="2018-10-23T11:01:00Z"/>
        </w:rPr>
      </w:pPr>
      <w:ins w:id="1190" w:author="Author" w:date="2018-10-23T11:01:00Z">
        <w:r w:rsidRPr="00551C1E">
          <w:tab/>
          <w:t>(b)</w:t>
        </w:r>
        <w:r w:rsidRPr="00551C1E">
          <w:tab/>
          <w:t>closed</w:t>
        </w:r>
        <w:r w:rsidR="00551C1E">
          <w:noBreakHyphen/>
        </w:r>
        <w:r w:rsidRPr="00551C1E">
          <w:t>circuit television;</w:t>
        </w:r>
        <w:r w:rsidR="007750F5" w:rsidRPr="00551C1E">
          <w:t xml:space="preserve"> or</w:t>
        </w:r>
      </w:ins>
    </w:p>
    <w:p w:rsidR="008B58C5" w:rsidRPr="00551C1E" w:rsidRDefault="008B58C5">
      <w:pPr>
        <w:pStyle w:val="paragraph"/>
        <w:rPr>
          <w:moveTo w:id="1191" w:author="Author" w:date="2018-10-23T11:01:00Z"/>
        </w:rPr>
        <w:pPrChange w:id="1192" w:author="Author" w:date="2018-10-23T11:01:00Z">
          <w:pPr>
            <w:pStyle w:val="P1"/>
          </w:pPr>
        </w:pPrChange>
      </w:pPr>
      <w:moveToRangeStart w:id="1193" w:author="Author" w:date="2018-10-23T11:01:00Z" w:name="move528055802"/>
      <w:moveTo w:id="1194" w:author="Author" w:date="2018-10-23T11:01:00Z">
        <w:r w:rsidRPr="00551C1E">
          <w:tab/>
          <w:t>(c)</w:t>
        </w:r>
        <w:r w:rsidRPr="00551C1E">
          <w:tab/>
          <w:t>any other means of communication.</w:t>
        </w:r>
      </w:moveTo>
    </w:p>
    <w:moveToRangeEnd w:id="1193"/>
    <w:p w:rsidR="003B4F6C" w:rsidRDefault="000D1703">
      <w:pPr>
        <w:pStyle w:val="P1"/>
        <w:rPr>
          <w:del w:id="1195" w:author="Author" w:date="2018-10-23T11:01:00Z"/>
        </w:rPr>
      </w:pPr>
      <w:del w:id="1196" w:author="Author" w:date="2018-10-23T11:01:00Z">
        <w:r>
          <w:tab/>
          <w:delText>(e)</w:delText>
        </w:r>
        <w:r>
          <w:tab/>
          <w:delText>a direction requiring a party, or a representative of a party, to attend a mediation conference;</w:delText>
        </w:r>
      </w:del>
    </w:p>
    <w:p w:rsidR="005423EF" w:rsidRPr="00551C1E" w:rsidRDefault="000D1703" w:rsidP="005423EF">
      <w:pPr>
        <w:pStyle w:val="ActHead5"/>
        <w:rPr>
          <w:ins w:id="1197" w:author="Author" w:date="2018-10-23T11:01:00Z"/>
        </w:rPr>
      </w:pPr>
      <w:del w:id="1198" w:author="Author" w:date="2018-10-23T11:01:00Z">
        <w:r>
          <w:tab/>
          <w:delText>(f)</w:delText>
        </w:r>
        <w:r>
          <w:tab/>
          <w:delText>a direction requiring a party, or a representative of a party,</w:delText>
        </w:r>
      </w:del>
      <w:bookmarkStart w:id="1199" w:name="_Toc527379450"/>
      <w:ins w:id="1200" w:author="Author" w:date="2018-10-23T11:01:00Z">
        <w:r w:rsidR="00667591" w:rsidRPr="00551C1E">
          <w:rPr>
            <w:rStyle w:val="CharSectno"/>
          </w:rPr>
          <w:t>19</w:t>
        </w:r>
        <w:r w:rsidR="005423EF" w:rsidRPr="00551C1E">
          <w:t xml:space="preserve">  Arbitration hearings to be in private</w:t>
        </w:r>
        <w:bookmarkEnd w:id="1199"/>
      </w:ins>
    </w:p>
    <w:p w:rsidR="003B4F6C" w:rsidRDefault="005423EF">
      <w:pPr>
        <w:pStyle w:val="P1"/>
        <w:rPr>
          <w:del w:id="1201" w:author="Author" w:date="2018-10-23T11:01:00Z"/>
        </w:rPr>
      </w:pPr>
      <w:ins w:id="1202" w:author="Author" w:date="2018-10-23T11:01:00Z">
        <w:r w:rsidRPr="00551C1E">
          <w:rPr>
            <w:b/>
            <w:bCs/>
          </w:rPr>
          <w:tab/>
        </w:r>
        <w:r w:rsidRPr="00551C1E">
          <w:t>(1)</w:t>
        </w:r>
        <w:r w:rsidRPr="00551C1E">
          <w:tab/>
        </w:r>
        <w:r w:rsidR="004F38F9" w:rsidRPr="00551C1E">
          <w:t>Subject</w:t>
        </w:r>
      </w:ins>
      <w:r w:rsidR="004F38F9" w:rsidRPr="00551C1E">
        <w:t xml:space="preserve"> to </w:t>
      </w:r>
      <w:del w:id="1203" w:author="Author" w:date="2018-10-23T11:01:00Z">
        <w:r w:rsidR="000D1703">
          <w:delText>attend a conciliation conference.</w:delText>
        </w:r>
      </w:del>
    </w:p>
    <w:p w:rsidR="005423EF" w:rsidRPr="00551C1E" w:rsidRDefault="000D1703">
      <w:pPr>
        <w:pStyle w:val="subsection"/>
        <w:pPrChange w:id="1204" w:author="Author" w:date="2018-10-23T11:01:00Z">
          <w:pPr>
            <w:pStyle w:val="R2"/>
          </w:pPr>
        </w:pPrChange>
      </w:pPr>
      <w:del w:id="1205" w:author="Author" w:date="2018-10-23T11:01:00Z">
        <w:r>
          <w:tab/>
          <w:delText>(5)</w:delText>
        </w:r>
        <w:r>
          <w:tab/>
          <w:delText xml:space="preserve">If </w:delText>
        </w:r>
      </w:del>
      <w:ins w:id="1206" w:author="Author" w:date="2018-10-23T11:01:00Z">
        <w:r w:rsidR="00551C1E" w:rsidRPr="00551C1E">
          <w:t>subsection (</w:t>
        </w:r>
        <w:r w:rsidR="004F38F9" w:rsidRPr="00551C1E">
          <w:t>2),</w:t>
        </w:r>
        <w:r w:rsidR="00FD43E5" w:rsidRPr="00551C1E">
          <w:t xml:space="preserve"> </w:t>
        </w:r>
      </w:ins>
      <w:r w:rsidR="00FD43E5" w:rsidRPr="00551C1E">
        <w:t xml:space="preserve">an arbitration </w:t>
      </w:r>
      <w:ins w:id="1207" w:author="Author" w:date="2018-10-23T11:01:00Z">
        <w:r w:rsidR="004F38F9" w:rsidRPr="00551C1E">
          <w:t>hearing</w:t>
        </w:r>
        <w:r w:rsidR="005423EF" w:rsidRPr="00551C1E">
          <w:t xml:space="preserve"> </w:t>
        </w:r>
      </w:ins>
      <w:r w:rsidR="005423EF" w:rsidRPr="00551C1E">
        <w:t xml:space="preserve">is </w:t>
      </w:r>
      <w:del w:id="1208" w:author="Author" w:date="2018-10-23T11:01:00Z">
        <w:r>
          <w:delText xml:space="preserve">terminated, a reference in subregulation (4) </w:delText>
        </w:r>
      </w:del>
      <w:r w:rsidR="005423EF" w:rsidRPr="00551C1E">
        <w:t xml:space="preserve">to </w:t>
      </w:r>
      <w:del w:id="1209" w:author="Author" w:date="2018-10-23T11:01:00Z">
        <w:r>
          <w:delText>a party is a reference to a former party</w:delText>
        </w:r>
      </w:del>
      <w:ins w:id="1210" w:author="Author" w:date="2018-10-23T11:01:00Z">
        <w:r w:rsidR="005423EF" w:rsidRPr="00551C1E">
          <w:t>be conducted in private</w:t>
        </w:r>
      </w:ins>
      <w:r w:rsidR="005423EF" w:rsidRPr="00551C1E">
        <w:t>.</w:t>
      </w:r>
    </w:p>
    <w:p w:rsidR="005423EF" w:rsidRPr="00551C1E" w:rsidRDefault="000D1703" w:rsidP="005423EF">
      <w:pPr>
        <w:pStyle w:val="subsection"/>
        <w:rPr>
          <w:ins w:id="1211" w:author="Author" w:date="2018-10-23T11:01:00Z"/>
        </w:rPr>
      </w:pPr>
      <w:bookmarkStart w:id="1212" w:name="_Toc533308939"/>
      <w:bookmarkStart w:id="1213" w:name="_Toc533583530"/>
      <w:del w:id="1214" w:author="Author" w:date="2018-10-23T11:01:00Z">
        <w:r>
          <w:rPr>
            <w:rStyle w:val="CharSectno"/>
          </w:rPr>
          <w:delText>12</w:delText>
        </w:r>
        <w:r>
          <w:tab/>
        </w:r>
      </w:del>
      <w:ins w:id="1215" w:author="Author" w:date="2018-10-23T11:01:00Z">
        <w:r w:rsidR="005423EF" w:rsidRPr="00551C1E">
          <w:tab/>
          <w:t>(2)</w:t>
        </w:r>
        <w:r w:rsidR="005423EF" w:rsidRPr="00551C1E">
          <w:tab/>
        </w:r>
        <w:r w:rsidR="004F38F9" w:rsidRPr="00551C1E">
          <w:t>I</w:t>
        </w:r>
        <w:r w:rsidR="005423EF" w:rsidRPr="00551C1E">
          <w:t>f the parties agree, a</w:t>
        </w:r>
        <w:r w:rsidR="004F38F9" w:rsidRPr="00551C1E">
          <w:t>n arbitration</w:t>
        </w:r>
        <w:r w:rsidR="005423EF" w:rsidRPr="00551C1E">
          <w:t xml:space="preserve"> hearing, or part of a</w:t>
        </w:r>
        <w:r w:rsidR="004F38F9" w:rsidRPr="00551C1E">
          <w:t>n arbitration</w:t>
        </w:r>
        <w:r w:rsidR="005423EF" w:rsidRPr="00551C1E">
          <w:t xml:space="preserve"> hearing, may be conducted in public.</w:t>
        </w:r>
      </w:ins>
    </w:p>
    <w:p w:rsidR="005423EF" w:rsidRPr="00551C1E" w:rsidRDefault="005423EF" w:rsidP="005423EF">
      <w:pPr>
        <w:pStyle w:val="subsection"/>
        <w:rPr>
          <w:ins w:id="1216" w:author="Author" w:date="2018-10-23T11:01:00Z"/>
        </w:rPr>
      </w:pPr>
      <w:ins w:id="1217" w:author="Author" w:date="2018-10-23T11:01:00Z">
        <w:r w:rsidRPr="00551C1E">
          <w:tab/>
          <w:t>(3)</w:t>
        </w:r>
        <w:r w:rsidRPr="00551C1E">
          <w:tab/>
          <w:t xml:space="preserve">The </w:t>
        </w:r>
        <w:r w:rsidR="00F2550E" w:rsidRPr="00551C1E">
          <w:t xml:space="preserve">member of the ACCC who is presiding at </w:t>
        </w:r>
        <w:r w:rsidRPr="00551C1E">
          <w:t>an arbitration hearing conducted in private may give written directions about the persons who may be present at the hearing.</w:t>
        </w:r>
      </w:ins>
    </w:p>
    <w:p w:rsidR="00FD43E5" w:rsidRPr="00551C1E" w:rsidRDefault="005423EF" w:rsidP="009A7075">
      <w:pPr>
        <w:pStyle w:val="subsection"/>
        <w:rPr>
          <w:ins w:id="1218" w:author="Author" w:date="2018-10-23T11:01:00Z"/>
        </w:rPr>
      </w:pPr>
      <w:ins w:id="1219" w:author="Author" w:date="2018-10-23T11:01:00Z">
        <w:r w:rsidRPr="00551C1E">
          <w:tab/>
          <w:t>(4)</w:t>
        </w:r>
        <w:r w:rsidRPr="00551C1E">
          <w:tab/>
          <w:t>In giving directions</w:t>
        </w:r>
        <w:r w:rsidR="004F38F9" w:rsidRPr="00551C1E">
          <w:t xml:space="preserve"> under </w:t>
        </w:r>
        <w:r w:rsidR="00551C1E" w:rsidRPr="00551C1E">
          <w:t>subsection (</w:t>
        </w:r>
        <w:r w:rsidR="004F38F9" w:rsidRPr="00551C1E">
          <w:t>3)</w:t>
        </w:r>
        <w:r w:rsidRPr="00551C1E">
          <w:t xml:space="preserve">, the member </w:t>
        </w:r>
        <w:r w:rsidR="00F2550E" w:rsidRPr="00551C1E">
          <w:t xml:space="preserve">presiding </w:t>
        </w:r>
        <w:r w:rsidRPr="00551C1E">
          <w:t xml:space="preserve">must have regard to the wishes of the parties and the need </w:t>
        </w:r>
        <w:r w:rsidR="009A7075" w:rsidRPr="00551C1E">
          <w:t>for commercial confidentiality.</w:t>
        </w:r>
      </w:ins>
    </w:p>
    <w:p w:rsidR="005423EF" w:rsidRPr="00551C1E" w:rsidRDefault="00667591" w:rsidP="005423EF">
      <w:pPr>
        <w:pStyle w:val="ActHead5"/>
        <w:rPr>
          <w:ins w:id="1220" w:author="Author" w:date="2018-10-23T11:01:00Z"/>
        </w:rPr>
      </w:pPr>
      <w:bookmarkStart w:id="1221" w:name="_Toc527379451"/>
      <w:ins w:id="1222" w:author="Author" w:date="2018-10-23T11:01:00Z">
        <w:r w:rsidRPr="00551C1E">
          <w:rPr>
            <w:rStyle w:val="CharSectno"/>
          </w:rPr>
          <w:t>20</w:t>
        </w:r>
        <w:r w:rsidR="005423EF" w:rsidRPr="00551C1E">
          <w:t xml:space="preserve">  Right to representation</w:t>
        </w:r>
        <w:bookmarkEnd w:id="1221"/>
      </w:ins>
    </w:p>
    <w:p w:rsidR="00FD43E5" w:rsidRPr="00551C1E" w:rsidRDefault="005423EF" w:rsidP="009A7075">
      <w:pPr>
        <w:pStyle w:val="subsection"/>
        <w:rPr>
          <w:ins w:id="1223" w:author="Author" w:date="2018-10-23T11:01:00Z"/>
        </w:rPr>
      </w:pPr>
      <w:ins w:id="1224" w:author="Author" w:date="2018-10-23T11:01:00Z">
        <w:r w:rsidRPr="00551C1E">
          <w:tab/>
        </w:r>
        <w:r w:rsidRPr="00551C1E">
          <w:tab/>
          <w:t>A party may appear in person</w:t>
        </w:r>
        <w:r w:rsidR="00AA2DA6" w:rsidRPr="00551C1E">
          <w:t xml:space="preserve"> at an arbitration hearing</w:t>
        </w:r>
        <w:r w:rsidRPr="00551C1E">
          <w:t xml:space="preserve">, or </w:t>
        </w:r>
        <w:r w:rsidR="009A7075" w:rsidRPr="00551C1E">
          <w:t>be represented by someone else.</w:t>
        </w:r>
      </w:ins>
    </w:p>
    <w:p w:rsidR="00F2550E" w:rsidRPr="00551C1E" w:rsidRDefault="00667591">
      <w:pPr>
        <w:pStyle w:val="ActHead5"/>
        <w:pPrChange w:id="1225" w:author="Author" w:date="2018-10-23T11:01:00Z">
          <w:pPr>
            <w:pStyle w:val="HR"/>
          </w:pPr>
        </w:pPrChange>
      </w:pPr>
      <w:bookmarkStart w:id="1226" w:name="_Toc527379452"/>
      <w:ins w:id="1227" w:author="Author" w:date="2018-10-23T11:01:00Z">
        <w:r w:rsidRPr="00551C1E">
          <w:rPr>
            <w:rStyle w:val="CharSectno"/>
          </w:rPr>
          <w:t>21</w:t>
        </w:r>
        <w:r w:rsidR="00F2550E" w:rsidRPr="00551C1E">
          <w:t xml:space="preserve">  </w:t>
        </w:r>
      </w:ins>
      <w:r w:rsidR="009A7075" w:rsidRPr="00551C1E">
        <w:t>E</w:t>
      </w:r>
      <w:r w:rsidR="00F2550E" w:rsidRPr="00551C1E">
        <w:t>vidence on oath or affirmation</w:t>
      </w:r>
      <w:bookmarkEnd w:id="1226"/>
      <w:bookmarkEnd w:id="1212"/>
      <w:bookmarkEnd w:id="1213"/>
    </w:p>
    <w:p w:rsidR="003B4F6C" w:rsidRDefault="00AB4A91">
      <w:pPr>
        <w:pStyle w:val="R1"/>
        <w:rPr>
          <w:del w:id="1228" w:author="Author" w:date="2018-10-23T11:01:00Z"/>
        </w:rPr>
      </w:pPr>
      <w:r w:rsidRPr="00551C1E">
        <w:tab/>
      </w:r>
      <w:del w:id="1229" w:author="Author" w:date="2018-10-23T11:01:00Z">
        <w:r w:rsidR="000D1703">
          <w:delText>(1)</w:delText>
        </w:r>
      </w:del>
      <w:r w:rsidRPr="00551C1E">
        <w:tab/>
      </w:r>
      <w:r w:rsidR="00F2550E" w:rsidRPr="00551C1E">
        <w:t>The ACCC may take evidence on oath</w:t>
      </w:r>
      <w:r w:rsidR="009A620E" w:rsidRPr="00551C1E">
        <w:t xml:space="preserve"> </w:t>
      </w:r>
      <w:del w:id="1230" w:author="Author" w:date="2018-10-23T11:01:00Z">
        <w:r w:rsidR="000D1703">
          <w:delText xml:space="preserve">for </w:delText>
        </w:r>
      </w:del>
      <w:ins w:id="1231" w:author="Author" w:date="2018-10-23T11:01:00Z">
        <w:r w:rsidR="009A620E" w:rsidRPr="00551C1E">
          <w:t>or affirmation</w:t>
        </w:r>
        <w:r w:rsidR="007750F5" w:rsidRPr="00551C1E">
          <w:t xml:space="preserve"> at </w:t>
        </w:r>
      </w:ins>
      <w:r w:rsidR="007750F5" w:rsidRPr="00551C1E">
        <w:t>an arbitration</w:t>
      </w:r>
      <w:del w:id="1232" w:author="Author" w:date="2018-10-23T11:01:00Z">
        <w:r w:rsidR="000D1703">
          <w:delText>.</w:delText>
        </w:r>
      </w:del>
    </w:p>
    <w:p w:rsidR="00167F14" w:rsidRPr="00551C1E" w:rsidRDefault="000D1703">
      <w:pPr>
        <w:pStyle w:val="subsection"/>
        <w:pPrChange w:id="1233" w:author="Author" w:date="2018-10-23T11:01:00Z">
          <w:pPr>
            <w:pStyle w:val="R1"/>
          </w:pPr>
        </w:pPrChange>
      </w:pPr>
      <w:del w:id="1234" w:author="Author" w:date="2018-10-23T11:01:00Z">
        <w:r>
          <w:tab/>
          <w:delText>(2)</w:delText>
        </w:r>
        <w:r>
          <w:tab/>
          <w:delText>An ACCC</w:delText>
        </w:r>
      </w:del>
      <w:ins w:id="1235" w:author="Author" w:date="2018-10-23T11:01:00Z">
        <w:r w:rsidR="007750F5" w:rsidRPr="00551C1E">
          <w:t xml:space="preserve"> hearing</w:t>
        </w:r>
        <w:r w:rsidR="00F2550E" w:rsidRPr="00551C1E">
          <w:t xml:space="preserve"> and</w:t>
        </w:r>
        <w:r w:rsidR="00167F14" w:rsidRPr="00551C1E">
          <w:t>,</w:t>
        </w:r>
        <w:r w:rsidR="00F2550E" w:rsidRPr="00551C1E">
          <w:t xml:space="preserve"> for that purpose</w:t>
        </w:r>
        <w:r w:rsidR="00167F14" w:rsidRPr="00551C1E">
          <w:t>,</w:t>
        </w:r>
        <w:r w:rsidR="00F2550E" w:rsidRPr="00551C1E">
          <w:t xml:space="preserve"> a</w:t>
        </w:r>
      </w:ins>
      <w:r w:rsidR="00F2550E" w:rsidRPr="00551C1E">
        <w:t xml:space="preserve"> member </w:t>
      </w:r>
      <w:del w:id="1236" w:author="Author" w:date="2018-10-23T11:01:00Z">
        <w:r>
          <w:delText>for</w:delText>
        </w:r>
      </w:del>
      <w:ins w:id="1237" w:author="Author" w:date="2018-10-23T11:01:00Z">
        <w:r w:rsidR="00F2550E" w:rsidRPr="00551C1E">
          <w:t>of</w:t>
        </w:r>
      </w:ins>
      <w:r w:rsidR="00F2550E" w:rsidRPr="00551C1E">
        <w:t xml:space="preserve"> the </w:t>
      </w:r>
      <w:del w:id="1238" w:author="Author" w:date="2018-10-23T11:01:00Z">
        <w:r>
          <w:delText>arbitration</w:delText>
        </w:r>
      </w:del>
      <w:ins w:id="1239" w:author="Author" w:date="2018-10-23T11:01:00Z">
        <w:r w:rsidR="00F2550E" w:rsidRPr="00551C1E">
          <w:t>ACCC</w:t>
        </w:r>
      </w:ins>
      <w:r w:rsidR="00F2550E" w:rsidRPr="00551C1E">
        <w:t xml:space="preserve"> may admi</w:t>
      </w:r>
      <w:r w:rsidR="00AB4A91" w:rsidRPr="00551C1E">
        <w:t>nister the oath</w:t>
      </w:r>
      <w:ins w:id="1240" w:author="Author" w:date="2018-10-23T11:01:00Z">
        <w:r w:rsidR="00AB4A91" w:rsidRPr="00551C1E">
          <w:t xml:space="preserve"> or affirmation</w:t>
        </w:r>
      </w:ins>
      <w:r w:rsidR="00AB4A91" w:rsidRPr="00551C1E">
        <w:t>.</w:t>
      </w:r>
    </w:p>
    <w:p w:rsidR="00574E34" w:rsidRPr="00551C1E" w:rsidRDefault="000D1703" w:rsidP="00736344">
      <w:pPr>
        <w:pStyle w:val="ActHead3"/>
        <w:pageBreakBefore/>
        <w:rPr>
          <w:ins w:id="1241" w:author="Author" w:date="2018-10-23T11:01:00Z"/>
        </w:rPr>
      </w:pPr>
      <w:bookmarkStart w:id="1242" w:name="_Toc527379453"/>
      <w:bookmarkStart w:id="1243" w:name="_Toc533308940"/>
      <w:bookmarkStart w:id="1244" w:name="_Toc533583531"/>
      <w:del w:id="1245" w:author="Author" w:date="2018-10-23T11:01:00Z">
        <w:r>
          <w:rPr>
            <w:rStyle w:val="CharSectno"/>
          </w:rPr>
          <w:lastRenderedPageBreak/>
          <w:delText>13</w:delText>
        </w:r>
        <w:r>
          <w:tab/>
        </w:r>
      </w:del>
      <w:ins w:id="1246" w:author="Author" w:date="2018-10-23T11:01:00Z">
        <w:r w:rsidR="00736344" w:rsidRPr="00551C1E">
          <w:rPr>
            <w:rStyle w:val="CharDivNo"/>
          </w:rPr>
          <w:t>Division</w:t>
        </w:r>
        <w:r w:rsidR="00551C1E" w:rsidRPr="00551C1E">
          <w:rPr>
            <w:rStyle w:val="CharDivNo"/>
          </w:rPr>
          <w:t> </w:t>
        </w:r>
        <w:r w:rsidR="00736344" w:rsidRPr="00551C1E">
          <w:rPr>
            <w:rStyle w:val="CharDivNo"/>
          </w:rPr>
          <w:t>4</w:t>
        </w:r>
        <w:r w:rsidR="00ED5608" w:rsidRPr="00551C1E">
          <w:t>—</w:t>
        </w:r>
        <w:r w:rsidR="00ED5608" w:rsidRPr="00551C1E">
          <w:rPr>
            <w:rStyle w:val="CharDivText"/>
          </w:rPr>
          <w:t>Joint arbitration of disputes</w:t>
        </w:r>
        <w:bookmarkEnd w:id="1242"/>
      </w:ins>
    </w:p>
    <w:p w:rsidR="00ED5608" w:rsidRPr="00551C1E" w:rsidRDefault="00667591" w:rsidP="00ED5608">
      <w:pPr>
        <w:pStyle w:val="ActHead5"/>
        <w:rPr>
          <w:ins w:id="1247" w:author="Author" w:date="2018-10-23T11:01:00Z"/>
        </w:rPr>
      </w:pPr>
      <w:bookmarkStart w:id="1248" w:name="_Toc527379454"/>
      <w:ins w:id="1249" w:author="Author" w:date="2018-10-23T11:01:00Z">
        <w:r w:rsidRPr="00551C1E">
          <w:rPr>
            <w:rStyle w:val="CharSectno"/>
          </w:rPr>
          <w:t>22</w:t>
        </w:r>
        <w:r w:rsidR="00ED5608" w:rsidRPr="00551C1E">
          <w:t xml:space="preserve">  </w:t>
        </w:r>
        <w:r w:rsidR="00131A8D" w:rsidRPr="00551C1E">
          <w:t>When joint arbitration may be conducted</w:t>
        </w:r>
        <w:bookmarkEnd w:id="1248"/>
      </w:ins>
    </w:p>
    <w:p w:rsidR="00ED5608" w:rsidRPr="00551C1E" w:rsidRDefault="00ED5608" w:rsidP="00ED5608">
      <w:pPr>
        <w:pStyle w:val="subsection"/>
        <w:rPr>
          <w:ins w:id="1250" w:author="Author" w:date="2018-10-23T11:01:00Z"/>
        </w:rPr>
      </w:pPr>
      <w:ins w:id="1251" w:author="Author" w:date="2018-10-23T11:01:00Z">
        <w:r w:rsidRPr="00551C1E">
          <w:tab/>
          <w:t>(1)</w:t>
        </w:r>
        <w:r w:rsidRPr="00551C1E">
          <w:tab/>
          <w:t>If:</w:t>
        </w:r>
      </w:ins>
    </w:p>
    <w:p w:rsidR="00ED5608" w:rsidRPr="00551C1E" w:rsidRDefault="00ED5608" w:rsidP="00ED5608">
      <w:pPr>
        <w:pStyle w:val="paragraph"/>
        <w:rPr>
          <w:ins w:id="1252" w:author="Author" w:date="2018-10-23T11:01:00Z"/>
        </w:rPr>
      </w:pPr>
      <w:ins w:id="1253" w:author="Author" w:date="2018-10-23T11:01:00Z">
        <w:r w:rsidRPr="00551C1E">
          <w:tab/>
          <w:t>(a)</w:t>
        </w:r>
        <w:r w:rsidRPr="00551C1E">
          <w:tab/>
          <w:t>the ACCC is arbitrating 2 or more disputes at a particular time; and</w:t>
        </w:r>
      </w:ins>
    </w:p>
    <w:p w:rsidR="00ED5608" w:rsidRPr="00551C1E" w:rsidRDefault="00ED5608" w:rsidP="00ED5608">
      <w:pPr>
        <w:pStyle w:val="paragraph"/>
        <w:rPr>
          <w:ins w:id="1254" w:author="Author" w:date="2018-10-23T11:01:00Z"/>
        </w:rPr>
      </w:pPr>
      <w:ins w:id="1255" w:author="Author" w:date="2018-10-23T11:01:00Z">
        <w:r w:rsidRPr="00551C1E">
          <w:tab/>
          <w:t>(b)</w:t>
        </w:r>
        <w:r w:rsidRPr="00551C1E">
          <w:tab/>
          <w:t>one or more matters are common to those disputes;</w:t>
        </w:r>
      </w:ins>
    </w:p>
    <w:p w:rsidR="00ED5608" w:rsidRPr="00551C1E" w:rsidRDefault="00ED5608" w:rsidP="00ED5608">
      <w:pPr>
        <w:pStyle w:val="subsection2"/>
        <w:rPr>
          <w:ins w:id="1256" w:author="Author" w:date="2018-10-23T11:01:00Z"/>
        </w:rPr>
      </w:pPr>
      <w:ins w:id="1257" w:author="Author" w:date="2018-10-23T11:01:00Z">
        <w:r w:rsidRPr="00551C1E">
          <w:t xml:space="preserve">the Chairperson of the ACCC may, by notice in writing, decide that the ACCC must conduct a joint arbitration of such of those disputes (the </w:t>
        </w:r>
        <w:r w:rsidRPr="00551C1E">
          <w:rPr>
            <w:b/>
            <w:i/>
          </w:rPr>
          <w:t>nominated disputes</w:t>
        </w:r>
        <w:r w:rsidRPr="00551C1E">
          <w:t>) as are specified in the notice.</w:t>
        </w:r>
      </w:ins>
    </w:p>
    <w:p w:rsidR="00ED5608" w:rsidRPr="00551C1E" w:rsidRDefault="00ED5608" w:rsidP="00ED5608">
      <w:pPr>
        <w:pStyle w:val="subsection"/>
        <w:rPr>
          <w:ins w:id="1258" w:author="Author" w:date="2018-10-23T11:01:00Z"/>
        </w:rPr>
      </w:pPr>
      <w:ins w:id="1259" w:author="Author" w:date="2018-10-23T11:01:00Z">
        <w:r w:rsidRPr="00551C1E">
          <w:tab/>
          <w:t>(2)</w:t>
        </w:r>
        <w:r w:rsidRPr="00551C1E">
          <w:tab/>
          <w:t xml:space="preserve">The Chairperson may </w:t>
        </w:r>
        <w:r w:rsidR="00A02540" w:rsidRPr="00551C1E">
          <w:t>decide that the ACCC must conduct a joint arbitration of the nominated disputes</w:t>
        </w:r>
        <w:r w:rsidRPr="00551C1E">
          <w:t xml:space="preserve"> only if the Chairperson considers this would be likely to result in the nominated disputes being resolved in a more efficient and timely manner.</w:t>
        </w:r>
      </w:ins>
    </w:p>
    <w:p w:rsidR="00ED5608" w:rsidRPr="00551C1E" w:rsidRDefault="00ED5608" w:rsidP="00ED5608">
      <w:pPr>
        <w:pStyle w:val="subsection"/>
        <w:rPr>
          <w:ins w:id="1260" w:author="Author" w:date="2018-10-23T11:01:00Z"/>
        </w:rPr>
      </w:pPr>
      <w:ins w:id="1261" w:author="Author" w:date="2018-10-23T11:01:00Z">
        <w:r w:rsidRPr="00551C1E">
          <w:tab/>
          <w:t>(3)</w:t>
        </w:r>
        <w:r w:rsidRPr="00551C1E">
          <w:tab/>
          <w:t xml:space="preserve">Before </w:t>
        </w:r>
        <w:r w:rsidR="00A02540" w:rsidRPr="00551C1E">
          <w:t>deciding that the ACCC must conduct a joint arbitration of the nominated disputes</w:t>
        </w:r>
        <w:r w:rsidRPr="00551C1E">
          <w:t>, the Chairperson must give each party to the arbitration of each nominated dispute a notice in writing:</w:t>
        </w:r>
      </w:ins>
    </w:p>
    <w:p w:rsidR="00ED5608" w:rsidRPr="00551C1E" w:rsidRDefault="00ED5608" w:rsidP="00ED5608">
      <w:pPr>
        <w:pStyle w:val="paragraph"/>
        <w:rPr>
          <w:ins w:id="1262" w:author="Author" w:date="2018-10-23T11:01:00Z"/>
        </w:rPr>
      </w:pPr>
      <w:ins w:id="1263" w:author="Author" w:date="2018-10-23T11:01:00Z">
        <w:r w:rsidRPr="00551C1E">
          <w:tab/>
          <w:t>(a)</w:t>
        </w:r>
        <w:r w:rsidRPr="00551C1E">
          <w:tab/>
          <w:t>specifying what the Chairperson is proposing to do; and</w:t>
        </w:r>
      </w:ins>
    </w:p>
    <w:p w:rsidR="00ED5608" w:rsidRPr="00551C1E" w:rsidRDefault="00ED5608" w:rsidP="00ED5608">
      <w:pPr>
        <w:pStyle w:val="paragraph"/>
        <w:rPr>
          <w:ins w:id="1264" w:author="Author" w:date="2018-10-23T11:01:00Z"/>
        </w:rPr>
      </w:pPr>
      <w:ins w:id="1265" w:author="Author" w:date="2018-10-23T11:01:00Z">
        <w:r w:rsidRPr="00551C1E">
          <w:tab/>
          <w:t>(b)</w:t>
        </w:r>
        <w:r w:rsidRPr="00551C1E">
          <w:tab/>
          <w:t>inviting the party to make a written submission on the proposal to the Chairperson within 14 days after the notice is given.</w:t>
        </w:r>
      </w:ins>
    </w:p>
    <w:p w:rsidR="00ED5608" w:rsidRPr="00551C1E" w:rsidRDefault="00ED5608" w:rsidP="00ED5608">
      <w:pPr>
        <w:pStyle w:val="subsection"/>
        <w:rPr>
          <w:ins w:id="1266" w:author="Author" w:date="2018-10-23T11:01:00Z"/>
        </w:rPr>
      </w:pPr>
      <w:ins w:id="1267" w:author="Author" w:date="2018-10-23T11:01:00Z">
        <w:r w:rsidRPr="00551C1E">
          <w:tab/>
          <w:t>(4)</w:t>
        </w:r>
        <w:r w:rsidRPr="00551C1E">
          <w:tab/>
          <w:t>The Chairperson must have regard to any submission so made in deciding whether</w:t>
        </w:r>
        <w:r w:rsidR="00A02540" w:rsidRPr="00551C1E">
          <w:t xml:space="preserve"> the ACCC must conduct a joint arbitration of the nominated disputes</w:t>
        </w:r>
        <w:r w:rsidRPr="00551C1E">
          <w:t>. The Chairperson may have regard to any other matter the Chairperson considers relevant.</w:t>
        </w:r>
      </w:ins>
    </w:p>
    <w:p w:rsidR="00A02540" w:rsidRPr="00551C1E" w:rsidRDefault="00667591" w:rsidP="00A02540">
      <w:pPr>
        <w:pStyle w:val="ActHead5"/>
        <w:rPr>
          <w:ins w:id="1268" w:author="Author" w:date="2018-10-23T11:01:00Z"/>
        </w:rPr>
      </w:pPr>
      <w:bookmarkStart w:id="1269" w:name="_Toc527379455"/>
      <w:ins w:id="1270" w:author="Author" w:date="2018-10-23T11:01:00Z">
        <w:r w:rsidRPr="00551C1E">
          <w:rPr>
            <w:rStyle w:val="CharSectno"/>
          </w:rPr>
          <w:t>23</w:t>
        </w:r>
        <w:r w:rsidR="00A02540" w:rsidRPr="00551C1E">
          <w:t xml:space="preserve">  Procedure in joint arbitration</w:t>
        </w:r>
        <w:bookmarkEnd w:id="1269"/>
      </w:ins>
    </w:p>
    <w:p w:rsidR="00A02540" w:rsidRPr="00551C1E" w:rsidRDefault="00A02540" w:rsidP="00A02540">
      <w:pPr>
        <w:pStyle w:val="subsection"/>
        <w:rPr>
          <w:ins w:id="1271" w:author="Author" w:date="2018-10-23T11:01:00Z"/>
        </w:rPr>
      </w:pPr>
      <w:ins w:id="1272" w:author="Author" w:date="2018-10-23T11:01:00Z">
        <w:r w:rsidRPr="00551C1E">
          <w:tab/>
          <w:t>(1)</w:t>
        </w:r>
        <w:r w:rsidRPr="00551C1E">
          <w:tab/>
        </w:r>
        <w:r w:rsidR="007750F5" w:rsidRPr="00551C1E">
          <w:t>Sections</w:t>
        </w:r>
        <w:r w:rsidR="00551C1E" w:rsidRPr="00551C1E">
          <w:t> </w:t>
        </w:r>
        <w:r w:rsidR="00667591" w:rsidRPr="00551C1E">
          <w:t>12</w:t>
        </w:r>
        <w:r w:rsidR="007750F5" w:rsidRPr="00551C1E">
          <w:t xml:space="preserve"> to </w:t>
        </w:r>
        <w:r w:rsidR="00667591" w:rsidRPr="00551C1E">
          <w:t>21</w:t>
        </w:r>
        <w:r w:rsidR="007750F5" w:rsidRPr="00551C1E">
          <w:t xml:space="preserve"> and </w:t>
        </w:r>
        <w:r w:rsidR="00667591" w:rsidRPr="00551C1E">
          <w:t>25</w:t>
        </w:r>
        <w:r w:rsidR="007750F5" w:rsidRPr="00551C1E">
          <w:t xml:space="preserve"> to </w:t>
        </w:r>
        <w:r w:rsidR="00667591" w:rsidRPr="00551C1E">
          <w:t>31</w:t>
        </w:r>
        <w:r w:rsidRPr="00551C1E">
          <w:t xml:space="preserve"> appl</w:t>
        </w:r>
        <w:r w:rsidR="007750F5" w:rsidRPr="00551C1E">
          <w:t>y</w:t>
        </w:r>
        <w:r w:rsidRPr="00551C1E">
          <w:t xml:space="preserve"> to a joint arbitration in a corresponding way to the way in which </w:t>
        </w:r>
        <w:r w:rsidR="007750F5" w:rsidRPr="00551C1E">
          <w:t>they apply</w:t>
        </w:r>
        <w:r w:rsidRPr="00551C1E">
          <w:t xml:space="preserve"> to a particular arbitration.</w:t>
        </w:r>
      </w:ins>
    </w:p>
    <w:p w:rsidR="00ED5608" w:rsidRPr="00551C1E" w:rsidRDefault="00A02540" w:rsidP="00ED5608">
      <w:pPr>
        <w:pStyle w:val="subsection"/>
        <w:rPr>
          <w:ins w:id="1273" w:author="Author" w:date="2018-10-23T11:01:00Z"/>
        </w:rPr>
      </w:pPr>
      <w:ins w:id="1274" w:author="Author" w:date="2018-10-23T11:01:00Z">
        <w:r w:rsidRPr="00551C1E">
          <w:tab/>
          <w:t>(2</w:t>
        </w:r>
        <w:r w:rsidR="00ED5608" w:rsidRPr="00551C1E">
          <w:t>)</w:t>
        </w:r>
        <w:r w:rsidR="00ED5608" w:rsidRPr="00551C1E">
          <w:tab/>
          <w:t xml:space="preserve">The Chairperson </w:t>
        </w:r>
        <w:r w:rsidRPr="00551C1E">
          <w:t xml:space="preserve">of the ACCC </w:t>
        </w:r>
        <w:r w:rsidR="00ED5608" w:rsidRPr="00551C1E">
          <w:t xml:space="preserve">may, for the purposes of the conduct of </w:t>
        </w:r>
        <w:r w:rsidRPr="00551C1E">
          <w:t>a</w:t>
        </w:r>
        <w:r w:rsidR="00ED5608" w:rsidRPr="00551C1E">
          <w:t xml:space="preserve"> joint arbitration, give written directions to the member of the ACCC presiding </w:t>
        </w:r>
        <w:r w:rsidR="007750F5" w:rsidRPr="00551C1E">
          <w:t xml:space="preserve">at </w:t>
        </w:r>
        <w:r w:rsidR="00ED5608" w:rsidRPr="00551C1E">
          <w:t>the arb</w:t>
        </w:r>
        <w:r w:rsidR="008B58C5" w:rsidRPr="00551C1E">
          <w:t>i</w:t>
        </w:r>
        <w:r w:rsidR="00ED5608" w:rsidRPr="00551C1E">
          <w:t>tration.</w:t>
        </w:r>
      </w:ins>
    </w:p>
    <w:p w:rsidR="00906C81" w:rsidRPr="00551C1E" w:rsidRDefault="00A02540" w:rsidP="00F401CB">
      <w:pPr>
        <w:pStyle w:val="subsection"/>
        <w:rPr>
          <w:ins w:id="1275" w:author="Author" w:date="2018-10-23T11:01:00Z"/>
        </w:rPr>
      </w:pPr>
      <w:ins w:id="1276" w:author="Author" w:date="2018-10-23T11:01:00Z">
        <w:r w:rsidRPr="00551C1E">
          <w:tab/>
          <w:t>(3)</w:t>
        </w:r>
        <w:r w:rsidRPr="00551C1E">
          <w:tab/>
          <w:t xml:space="preserve">The ACCC as constituted for the purposes of a joint arbitration of 2 or more disputes may have regard to any record of the proceedings of </w:t>
        </w:r>
        <w:r w:rsidR="00906C81" w:rsidRPr="00551C1E">
          <w:t xml:space="preserve">the arbitration </w:t>
        </w:r>
        <w:r w:rsidR="00F401CB" w:rsidRPr="00551C1E">
          <w:t>of any of those disputes.</w:t>
        </w:r>
      </w:ins>
    </w:p>
    <w:p w:rsidR="00A02540" w:rsidRPr="00551C1E" w:rsidRDefault="00667591" w:rsidP="00A02540">
      <w:pPr>
        <w:pStyle w:val="ActHead5"/>
        <w:rPr>
          <w:ins w:id="1277" w:author="Author" w:date="2018-10-23T11:01:00Z"/>
        </w:rPr>
      </w:pPr>
      <w:bookmarkStart w:id="1278" w:name="_Toc527379456"/>
      <w:ins w:id="1279" w:author="Author" w:date="2018-10-23T11:01:00Z">
        <w:r w:rsidRPr="00551C1E">
          <w:rPr>
            <w:rStyle w:val="CharSectno"/>
          </w:rPr>
          <w:lastRenderedPageBreak/>
          <w:t>24</w:t>
        </w:r>
        <w:r w:rsidR="00A02540" w:rsidRPr="00551C1E">
          <w:t xml:space="preserve">  </w:t>
        </w:r>
        <w:r w:rsidR="00C75DD3" w:rsidRPr="00551C1E">
          <w:t>Determination of disputes</w:t>
        </w:r>
        <w:bookmarkEnd w:id="1278"/>
      </w:ins>
    </w:p>
    <w:p w:rsidR="00C75DD3" w:rsidRPr="00551C1E" w:rsidRDefault="00ED5608" w:rsidP="00ED5608">
      <w:pPr>
        <w:pStyle w:val="subsection"/>
        <w:rPr>
          <w:ins w:id="1280" w:author="Author" w:date="2018-10-23T11:01:00Z"/>
        </w:rPr>
      </w:pPr>
      <w:ins w:id="1281" w:author="Author" w:date="2018-10-23T11:01:00Z">
        <w:r w:rsidRPr="00551C1E">
          <w:tab/>
        </w:r>
        <w:r w:rsidR="00C75DD3" w:rsidRPr="00551C1E">
          <w:t>(1</w:t>
        </w:r>
        <w:r w:rsidRPr="00551C1E">
          <w:t>)</w:t>
        </w:r>
        <w:r w:rsidRPr="00551C1E">
          <w:tab/>
        </w:r>
        <w:r w:rsidR="00C75DD3" w:rsidRPr="00551C1E">
          <w:t xml:space="preserve">The ACCC as constituted for the purposes of the joint arbitration of 2 or more </w:t>
        </w:r>
        <w:r w:rsidR="00230F72" w:rsidRPr="00551C1E">
          <w:t>disputes may make a single determination that covers all of the disputes.</w:t>
        </w:r>
      </w:ins>
    </w:p>
    <w:p w:rsidR="00ED5608" w:rsidRPr="00551C1E" w:rsidRDefault="00230F72" w:rsidP="00ED5608">
      <w:pPr>
        <w:pStyle w:val="subsection"/>
        <w:rPr>
          <w:ins w:id="1282" w:author="Author" w:date="2018-10-23T11:01:00Z"/>
        </w:rPr>
      </w:pPr>
      <w:ins w:id="1283" w:author="Author" w:date="2018-10-23T11:01:00Z">
        <w:r w:rsidRPr="00551C1E">
          <w:tab/>
          <w:t>(2)</w:t>
        </w:r>
        <w:r w:rsidRPr="00551C1E">
          <w:tab/>
          <w:t>If the ACCC does not make a single determination that covers all of the disputes, t</w:t>
        </w:r>
        <w:r w:rsidR="00ED5608" w:rsidRPr="00551C1E">
          <w:t xml:space="preserve">he ACCC as constituted for the purposes of the arbitration of each dispute may, for the purposes of making a determination </w:t>
        </w:r>
        <w:r w:rsidRPr="00551C1E">
          <w:t>of the dispute</w:t>
        </w:r>
        <w:r w:rsidR="00ED5608" w:rsidRPr="00551C1E">
          <w:t>:</w:t>
        </w:r>
      </w:ins>
    </w:p>
    <w:p w:rsidR="00ED5608" w:rsidRPr="00551C1E" w:rsidRDefault="00ED5608" w:rsidP="00ED5608">
      <w:pPr>
        <w:pStyle w:val="paragraph"/>
        <w:rPr>
          <w:ins w:id="1284" w:author="Author" w:date="2018-10-23T11:01:00Z"/>
        </w:rPr>
      </w:pPr>
      <w:ins w:id="1285" w:author="Author" w:date="2018-10-23T11:01:00Z">
        <w:r w:rsidRPr="00551C1E">
          <w:tab/>
          <w:t>(a)</w:t>
        </w:r>
        <w:r w:rsidRPr="00551C1E">
          <w:tab/>
          <w:t>have regard to any record of the proceedings of the joint arbitration; and</w:t>
        </w:r>
      </w:ins>
    </w:p>
    <w:p w:rsidR="00ED5608" w:rsidRPr="00551C1E" w:rsidRDefault="00ED5608" w:rsidP="00ED5608">
      <w:pPr>
        <w:pStyle w:val="paragraph"/>
        <w:rPr>
          <w:ins w:id="1286" w:author="Author" w:date="2018-10-23T11:01:00Z"/>
        </w:rPr>
      </w:pPr>
      <w:ins w:id="1287" w:author="Author" w:date="2018-10-23T11:01:00Z">
        <w:r w:rsidRPr="00551C1E">
          <w:tab/>
          <w:t>(b)</w:t>
        </w:r>
        <w:r w:rsidRPr="00551C1E">
          <w:tab/>
          <w:t>adopt any findings of fact made by the ACCC as constituted for the purposes of the joint arbitration.</w:t>
        </w:r>
      </w:ins>
    </w:p>
    <w:p w:rsidR="00574E34" w:rsidRPr="00551C1E" w:rsidRDefault="00230F72" w:rsidP="008356EC">
      <w:pPr>
        <w:pStyle w:val="notetext"/>
        <w:rPr>
          <w:ins w:id="1288" w:author="Author" w:date="2018-10-23T11:01:00Z"/>
        </w:rPr>
      </w:pPr>
      <w:ins w:id="1289" w:author="Author" w:date="2018-10-23T11:01:00Z">
        <w:r w:rsidRPr="00551C1E">
          <w:t>Note:</w:t>
        </w:r>
        <w:r w:rsidRPr="00551C1E">
          <w:tab/>
          <w:t>See also section</w:t>
        </w:r>
        <w:r w:rsidR="001E17C9" w:rsidRPr="00551C1E">
          <w:t>s</w:t>
        </w:r>
        <w:r w:rsidR="00551C1E" w:rsidRPr="00551C1E">
          <w:t> </w:t>
        </w:r>
        <w:r w:rsidR="00667591" w:rsidRPr="00551C1E">
          <w:t>9</w:t>
        </w:r>
        <w:r w:rsidR="001E17C9" w:rsidRPr="00551C1E">
          <w:t xml:space="preserve"> and 10</w:t>
        </w:r>
        <w:r w:rsidRPr="00551C1E">
          <w:t xml:space="preserve"> in relation to the making of determinations.</w:t>
        </w:r>
      </w:ins>
    </w:p>
    <w:p w:rsidR="008F2BE9" w:rsidRPr="00551C1E" w:rsidRDefault="00736344" w:rsidP="00736344">
      <w:pPr>
        <w:pStyle w:val="ActHead3"/>
        <w:pageBreakBefore/>
        <w:rPr>
          <w:ins w:id="1290" w:author="Author" w:date="2018-10-23T11:01:00Z"/>
        </w:rPr>
      </w:pPr>
      <w:bookmarkStart w:id="1291" w:name="_Toc527379457"/>
      <w:ins w:id="1292" w:author="Author" w:date="2018-10-23T11:01:00Z">
        <w:r w:rsidRPr="00551C1E">
          <w:rPr>
            <w:rStyle w:val="CharDivNo"/>
          </w:rPr>
          <w:lastRenderedPageBreak/>
          <w:t>Division</w:t>
        </w:r>
        <w:r w:rsidR="00551C1E" w:rsidRPr="00551C1E">
          <w:rPr>
            <w:rStyle w:val="CharDivNo"/>
          </w:rPr>
          <w:t> </w:t>
        </w:r>
        <w:r w:rsidRPr="00551C1E">
          <w:rPr>
            <w:rStyle w:val="CharDivNo"/>
          </w:rPr>
          <w:t>5</w:t>
        </w:r>
        <w:r w:rsidR="008F2BE9" w:rsidRPr="00551C1E">
          <w:t>—</w:t>
        </w:r>
        <w:r w:rsidR="008F2BE9" w:rsidRPr="00551C1E">
          <w:rPr>
            <w:rStyle w:val="CharDivText"/>
          </w:rPr>
          <w:t>Offences</w:t>
        </w:r>
        <w:bookmarkEnd w:id="1291"/>
      </w:ins>
    </w:p>
    <w:p w:rsidR="00306385" w:rsidRPr="00551C1E" w:rsidRDefault="00667591" w:rsidP="001B7EEE">
      <w:pPr>
        <w:pStyle w:val="ActHead5"/>
        <w:rPr>
          <w:ins w:id="1293" w:author="Author" w:date="2018-10-23T11:01:00Z"/>
        </w:rPr>
      </w:pPr>
      <w:bookmarkStart w:id="1294" w:name="_Toc527379458"/>
      <w:ins w:id="1295" w:author="Author" w:date="2018-10-23T11:01:00Z">
        <w:r w:rsidRPr="00551C1E">
          <w:rPr>
            <w:rStyle w:val="CharSectno"/>
          </w:rPr>
          <w:t>25</w:t>
        </w:r>
        <w:r w:rsidR="001B7EEE" w:rsidRPr="00551C1E">
          <w:t xml:space="preserve">  Contravention of a direction</w:t>
        </w:r>
        <w:bookmarkEnd w:id="1294"/>
      </w:ins>
    </w:p>
    <w:p w:rsidR="00306385" w:rsidRPr="00551C1E" w:rsidRDefault="001B7EEE" w:rsidP="00306385">
      <w:pPr>
        <w:pStyle w:val="subsection"/>
        <w:rPr>
          <w:ins w:id="1296" w:author="Author" w:date="2018-10-23T11:01:00Z"/>
        </w:rPr>
      </w:pPr>
      <w:ins w:id="1297" w:author="Author" w:date="2018-10-23T11:01:00Z">
        <w:r w:rsidRPr="00551C1E">
          <w:tab/>
        </w:r>
        <w:r w:rsidRPr="00551C1E">
          <w:tab/>
        </w:r>
        <w:r w:rsidR="00306385" w:rsidRPr="00551C1E">
          <w:t>A person commits an offence if:</w:t>
        </w:r>
      </w:ins>
    </w:p>
    <w:p w:rsidR="00306385" w:rsidRPr="00551C1E" w:rsidRDefault="00306385" w:rsidP="00306385">
      <w:pPr>
        <w:pStyle w:val="paragraph"/>
        <w:rPr>
          <w:ins w:id="1298" w:author="Author" w:date="2018-10-23T11:01:00Z"/>
        </w:rPr>
      </w:pPr>
      <w:ins w:id="1299" w:author="Author" w:date="2018-10-23T11:01:00Z">
        <w:r w:rsidRPr="00551C1E">
          <w:tab/>
          <w:t>(a)</w:t>
        </w:r>
        <w:r w:rsidRPr="00551C1E">
          <w:tab/>
          <w:t>the person is given a</w:t>
        </w:r>
        <w:r w:rsidR="00AF76B3" w:rsidRPr="00551C1E">
          <w:t xml:space="preserve"> direction under any of paragraphs </w:t>
        </w:r>
        <w:r w:rsidR="00667591" w:rsidRPr="00551C1E">
          <w:t>15</w:t>
        </w:r>
        <w:r w:rsidR="00AF76B3" w:rsidRPr="00551C1E">
          <w:t>(b) to (e)</w:t>
        </w:r>
        <w:r w:rsidRPr="00551C1E">
          <w:t>; and</w:t>
        </w:r>
      </w:ins>
    </w:p>
    <w:p w:rsidR="00306385" w:rsidRPr="00551C1E" w:rsidRDefault="00306385" w:rsidP="00306385">
      <w:pPr>
        <w:pStyle w:val="paragraph"/>
        <w:rPr>
          <w:ins w:id="1300" w:author="Author" w:date="2018-10-23T11:01:00Z"/>
        </w:rPr>
      </w:pPr>
      <w:ins w:id="1301" w:author="Author" w:date="2018-10-23T11:01:00Z">
        <w:r w:rsidRPr="00551C1E">
          <w:tab/>
          <w:t>(b)</w:t>
        </w:r>
        <w:r w:rsidRPr="00551C1E">
          <w:tab/>
          <w:t>the person does an act or omits to do an act; and</w:t>
        </w:r>
      </w:ins>
    </w:p>
    <w:p w:rsidR="00306385" w:rsidRPr="00551C1E" w:rsidRDefault="00306385" w:rsidP="00306385">
      <w:pPr>
        <w:pStyle w:val="paragraph"/>
        <w:rPr>
          <w:ins w:id="1302" w:author="Author" w:date="2018-10-23T11:01:00Z"/>
        </w:rPr>
      </w:pPr>
      <w:ins w:id="1303" w:author="Author" w:date="2018-10-23T11:01:00Z">
        <w:r w:rsidRPr="00551C1E">
          <w:tab/>
          <w:t>(c)</w:t>
        </w:r>
        <w:r w:rsidRPr="00551C1E">
          <w:tab/>
          <w:t>the act or omission contravenes the direction.</w:t>
        </w:r>
      </w:ins>
    </w:p>
    <w:p w:rsidR="00306385" w:rsidRPr="00551C1E" w:rsidRDefault="00306385" w:rsidP="00306385">
      <w:pPr>
        <w:pStyle w:val="Penalty"/>
        <w:rPr>
          <w:ins w:id="1304" w:author="Author" w:date="2018-10-23T11:01:00Z"/>
        </w:rPr>
      </w:pPr>
      <w:ins w:id="1305" w:author="Author" w:date="2018-10-23T11:01:00Z">
        <w:r w:rsidRPr="00551C1E">
          <w:t>Penalty:</w:t>
        </w:r>
        <w:r w:rsidRPr="00551C1E">
          <w:tab/>
          <w:t>10 penalty units.</w:t>
        </w:r>
      </w:ins>
    </w:p>
    <w:p w:rsidR="00AF76B3" w:rsidRPr="00551C1E" w:rsidRDefault="00667591" w:rsidP="00AF76B3">
      <w:pPr>
        <w:pStyle w:val="ActHead5"/>
        <w:rPr>
          <w:ins w:id="1306" w:author="Author" w:date="2018-10-23T11:01:00Z"/>
        </w:rPr>
      </w:pPr>
      <w:bookmarkStart w:id="1307" w:name="_Toc527379459"/>
      <w:ins w:id="1308" w:author="Author" w:date="2018-10-23T11:01:00Z">
        <w:r w:rsidRPr="00551C1E">
          <w:rPr>
            <w:rStyle w:val="CharSectno"/>
          </w:rPr>
          <w:t>26</w:t>
        </w:r>
        <w:r w:rsidR="00AF76B3" w:rsidRPr="00551C1E">
          <w:t xml:space="preserve">  </w:t>
        </w:r>
        <w:r w:rsidR="003F132F" w:rsidRPr="00551C1E">
          <w:t xml:space="preserve">Failure to comply with notice to </w:t>
        </w:r>
        <w:r w:rsidR="00FC1D1D" w:rsidRPr="00551C1E">
          <w:t>give</w:t>
        </w:r>
        <w:r w:rsidR="007750F5" w:rsidRPr="00551C1E">
          <w:t xml:space="preserve"> information or </w:t>
        </w:r>
        <w:r w:rsidR="00FC1D1D" w:rsidRPr="00551C1E">
          <w:t xml:space="preserve">produce </w:t>
        </w:r>
        <w:r w:rsidR="007750F5" w:rsidRPr="00551C1E">
          <w:t>documents</w:t>
        </w:r>
        <w:bookmarkEnd w:id="1307"/>
      </w:ins>
    </w:p>
    <w:p w:rsidR="003F132F" w:rsidRPr="00551C1E" w:rsidRDefault="008356EC" w:rsidP="003F132F">
      <w:pPr>
        <w:pStyle w:val="subsection"/>
        <w:rPr>
          <w:ins w:id="1309" w:author="Author" w:date="2018-10-23T11:01:00Z"/>
        </w:rPr>
      </w:pPr>
      <w:ins w:id="1310" w:author="Author" w:date="2018-10-23T11:01:00Z">
        <w:r w:rsidRPr="00551C1E">
          <w:tab/>
        </w:r>
        <w:r w:rsidRPr="00551C1E">
          <w:tab/>
          <w:t xml:space="preserve">A person commits an offence </w:t>
        </w:r>
        <w:r w:rsidR="003F132F" w:rsidRPr="00551C1E">
          <w:t>of strict liability if:</w:t>
        </w:r>
      </w:ins>
    </w:p>
    <w:p w:rsidR="003F132F" w:rsidRPr="00551C1E" w:rsidRDefault="003F132F" w:rsidP="003F132F">
      <w:pPr>
        <w:pStyle w:val="paragraph"/>
        <w:rPr>
          <w:ins w:id="1311" w:author="Author" w:date="2018-10-23T11:01:00Z"/>
        </w:rPr>
      </w:pPr>
      <w:ins w:id="1312" w:author="Author" w:date="2018-10-23T11:01:00Z">
        <w:r w:rsidRPr="00551C1E">
          <w:tab/>
          <w:t>(a)</w:t>
        </w:r>
        <w:r w:rsidRPr="00551C1E">
          <w:tab/>
          <w:t>the person is given a notice under section</w:t>
        </w:r>
        <w:r w:rsidR="00551C1E" w:rsidRPr="00551C1E">
          <w:t> </w:t>
        </w:r>
        <w:r w:rsidR="00667591" w:rsidRPr="00551C1E">
          <w:t>16</w:t>
        </w:r>
        <w:r w:rsidRPr="00551C1E">
          <w:t>; and</w:t>
        </w:r>
      </w:ins>
    </w:p>
    <w:p w:rsidR="003F132F" w:rsidRPr="00551C1E" w:rsidRDefault="003F132F" w:rsidP="003F132F">
      <w:pPr>
        <w:pStyle w:val="paragraph"/>
        <w:rPr>
          <w:ins w:id="1313" w:author="Author" w:date="2018-10-23T11:01:00Z"/>
        </w:rPr>
      </w:pPr>
      <w:ins w:id="1314" w:author="Author" w:date="2018-10-23T11:01:00Z">
        <w:r w:rsidRPr="00551C1E">
          <w:tab/>
          <w:t>(b)</w:t>
        </w:r>
        <w:r w:rsidRPr="00551C1E">
          <w:tab/>
          <w:t>the person fails to comply with the notice.</w:t>
        </w:r>
      </w:ins>
    </w:p>
    <w:p w:rsidR="007750F5" w:rsidRPr="00551C1E" w:rsidRDefault="003F132F" w:rsidP="008356EC">
      <w:pPr>
        <w:pStyle w:val="Penalty"/>
        <w:rPr>
          <w:ins w:id="1315" w:author="Author" w:date="2018-10-23T11:01:00Z"/>
        </w:rPr>
      </w:pPr>
      <w:ins w:id="1316" w:author="Author" w:date="2018-10-23T11:01:00Z">
        <w:r w:rsidRPr="00551C1E">
          <w:t>Penalty:</w:t>
        </w:r>
        <w:r w:rsidRPr="00551C1E">
          <w:tab/>
          <w:t>10 penalty units.</w:t>
        </w:r>
      </w:ins>
    </w:p>
    <w:p w:rsidR="005423EF" w:rsidRPr="00551C1E" w:rsidRDefault="00667591" w:rsidP="005423EF">
      <w:pPr>
        <w:pStyle w:val="ActHead5"/>
        <w:rPr>
          <w:ins w:id="1317" w:author="Author" w:date="2018-10-23T11:01:00Z"/>
        </w:rPr>
      </w:pPr>
      <w:bookmarkStart w:id="1318" w:name="_Toc527379460"/>
      <w:ins w:id="1319" w:author="Author" w:date="2018-10-23T11:01:00Z">
        <w:r w:rsidRPr="00551C1E">
          <w:rPr>
            <w:rStyle w:val="CharSectno"/>
          </w:rPr>
          <w:t>27</w:t>
        </w:r>
        <w:r w:rsidR="005423EF" w:rsidRPr="00551C1E">
          <w:t xml:space="preserve">  </w:t>
        </w:r>
        <w:r w:rsidR="00E71099" w:rsidRPr="00551C1E">
          <w:t xml:space="preserve">Offences </w:t>
        </w:r>
        <w:r w:rsidR="00AF76B3" w:rsidRPr="00551C1E">
          <w:t>by witnesses</w:t>
        </w:r>
        <w:bookmarkEnd w:id="1318"/>
      </w:ins>
    </w:p>
    <w:p w:rsidR="00AF76B3" w:rsidRPr="00551C1E" w:rsidRDefault="00AF76B3" w:rsidP="00AF76B3">
      <w:pPr>
        <w:pStyle w:val="SubsectionHead"/>
        <w:rPr>
          <w:ins w:id="1320" w:author="Author" w:date="2018-10-23T11:01:00Z"/>
        </w:rPr>
      </w:pPr>
      <w:ins w:id="1321" w:author="Author" w:date="2018-10-23T11:01:00Z">
        <w:r w:rsidRPr="00551C1E">
          <w:t>Failure to appear</w:t>
        </w:r>
      </w:ins>
    </w:p>
    <w:p w:rsidR="005423EF" w:rsidRPr="00551C1E" w:rsidRDefault="005423EF" w:rsidP="005423EF">
      <w:pPr>
        <w:pStyle w:val="subsection"/>
        <w:rPr>
          <w:ins w:id="1322" w:author="Author" w:date="2018-10-23T11:01:00Z"/>
        </w:rPr>
      </w:pPr>
      <w:ins w:id="1323" w:author="Author" w:date="2018-10-23T11:01:00Z">
        <w:r w:rsidRPr="00551C1E">
          <w:tab/>
          <w:t>(1)</w:t>
        </w:r>
        <w:r w:rsidRPr="00551C1E">
          <w:tab/>
          <w:t xml:space="preserve">A person </w:t>
        </w:r>
        <w:r w:rsidR="00D335D7" w:rsidRPr="00551C1E">
          <w:t>commits an offence of strict liability if</w:t>
        </w:r>
        <w:r w:rsidRPr="00551C1E">
          <w:t>:</w:t>
        </w:r>
      </w:ins>
    </w:p>
    <w:p w:rsidR="005423EF" w:rsidRPr="00551C1E" w:rsidRDefault="00D335D7" w:rsidP="005423EF">
      <w:pPr>
        <w:pStyle w:val="paragraph"/>
        <w:rPr>
          <w:ins w:id="1324" w:author="Author" w:date="2018-10-23T11:01:00Z"/>
        </w:rPr>
      </w:pPr>
      <w:ins w:id="1325" w:author="Author" w:date="2018-10-23T11:01:00Z">
        <w:r w:rsidRPr="00551C1E">
          <w:tab/>
        </w:r>
        <w:r w:rsidR="005423EF" w:rsidRPr="00551C1E">
          <w:t>(a)</w:t>
        </w:r>
        <w:r w:rsidR="005423EF" w:rsidRPr="00551C1E">
          <w:tab/>
        </w:r>
        <w:r w:rsidRPr="00551C1E">
          <w:t xml:space="preserve">the person </w:t>
        </w:r>
        <w:r w:rsidR="005423EF" w:rsidRPr="00551C1E">
          <w:t xml:space="preserve">is </w:t>
        </w:r>
        <w:r w:rsidR="00A11EFB" w:rsidRPr="00551C1E">
          <w:t xml:space="preserve">served </w:t>
        </w:r>
        <w:r w:rsidR="008A75CA" w:rsidRPr="00551C1E">
          <w:t>with a summons under section</w:t>
        </w:r>
        <w:r w:rsidR="00551C1E" w:rsidRPr="00551C1E">
          <w:t> </w:t>
        </w:r>
        <w:r w:rsidR="00667591" w:rsidRPr="00551C1E">
          <w:t>17</w:t>
        </w:r>
        <w:r w:rsidR="005423EF" w:rsidRPr="00551C1E">
          <w:t xml:space="preserve"> to </w:t>
        </w:r>
        <w:r w:rsidR="008A75CA" w:rsidRPr="00551C1E">
          <w:t>attend</w:t>
        </w:r>
        <w:r w:rsidR="00A11EFB" w:rsidRPr="00551C1E">
          <w:t xml:space="preserve"> before the ACCC</w:t>
        </w:r>
        <w:r w:rsidR="00167F14" w:rsidRPr="00551C1E">
          <w:t xml:space="preserve"> to give evidence</w:t>
        </w:r>
        <w:r w:rsidR="005423EF" w:rsidRPr="00551C1E">
          <w:t>; and</w:t>
        </w:r>
      </w:ins>
    </w:p>
    <w:p w:rsidR="00167F14" w:rsidRPr="00551C1E" w:rsidRDefault="005423EF" w:rsidP="00167F14">
      <w:pPr>
        <w:pStyle w:val="paragraph"/>
        <w:rPr>
          <w:ins w:id="1326" w:author="Author" w:date="2018-10-23T11:01:00Z"/>
        </w:rPr>
      </w:pPr>
      <w:ins w:id="1327" w:author="Author" w:date="2018-10-23T11:01:00Z">
        <w:r w:rsidRPr="00551C1E">
          <w:tab/>
          <w:t>(b)</w:t>
        </w:r>
        <w:r w:rsidRPr="00551C1E">
          <w:tab/>
        </w:r>
        <w:r w:rsidR="00167F14" w:rsidRPr="00551C1E">
          <w:t>the person has not been excused, or released from further attendance, by a member of the ACCC; and</w:t>
        </w:r>
      </w:ins>
    </w:p>
    <w:p w:rsidR="005423EF" w:rsidRPr="00551C1E" w:rsidRDefault="00167F14" w:rsidP="00167F14">
      <w:pPr>
        <w:pStyle w:val="paragraph"/>
        <w:rPr>
          <w:ins w:id="1328" w:author="Author" w:date="2018-10-23T11:01:00Z"/>
        </w:rPr>
      </w:pPr>
      <w:ins w:id="1329" w:author="Author" w:date="2018-10-23T11:01:00Z">
        <w:r w:rsidRPr="00551C1E">
          <w:tab/>
          <w:t>(c)</w:t>
        </w:r>
        <w:r w:rsidRPr="00551C1E">
          <w:tab/>
        </w:r>
        <w:r w:rsidR="00A11EFB" w:rsidRPr="00551C1E">
          <w:t xml:space="preserve">the person fails to </w:t>
        </w:r>
        <w:r w:rsidR="008A75CA" w:rsidRPr="00551C1E">
          <w:t>attend</w:t>
        </w:r>
        <w:r w:rsidR="005423EF" w:rsidRPr="00551C1E">
          <w:t xml:space="preserve"> as required by the summons.</w:t>
        </w:r>
      </w:ins>
    </w:p>
    <w:p w:rsidR="005423EF" w:rsidRPr="00551C1E" w:rsidRDefault="005423EF" w:rsidP="005423EF">
      <w:pPr>
        <w:pStyle w:val="Penalty"/>
        <w:rPr>
          <w:ins w:id="1330" w:author="Author" w:date="2018-10-23T11:01:00Z"/>
        </w:rPr>
      </w:pPr>
      <w:ins w:id="1331" w:author="Author" w:date="2018-10-23T11:01:00Z">
        <w:r w:rsidRPr="00551C1E">
          <w:t>Penalty:</w:t>
        </w:r>
        <w:r w:rsidRPr="00551C1E">
          <w:tab/>
          <w:t>10 penalty units.</w:t>
        </w:r>
      </w:ins>
    </w:p>
    <w:p w:rsidR="00AF76B3" w:rsidRPr="00551C1E" w:rsidRDefault="00AF76B3" w:rsidP="00AF76B3">
      <w:pPr>
        <w:pStyle w:val="SubsectionHead"/>
        <w:rPr>
          <w:ins w:id="1332" w:author="Author" w:date="2018-10-23T11:01:00Z"/>
        </w:rPr>
      </w:pPr>
      <w:ins w:id="1333" w:author="Author" w:date="2018-10-23T11:01:00Z">
        <w:r w:rsidRPr="00551C1E">
          <w:t>Failure to answer questions etc.</w:t>
        </w:r>
      </w:ins>
    </w:p>
    <w:p w:rsidR="00AF76B3" w:rsidRPr="00551C1E" w:rsidRDefault="00AF76B3" w:rsidP="00AF76B3">
      <w:pPr>
        <w:pStyle w:val="subsection"/>
        <w:rPr>
          <w:ins w:id="1334" w:author="Author" w:date="2018-10-23T11:01:00Z"/>
        </w:rPr>
      </w:pPr>
      <w:ins w:id="1335" w:author="Author" w:date="2018-10-23T11:01:00Z">
        <w:r w:rsidRPr="00551C1E">
          <w:tab/>
          <w:t>(2)</w:t>
        </w:r>
        <w:r w:rsidRPr="00551C1E">
          <w:tab/>
          <w:t>A person commits an offence of strict liability if:</w:t>
        </w:r>
      </w:ins>
    </w:p>
    <w:p w:rsidR="00AF76B3" w:rsidRPr="00551C1E" w:rsidRDefault="00AF76B3" w:rsidP="00AF76B3">
      <w:pPr>
        <w:pStyle w:val="paragraph"/>
        <w:rPr>
          <w:ins w:id="1336" w:author="Author" w:date="2018-10-23T11:01:00Z"/>
        </w:rPr>
      </w:pPr>
      <w:ins w:id="1337" w:author="Author" w:date="2018-10-23T11:01:00Z">
        <w:r w:rsidRPr="00551C1E">
          <w:tab/>
          <w:t>(a)</w:t>
        </w:r>
        <w:r w:rsidRPr="00551C1E">
          <w:tab/>
          <w:t>the person is served with a summons under section</w:t>
        </w:r>
        <w:r w:rsidR="00551C1E" w:rsidRPr="00551C1E">
          <w:t> </w:t>
        </w:r>
        <w:r w:rsidR="00667591" w:rsidRPr="00551C1E">
          <w:t>17</w:t>
        </w:r>
        <w:r w:rsidRPr="00551C1E">
          <w:t xml:space="preserve"> to attend before the ACCC to give evidence; and</w:t>
        </w:r>
      </w:ins>
    </w:p>
    <w:p w:rsidR="00AF76B3" w:rsidRPr="00551C1E" w:rsidRDefault="00AF76B3" w:rsidP="00AF76B3">
      <w:pPr>
        <w:pStyle w:val="paragraph"/>
        <w:rPr>
          <w:ins w:id="1338" w:author="Author" w:date="2018-10-23T11:01:00Z"/>
        </w:rPr>
      </w:pPr>
      <w:ins w:id="1339" w:author="Author" w:date="2018-10-23T11:01:00Z">
        <w:r w:rsidRPr="00551C1E">
          <w:tab/>
          <w:t>(b)</w:t>
        </w:r>
        <w:r w:rsidRPr="00551C1E">
          <w:tab/>
          <w:t>either:</w:t>
        </w:r>
      </w:ins>
    </w:p>
    <w:p w:rsidR="00AF76B3" w:rsidRPr="00551C1E" w:rsidRDefault="00AF76B3" w:rsidP="00AF76B3">
      <w:pPr>
        <w:pStyle w:val="paragraphsub"/>
        <w:rPr>
          <w:ins w:id="1340" w:author="Author" w:date="2018-10-23T11:01:00Z"/>
        </w:rPr>
      </w:pPr>
      <w:ins w:id="1341" w:author="Author" w:date="2018-10-23T11:01:00Z">
        <w:r w:rsidRPr="00551C1E">
          <w:tab/>
          <w:t>(i)</w:t>
        </w:r>
        <w:r w:rsidRPr="00551C1E">
          <w:tab/>
          <w:t>the person fails to be sworn or to make an affirmation; or</w:t>
        </w:r>
      </w:ins>
    </w:p>
    <w:p w:rsidR="00AF76B3" w:rsidRPr="00551C1E" w:rsidRDefault="00AF76B3" w:rsidP="00AF76B3">
      <w:pPr>
        <w:pStyle w:val="paragraphsub"/>
        <w:rPr>
          <w:ins w:id="1342" w:author="Author" w:date="2018-10-23T11:01:00Z"/>
        </w:rPr>
      </w:pPr>
      <w:ins w:id="1343" w:author="Author" w:date="2018-10-23T11:01:00Z">
        <w:r w:rsidRPr="00551C1E">
          <w:tab/>
          <w:t>(ii)</w:t>
        </w:r>
        <w:r w:rsidRPr="00551C1E">
          <w:tab/>
          <w:t>the person fails to answer a question that the person is required to answer by the ACCC.</w:t>
        </w:r>
      </w:ins>
    </w:p>
    <w:p w:rsidR="00AF76B3" w:rsidRPr="00551C1E" w:rsidRDefault="00AF76B3" w:rsidP="00530F1E">
      <w:pPr>
        <w:pStyle w:val="Penalty"/>
        <w:rPr>
          <w:ins w:id="1344" w:author="Author" w:date="2018-10-23T11:01:00Z"/>
        </w:rPr>
      </w:pPr>
      <w:ins w:id="1345" w:author="Author" w:date="2018-10-23T11:01:00Z">
        <w:r w:rsidRPr="00551C1E">
          <w:t>Penalty:</w:t>
        </w:r>
        <w:r w:rsidRPr="00551C1E">
          <w:tab/>
          <w:t>10 penalty units.</w:t>
        </w:r>
      </w:ins>
    </w:p>
    <w:p w:rsidR="00AF76B3" w:rsidRPr="00551C1E" w:rsidRDefault="00AF76B3" w:rsidP="00AF76B3">
      <w:pPr>
        <w:pStyle w:val="SubsectionHead"/>
        <w:rPr>
          <w:ins w:id="1346" w:author="Author" w:date="2018-10-23T11:01:00Z"/>
        </w:rPr>
      </w:pPr>
      <w:ins w:id="1347" w:author="Author" w:date="2018-10-23T11:01:00Z">
        <w:r w:rsidRPr="00551C1E">
          <w:lastRenderedPageBreak/>
          <w:t>Failure to produce document</w:t>
        </w:r>
      </w:ins>
    </w:p>
    <w:p w:rsidR="00AF76B3" w:rsidRPr="00551C1E" w:rsidRDefault="00AF76B3" w:rsidP="00AF76B3">
      <w:pPr>
        <w:pStyle w:val="subsection"/>
        <w:rPr>
          <w:ins w:id="1348" w:author="Author" w:date="2018-10-23T11:01:00Z"/>
        </w:rPr>
      </w:pPr>
      <w:ins w:id="1349" w:author="Author" w:date="2018-10-23T11:01:00Z">
        <w:r w:rsidRPr="00551C1E">
          <w:tab/>
          <w:t>(</w:t>
        </w:r>
        <w:r w:rsidR="00530F1E" w:rsidRPr="00551C1E">
          <w:t>3</w:t>
        </w:r>
        <w:r w:rsidRPr="00551C1E">
          <w:t>)</w:t>
        </w:r>
        <w:r w:rsidRPr="00551C1E">
          <w:tab/>
          <w:t>A person commits an offence of strict liability if:</w:t>
        </w:r>
      </w:ins>
    </w:p>
    <w:p w:rsidR="00AF76B3" w:rsidRPr="00551C1E" w:rsidRDefault="00AF76B3" w:rsidP="00AF76B3">
      <w:pPr>
        <w:pStyle w:val="paragraph"/>
        <w:rPr>
          <w:ins w:id="1350" w:author="Author" w:date="2018-10-23T11:01:00Z"/>
        </w:rPr>
      </w:pPr>
      <w:ins w:id="1351" w:author="Author" w:date="2018-10-23T11:01:00Z">
        <w:r w:rsidRPr="00551C1E">
          <w:tab/>
          <w:t>(a)</w:t>
        </w:r>
        <w:r w:rsidRPr="00551C1E">
          <w:tab/>
          <w:t>the person is served with a summons under section</w:t>
        </w:r>
        <w:r w:rsidR="00551C1E" w:rsidRPr="00551C1E">
          <w:t> </w:t>
        </w:r>
        <w:r w:rsidR="00667591" w:rsidRPr="00551C1E">
          <w:t>17</w:t>
        </w:r>
        <w:r w:rsidRPr="00551C1E">
          <w:t xml:space="preserve"> to produce a document; and</w:t>
        </w:r>
      </w:ins>
    </w:p>
    <w:p w:rsidR="00AF76B3" w:rsidRPr="00551C1E" w:rsidRDefault="00AF76B3" w:rsidP="00AF76B3">
      <w:pPr>
        <w:pStyle w:val="paragraph"/>
        <w:rPr>
          <w:ins w:id="1352" w:author="Author" w:date="2018-10-23T11:01:00Z"/>
        </w:rPr>
      </w:pPr>
      <w:ins w:id="1353" w:author="Author" w:date="2018-10-23T11:01:00Z">
        <w:r w:rsidRPr="00551C1E">
          <w:tab/>
          <w:t>(b)</w:t>
        </w:r>
        <w:r w:rsidRPr="00551C1E">
          <w:tab/>
          <w:t>the person fails to produce the document as required by the summons.</w:t>
        </w:r>
      </w:ins>
    </w:p>
    <w:p w:rsidR="00815842" w:rsidRPr="00551C1E" w:rsidRDefault="00530F1E" w:rsidP="008356EC">
      <w:pPr>
        <w:pStyle w:val="Penalty"/>
        <w:rPr>
          <w:ins w:id="1354" w:author="Author" w:date="2018-10-23T11:01:00Z"/>
        </w:rPr>
      </w:pPr>
      <w:ins w:id="1355" w:author="Author" w:date="2018-10-23T11:01:00Z">
        <w:r w:rsidRPr="00551C1E">
          <w:t>Penalty:</w:t>
        </w:r>
        <w:r w:rsidRPr="00551C1E">
          <w:tab/>
          <w:t>10 penalty units.</w:t>
        </w:r>
      </w:ins>
    </w:p>
    <w:p w:rsidR="005423EF" w:rsidRPr="00551C1E" w:rsidRDefault="00667591" w:rsidP="000B5636">
      <w:pPr>
        <w:pStyle w:val="ActHead5"/>
        <w:rPr>
          <w:ins w:id="1356" w:author="Author" w:date="2018-10-23T11:01:00Z"/>
        </w:rPr>
      </w:pPr>
      <w:bookmarkStart w:id="1357" w:name="_Toc527379461"/>
      <w:ins w:id="1358" w:author="Author" w:date="2018-10-23T11:01:00Z">
        <w:r w:rsidRPr="00551C1E">
          <w:rPr>
            <w:rStyle w:val="CharSectno"/>
          </w:rPr>
          <w:t>28</w:t>
        </w:r>
        <w:r w:rsidR="005423EF" w:rsidRPr="00551C1E">
          <w:t xml:space="preserve">  Intimidation etc</w:t>
        </w:r>
        <w:r w:rsidR="0012657E" w:rsidRPr="00551C1E">
          <w:t>.</w:t>
        </w:r>
        <w:bookmarkEnd w:id="1357"/>
      </w:ins>
    </w:p>
    <w:p w:rsidR="0012657E" w:rsidRPr="00551C1E" w:rsidRDefault="005423EF" w:rsidP="005423EF">
      <w:pPr>
        <w:pStyle w:val="subsection"/>
        <w:rPr>
          <w:ins w:id="1359" w:author="Author" w:date="2018-10-23T11:01:00Z"/>
        </w:rPr>
      </w:pPr>
      <w:ins w:id="1360" w:author="Author" w:date="2018-10-23T11:01:00Z">
        <w:r w:rsidRPr="00551C1E">
          <w:tab/>
        </w:r>
        <w:r w:rsidR="0012657E" w:rsidRPr="00551C1E">
          <w:t>(1)</w:t>
        </w:r>
        <w:r w:rsidR="0012657E" w:rsidRPr="00551C1E">
          <w:tab/>
          <w:t xml:space="preserve">A person </w:t>
        </w:r>
        <w:r w:rsidR="00CF39C8" w:rsidRPr="00551C1E">
          <w:t xml:space="preserve">(the </w:t>
        </w:r>
        <w:r w:rsidR="00CF39C8" w:rsidRPr="00551C1E">
          <w:rPr>
            <w:b/>
            <w:i/>
          </w:rPr>
          <w:t>first person</w:t>
        </w:r>
        <w:r w:rsidR="00CF39C8" w:rsidRPr="00551C1E">
          <w:t xml:space="preserve">) </w:t>
        </w:r>
        <w:r w:rsidR="0012657E" w:rsidRPr="00551C1E">
          <w:t>commits an offence if:</w:t>
        </w:r>
      </w:ins>
    </w:p>
    <w:p w:rsidR="0012657E" w:rsidRPr="00551C1E" w:rsidRDefault="0012657E" w:rsidP="0012657E">
      <w:pPr>
        <w:pStyle w:val="paragraph"/>
        <w:rPr>
          <w:ins w:id="1361" w:author="Author" w:date="2018-10-23T11:01:00Z"/>
        </w:rPr>
      </w:pPr>
      <w:ins w:id="1362" w:author="Author" w:date="2018-10-23T11:01:00Z">
        <w:r w:rsidRPr="00551C1E">
          <w:tab/>
          <w:t>(a)</w:t>
        </w:r>
        <w:r w:rsidRPr="00551C1E">
          <w:tab/>
          <w:t xml:space="preserve">the </w:t>
        </w:r>
        <w:r w:rsidR="00CF39C8" w:rsidRPr="00551C1E">
          <w:t xml:space="preserve">first </w:t>
        </w:r>
        <w:r w:rsidRPr="00551C1E">
          <w:t>person engages in conduct that:</w:t>
        </w:r>
      </w:ins>
    </w:p>
    <w:p w:rsidR="0012657E" w:rsidRPr="00551C1E" w:rsidRDefault="0012657E" w:rsidP="0012657E">
      <w:pPr>
        <w:pStyle w:val="paragraphsub"/>
        <w:rPr>
          <w:ins w:id="1363" w:author="Author" w:date="2018-10-23T11:01:00Z"/>
        </w:rPr>
      </w:pPr>
      <w:ins w:id="1364" w:author="Author" w:date="2018-10-23T11:01:00Z">
        <w:r w:rsidRPr="00551C1E">
          <w:tab/>
          <w:t>(i)</w:t>
        </w:r>
        <w:r w:rsidRPr="00551C1E">
          <w:tab/>
          <w:t>threatens, intimidates or coerces another person; or</w:t>
        </w:r>
      </w:ins>
    </w:p>
    <w:p w:rsidR="0012657E" w:rsidRPr="00551C1E" w:rsidRDefault="0012657E" w:rsidP="0012657E">
      <w:pPr>
        <w:pStyle w:val="paragraphsub"/>
        <w:rPr>
          <w:ins w:id="1365" w:author="Author" w:date="2018-10-23T11:01:00Z"/>
        </w:rPr>
      </w:pPr>
      <w:ins w:id="1366" w:author="Author" w:date="2018-10-23T11:01:00Z">
        <w:r w:rsidRPr="00551C1E">
          <w:tab/>
          <w:t>(ii)</w:t>
        </w:r>
        <w:r w:rsidRPr="00551C1E">
          <w:tab/>
          <w:t>causes damage, disadvantage or loss to another person; and</w:t>
        </w:r>
      </w:ins>
    </w:p>
    <w:p w:rsidR="0012657E" w:rsidRPr="00551C1E" w:rsidRDefault="0012657E" w:rsidP="0012657E">
      <w:pPr>
        <w:pStyle w:val="paragraph"/>
        <w:rPr>
          <w:ins w:id="1367" w:author="Author" w:date="2018-10-23T11:01:00Z"/>
        </w:rPr>
      </w:pPr>
      <w:ins w:id="1368" w:author="Author" w:date="2018-10-23T11:01:00Z">
        <w:r w:rsidRPr="00551C1E">
          <w:tab/>
        </w:r>
        <w:r w:rsidR="00251B34" w:rsidRPr="00551C1E">
          <w:t>(b)</w:t>
        </w:r>
        <w:r w:rsidR="00251B34" w:rsidRPr="00551C1E">
          <w:tab/>
        </w:r>
        <w:r w:rsidRPr="00551C1E">
          <w:t>the</w:t>
        </w:r>
        <w:r w:rsidR="00CF39C8" w:rsidRPr="00551C1E">
          <w:t xml:space="preserve"> first person does so because the</w:t>
        </w:r>
        <w:r w:rsidRPr="00551C1E">
          <w:t xml:space="preserve"> other person:</w:t>
        </w:r>
      </w:ins>
    </w:p>
    <w:p w:rsidR="005423EF" w:rsidRPr="00551C1E" w:rsidRDefault="005423EF" w:rsidP="0012657E">
      <w:pPr>
        <w:pStyle w:val="paragraphsub"/>
        <w:rPr>
          <w:ins w:id="1369" w:author="Author" w:date="2018-10-23T11:01:00Z"/>
        </w:rPr>
      </w:pPr>
      <w:ins w:id="1370" w:author="Author" w:date="2018-10-23T11:01:00Z">
        <w:r w:rsidRPr="00551C1E">
          <w:tab/>
        </w:r>
        <w:r w:rsidR="0012657E" w:rsidRPr="00551C1E">
          <w:t>(</w:t>
        </w:r>
        <w:r w:rsidR="00E206D9" w:rsidRPr="00551C1E">
          <w:t>i</w:t>
        </w:r>
        <w:r w:rsidRPr="00551C1E">
          <w:t>)</w:t>
        </w:r>
        <w:r w:rsidRPr="00551C1E">
          <w:tab/>
          <w:t xml:space="preserve">has </w:t>
        </w:r>
        <w:r w:rsidR="008A75CA" w:rsidRPr="00551C1E">
          <w:t>attended</w:t>
        </w:r>
        <w:r w:rsidRPr="00551C1E">
          <w:t xml:space="preserve">, or proposes to </w:t>
        </w:r>
        <w:r w:rsidR="008A75CA" w:rsidRPr="00551C1E">
          <w:t>attend</w:t>
        </w:r>
        <w:r w:rsidRPr="00551C1E">
          <w:t xml:space="preserve">, </w:t>
        </w:r>
        <w:r w:rsidR="00E206D9" w:rsidRPr="00551C1E">
          <w:t>before the ACCC to give evidence</w:t>
        </w:r>
        <w:r w:rsidR="000A696F" w:rsidRPr="00551C1E">
          <w:t xml:space="preserve"> at an arbitration hearing</w:t>
        </w:r>
        <w:r w:rsidR="00E206D9" w:rsidRPr="00551C1E">
          <w:t>; or</w:t>
        </w:r>
      </w:ins>
    </w:p>
    <w:p w:rsidR="00E206D9" w:rsidRPr="00551C1E" w:rsidRDefault="00E206D9" w:rsidP="0012657E">
      <w:pPr>
        <w:pStyle w:val="paragraphsub"/>
        <w:rPr>
          <w:ins w:id="1371" w:author="Author" w:date="2018-10-23T11:01:00Z"/>
        </w:rPr>
      </w:pPr>
      <w:ins w:id="1372" w:author="Author" w:date="2018-10-23T11:01:00Z">
        <w:r w:rsidRPr="00551C1E">
          <w:tab/>
          <w:t>(ii)</w:t>
        </w:r>
        <w:r w:rsidRPr="00551C1E">
          <w:tab/>
          <w:t xml:space="preserve">has produced, or proposes to produce, </w:t>
        </w:r>
        <w:r w:rsidR="00CC2E36" w:rsidRPr="00551C1E">
          <w:t>a document</w:t>
        </w:r>
        <w:r w:rsidRPr="00551C1E">
          <w:t xml:space="preserve"> to the ACCC</w:t>
        </w:r>
        <w:r w:rsidR="005C76A5" w:rsidRPr="00551C1E">
          <w:t>.</w:t>
        </w:r>
      </w:ins>
    </w:p>
    <w:p w:rsidR="005423EF" w:rsidRPr="00551C1E" w:rsidRDefault="005423EF" w:rsidP="005423EF">
      <w:pPr>
        <w:pStyle w:val="Penalty"/>
        <w:rPr>
          <w:ins w:id="1373" w:author="Author" w:date="2018-10-23T11:01:00Z"/>
        </w:rPr>
      </w:pPr>
      <w:ins w:id="1374" w:author="Author" w:date="2018-10-23T11:01:00Z">
        <w:r w:rsidRPr="00551C1E">
          <w:t>Penalty:</w:t>
        </w:r>
        <w:r w:rsidRPr="00551C1E">
          <w:tab/>
          <w:t>10 penalty units.</w:t>
        </w:r>
      </w:ins>
    </w:p>
    <w:p w:rsidR="00EA7750" w:rsidRPr="00551C1E" w:rsidRDefault="0012657E" w:rsidP="005423EF">
      <w:pPr>
        <w:pStyle w:val="subsection"/>
        <w:rPr>
          <w:ins w:id="1375" w:author="Author" w:date="2018-10-23T11:01:00Z"/>
        </w:rPr>
      </w:pPr>
      <w:ins w:id="1376" w:author="Author" w:date="2018-10-23T11:01:00Z">
        <w:r w:rsidRPr="00551C1E">
          <w:tab/>
          <w:t>(2</w:t>
        </w:r>
        <w:r w:rsidR="005423EF" w:rsidRPr="00551C1E">
          <w:t>)</w:t>
        </w:r>
        <w:r w:rsidR="005423EF" w:rsidRPr="00551C1E">
          <w:tab/>
          <w:t>Strict liability a</w:t>
        </w:r>
        <w:r w:rsidR="00251B34" w:rsidRPr="00551C1E">
          <w:t xml:space="preserve">pplies to </w:t>
        </w:r>
        <w:r w:rsidR="00EA7750" w:rsidRPr="00551C1E">
          <w:t xml:space="preserve">the physical element in </w:t>
        </w:r>
        <w:r w:rsidR="00551C1E" w:rsidRPr="00551C1E">
          <w:t>paragraph (</w:t>
        </w:r>
        <w:r w:rsidR="00F52A8F" w:rsidRPr="00551C1E">
          <w:t>1)</w:t>
        </w:r>
        <w:r w:rsidR="00251B34" w:rsidRPr="00551C1E">
          <w:t>(b)</w:t>
        </w:r>
        <w:r w:rsidR="00EA7750" w:rsidRPr="00551C1E">
          <w:t xml:space="preserve"> that the other person:</w:t>
        </w:r>
      </w:ins>
    </w:p>
    <w:p w:rsidR="00EA7750" w:rsidRPr="00551C1E" w:rsidRDefault="00EA7750" w:rsidP="00EA7750">
      <w:pPr>
        <w:pStyle w:val="paragraph"/>
        <w:rPr>
          <w:ins w:id="1377" w:author="Author" w:date="2018-10-23T11:01:00Z"/>
        </w:rPr>
      </w:pPr>
      <w:ins w:id="1378" w:author="Author" w:date="2018-10-23T11:01:00Z">
        <w:r w:rsidRPr="00551C1E">
          <w:tab/>
          <w:t>(a)</w:t>
        </w:r>
        <w:r w:rsidRPr="00551C1E">
          <w:tab/>
          <w:t>has attended, or proposes to attend, before the ACCC to give evidence at an arbitration hearing; or</w:t>
        </w:r>
      </w:ins>
    </w:p>
    <w:p w:rsidR="00251B34" w:rsidRPr="00551C1E" w:rsidRDefault="00EA7750" w:rsidP="008356EC">
      <w:pPr>
        <w:pStyle w:val="paragraph"/>
        <w:rPr>
          <w:ins w:id="1379" w:author="Author" w:date="2018-10-23T11:01:00Z"/>
        </w:rPr>
      </w:pPr>
      <w:ins w:id="1380" w:author="Author" w:date="2018-10-23T11:01:00Z">
        <w:r w:rsidRPr="00551C1E">
          <w:tab/>
          <w:t>(b)</w:t>
        </w:r>
        <w:r w:rsidRPr="00551C1E">
          <w:tab/>
          <w:t>has produced, or proposes to produce, a document to the ACCC.</w:t>
        </w:r>
      </w:ins>
    </w:p>
    <w:p w:rsidR="005423EF" w:rsidRPr="00551C1E" w:rsidRDefault="00667591" w:rsidP="005423EF">
      <w:pPr>
        <w:pStyle w:val="ActHead5"/>
        <w:rPr>
          <w:ins w:id="1381" w:author="Author" w:date="2018-10-23T11:01:00Z"/>
        </w:rPr>
      </w:pPr>
      <w:bookmarkStart w:id="1382" w:name="_Toc527379462"/>
      <w:ins w:id="1383" w:author="Author" w:date="2018-10-23T11:01:00Z">
        <w:r w:rsidRPr="00551C1E">
          <w:rPr>
            <w:rStyle w:val="CharSectno"/>
          </w:rPr>
          <w:t>29</w:t>
        </w:r>
        <w:r w:rsidR="005423EF" w:rsidRPr="00551C1E">
          <w:t xml:space="preserve">  Disturbing </w:t>
        </w:r>
        <w:r w:rsidR="00D922E7" w:rsidRPr="00551C1E">
          <w:t xml:space="preserve">an </w:t>
        </w:r>
        <w:r w:rsidR="005423EF" w:rsidRPr="00551C1E">
          <w:t>arbitration hearing</w:t>
        </w:r>
        <w:r w:rsidR="00D922E7" w:rsidRPr="00551C1E">
          <w:t xml:space="preserve"> etc.</w:t>
        </w:r>
        <w:bookmarkEnd w:id="1382"/>
      </w:ins>
    </w:p>
    <w:p w:rsidR="00D922E7" w:rsidRPr="00551C1E" w:rsidRDefault="005423EF" w:rsidP="00D922E7">
      <w:pPr>
        <w:pStyle w:val="subsection"/>
        <w:rPr>
          <w:ins w:id="1384" w:author="Author" w:date="2018-10-23T11:01:00Z"/>
        </w:rPr>
      </w:pPr>
      <w:ins w:id="1385" w:author="Author" w:date="2018-10-23T11:01:00Z">
        <w:r w:rsidRPr="00551C1E">
          <w:tab/>
        </w:r>
        <w:r w:rsidRPr="00551C1E">
          <w:tab/>
        </w:r>
        <w:r w:rsidR="00D922E7" w:rsidRPr="00551C1E">
          <w:t>A person commits an offence if the person:</w:t>
        </w:r>
      </w:ins>
    </w:p>
    <w:p w:rsidR="005423EF" w:rsidRPr="00551C1E" w:rsidRDefault="005423EF" w:rsidP="005423EF">
      <w:pPr>
        <w:pStyle w:val="paragraph"/>
        <w:rPr>
          <w:ins w:id="1386" w:author="Author" w:date="2018-10-23T11:01:00Z"/>
        </w:rPr>
      </w:pPr>
      <w:ins w:id="1387" w:author="Author" w:date="2018-10-23T11:01:00Z">
        <w:r w:rsidRPr="00551C1E">
          <w:tab/>
          <w:t>(a)</w:t>
        </w:r>
        <w:r w:rsidRPr="00551C1E">
          <w:tab/>
          <w:t>insult</w:t>
        </w:r>
        <w:r w:rsidR="00D922E7" w:rsidRPr="00551C1E">
          <w:t xml:space="preserve">s, </w:t>
        </w:r>
        <w:r w:rsidRPr="00551C1E">
          <w:t>disturb</w:t>
        </w:r>
        <w:r w:rsidR="00D922E7" w:rsidRPr="00551C1E">
          <w:t>s or uses insulting language towards</w:t>
        </w:r>
        <w:r w:rsidRPr="00551C1E">
          <w:t xml:space="preserve"> </w:t>
        </w:r>
        <w:r w:rsidR="00573726" w:rsidRPr="00551C1E">
          <w:t>a</w:t>
        </w:r>
        <w:r w:rsidRPr="00551C1E">
          <w:t xml:space="preserve"> member</w:t>
        </w:r>
        <w:r w:rsidR="00573726" w:rsidRPr="00551C1E">
          <w:t xml:space="preserve"> of the ACCC</w:t>
        </w:r>
        <w:r w:rsidRPr="00551C1E">
          <w:t xml:space="preserve"> </w:t>
        </w:r>
        <w:r w:rsidR="00D922E7" w:rsidRPr="00551C1E">
          <w:t xml:space="preserve">who is </w:t>
        </w:r>
        <w:r w:rsidRPr="00551C1E">
          <w:t>exercising powers</w:t>
        </w:r>
        <w:r w:rsidR="00D922E7" w:rsidRPr="00551C1E">
          <w:t>,</w:t>
        </w:r>
        <w:r w:rsidRPr="00551C1E">
          <w:t xml:space="preserve"> or performing functions or duties</w:t>
        </w:r>
        <w:r w:rsidR="00D922E7" w:rsidRPr="00551C1E">
          <w:t>,</w:t>
        </w:r>
        <w:r w:rsidRPr="00551C1E">
          <w:t xml:space="preserve"> as </w:t>
        </w:r>
        <w:r w:rsidR="00573726" w:rsidRPr="00551C1E">
          <w:t xml:space="preserve">a </w:t>
        </w:r>
        <w:r w:rsidRPr="00551C1E">
          <w:t>member</w:t>
        </w:r>
        <w:r w:rsidR="00D922E7" w:rsidRPr="00551C1E">
          <w:t xml:space="preserve"> </w:t>
        </w:r>
        <w:r w:rsidR="00573726" w:rsidRPr="00551C1E">
          <w:t xml:space="preserve">of the ACCC </w:t>
        </w:r>
        <w:r w:rsidR="00D922E7" w:rsidRPr="00551C1E">
          <w:t>for the purposes of an arbitration hearing</w:t>
        </w:r>
        <w:r w:rsidRPr="00551C1E">
          <w:t>; or</w:t>
        </w:r>
      </w:ins>
    </w:p>
    <w:p w:rsidR="005423EF" w:rsidRPr="00551C1E" w:rsidRDefault="005423EF" w:rsidP="005423EF">
      <w:pPr>
        <w:pStyle w:val="paragraph"/>
        <w:rPr>
          <w:ins w:id="1388" w:author="Author" w:date="2018-10-23T11:01:00Z"/>
        </w:rPr>
      </w:pPr>
      <w:ins w:id="1389" w:author="Author" w:date="2018-10-23T11:01:00Z">
        <w:r w:rsidRPr="00551C1E">
          <w:tab/>
          <w:t>(b)</w:t>
        </w:r>
        <w:r w:rsidRPr="00551C1E">
          <w:tab/>
          <w:t>interrupt</w:t>
        </w:r>
        <w:r w:rsidR="00D922E7" w:rsidRPr="00551C1E">
          <w:t>s</w:t>
        </w:r>
        <w:r w:rsidRPr="00551C1E">
          <w:t xml:space="preserve"> </w:t>
        </w:r>
        <w:r w:rsidR="00D922E7" w:rsidRPr="00551C1E">
          <w:t>an arbitration</w:t>
        </w:r>
        <w:r w:rsidRPr="00551C1E">
          <w:t xml:space="preserve"> hearing; or</w:t>
        </w:r>
      </w:ins>
    </w:p>
    <w:p w:rsidR="005423EF" w:rsidRPr="00551C1E" w:rsidRDefault="00D922E7" w:rsidP="005423EF">
      <w:pPr>
        <w:pStyle w:val="paragraph"/>
        <w:rPr>
          <w:ins w:id="1390" w:author="Author" w:date="2018-10-23T11:01:00Z"/>
        </w:rPr>
      </w:pPr>
      <w:ins w:id="1391" w:author="Author" w:date="2018-10-23T11:01:00Z">
        <w:r w:rsidRPr="00551C1E">
          <w:tab/>
          <w:t>(c</w:t>
        </w:r>
        <w:r w:rsidR="005423EF" w:rsidRPr="00551C1E">
          <w:t>)</w:t>
        </w:r>
        <w:r w:rsidR="005423EF" w:rsidRPr="00551C1E">
          <w:tab/>
          <w:t>create</w:t>
        </w:r>
        <w:r w:rsidRPr="00551C1E">
          <w:t>s</w:t>
        </w:r>
        <w:r w:rsidR="005423EF" w:rsidRPr="00551C1E">
          <w:t xml:space="preserve"> a disturbance, or participate</w:t>
        </w:r>
        <w:r w:rsidRPr="00551C1E">
          <w:t>s</w:t>
        </w:r>
        <w:r w:rsidR="005423EF" w:rsidRPr="00551C1E">
          <w:t xml:space="preserve"> in creating or continuing a disturbance, </w:t>
        </w:r>
        <w:r w:rsidRPr="00551C1E">
          <w:t xml:space="preserve">in a place </w:t>
        </w:r>
        <w:r w:rsidR="005423EF" w:rsidRPr="00551C1E">
          <w:t xml:space="preserve">where </w:t>
        </w:r>
        <w:r w:rsidRPr="00551C1E">
          <w:t>an arbitration</w:t>
        </w:r>
        <w:r w:rsidR="005423EF" w:rsidRPr="00551C1E">
          <w:t xml:space="preserve"> hearing is being conducted.</w:t>
        </w:r>
      </w:ins>
    </w:p>
    <w:p w:rsidR="005423EF" w:rsidRPr="00551C1E" w:rsidRDefault="00D922E7" w:rsidP="00D922E7">
      <w:pPr>
        <w:pStyle w:val="Penalty"/>
        <w:rPr>
          <w:ins w:id="1392" w:author="Author" w:date="2018-10-23T11:01:00Z"/>
        </w:rPr>
      </w:pPr>
      <w:ins w:id="1393" w:author="Author" w:date="2018-10-23T11:01:00Z">
        <w:r w:rsidRPr="00551C1E">
          <w:t>Penalty:</w:t>
        </w:r>
        <w:r w:rsidRPr="00551C1E">
          <w:tab/>
          <w:t>10 penalty units.</w:t>
        </w:r>
      </w:ins>
    </w:p>
    <w:p w:rsidR="002F45BD" w:rsidRPr="00551C1E" w:rsidRDefault="00736344" w:rsidP="00736344">
      <w:pPr>
        <w:pStyle w:val="ActHead3"/>
        <w:pageBreakBefore/>
        <w:rPr>
          <w:ins w:id="1394" w:author="Author" w:date="2018-10-23T11:01:00Z"/>
        </w:rPr>
      </w:pPr>
      <w:bookmarkStart w:id="1395" w:name="_Toc527379463"/>
      <w:ins w:id="1396" w:author="Author" w:date="2018-10-23T11:01:00Z">
        <w:r w:rsidRPr="00551C1E">
          <w:rPr>
            <w:rStyle w:val="CharDivNo"/>
          </w:rPr>
          <w:lastRenderedPageBreak/>
          <w:t>Division</w:t>
        </w:r>
        <w:r w:rsidR="00551C1E" w:rsidRPr="00551C1E">
          <w:rPr>
            <w:rStyle w:val="CharDivNo"/>
          </w:rPr>
          <w:t> </w:t>
        </w:r>
        <w:r w:rsidRPr="00551C1E">
          <w:rPr>
            <w:rStyle w:val="CharDivNo"/>
          </w:rPr>
          <w:t>6</w:t>
        </w:r>
        <w:r w:rsidR="002F45BD" w:rsidRPr="00551C1E">
          <w:t>—</w:t>
        </w:r>
        <w:r w:rsidR="002F45BD" w:rsidRPr="00551C1E">
          <w:rPr>
            <w:rStyle w:val="CharDivText"/>
          </w:rPr>
          <w:t>Miscellaneous</w:t>
        </w:r>
        <w:bookmarkEnd w:id="1395"/>
      </w:ins>
    </w:p>
    <w:p w:rsidR="001B7EEE" w:rsidRPr="00551C1E" w:rsidRDefault="00667591">
      <w:pPr>
        <w:pStyle w:val="ActHead5"/>
        <w:pPrChange w:id="1397" w:author="Author" w:date="2018-10-23T11:01:00Z">
          <w:pPr>
            <w:pStyle w:val="HR"/>
          </w:pPr>
        </w:pPrChange>
      </w:pPr>
      <w:bookmarkStart w:id="1398" w:name="_Toc527379464"/>
      <w:ins w:id="1399" w:author="Author" w:date="2018-10-23T11:01:00Z">
        <w:r w:rsidRPr="00551C1E">
          <w:rPr>
            <w:rStyle w:val="CharSectno"/>
          </w:rPr>
          <w:t>30</w:t>
        </w:r>
        <w:r w:rsidR="001B7EEE" w:rsidRPr="00551C1E">
          <w:t xml:space="preserve">  </w:t>
        </w:r>
      </w:ins>
      <w:r w:rsidR="001B7EEE" w:rsidRPr="00551C1E">
        <w:t>Parties may request ACCC to treat material as confidential</w:t>
      </w:r>
      <w:bookmarkEnd w:id="1398"/>
      <w:bookmarkEnd w:id="1243"/>
      <w:bookmarkEnd w:id="1244"/>
    </w:p>
    <w:p w:rsidR="001B7EEE" w:rsidRPr="00551C1E" w:rsidRDefault="001B7EEE">
      <w:pPr>
        <w:pStyle w:val="subsection"/>
        <w:pPrChange w:id="1400" w:author="Author" w:date="2018-10-23T11:01:00Z">
          <w:pPr>
            <w:pStyle w:val="R1"/>
          </w:pPr>
        </w:pPrChange>
      </w:pPr>
      <w:r w:rsidRPr="00551C1E">
        <w:tab/>
        <w:t>(1)</w:t>
      </w:r>
      <w:r w:rsidRPr="00551C1E">
        <w:tab/>
        <w:t>A party may:</w:t>
      </w:r>
    </w:p>
    <w:p w:rsidR="001B7EEE" w:rsidRPr="00551C1E" w:rsidRDefault="001B7EEE">
      <w:pPr>
        <w:pStyle w:val="paragraph"/>
        <w:pPrChange w:id="1401" w:author="Author" w:date="2018-10-23T11:01:00Z">
          <w:pPr>
            <w:pStyle w:val="P1"/>
          </w:pPr>
        </w:pPrChange>
      </w:pPr>
      <w:r w:rsidRPr="00551C1E">
        <w:tab/>
        <w:t>(a)</w:t>
      </w:r>
      <w:r w:rsidRPr="00551C1E">
        <w:tab/>
        <w:t>inform the ACCC that, in the opinion of the party, a stated part of a document contains confidential commercial information; and</w:t>
      </w:r>
    </w:p>
    <w:p w:rsidR="001B7EEE" w:rsidRPr="00551C1E" w:rsidRDefault="001B7EEE">
      <w:pPr>
        <w:pStyle w:val="paragraph"/>
        <w:pPrChange w:id="1402" w:author="Author" w:date="2018-10-23T11:01:00Z">
          <w:pPr>
            <w:pStyle w:val="P1"/>
          </w:pPr>
        </w:pPrChange>
      </w:pPr>
      <w:r w:rsidRPr="00551C1E">
        <w:tab/>
        <w:t>(b)</w:t>
      </w:r>
      <w:r w:rsidRPr="00551C1E">
        <w:tab/>
        <w:t xml:space="preserve">request the ACCC not to give a copy of that part </w:t>
      </w:r>
      <w:ins w:id="1403" w:author="Author" w:date="2018-10-23T11:01:00Z">
        <w:r w:rsidRPr="00551C1E">
          <w:t xml:space="preserve">of the document </w:t>
        </w:r>
      </w:ins>
      <w:r w:rsidRPr="00551C1E">
        <w:t>to another party.</w:t>
      </w:r>
    </w:p>
    <w:p w:rsidR="001B7EEE" w:rsidRPr="00551C1E" w:rsidRDefault="001B7EEE">
      <w:pPr>
        <w:pStyle w:val="subsection"/>
        <w:pPrChange w:id="1404" w:author="Author" w:date="2018-10-23T11:01:00Z">
          <w:pPr>
            <w:pStyle w:val="R2"/>
          </w:pPr>
        </w:pPrChange>
      </w:pPr>
      <w:r w:rsidRPr="00551C1E">
        <w:tab/>
        <w:t>(2)</w:t>
      </w:r>
      <w:r w:rsidRPr="00551C1E">
        <w:tab/>
        <w:t xml:space="preserve">On receiving </w:t>
      </w:r>
      <w:del w:id="1405" w:author="Author" w:date="2018-10-23T11:01:00Z">
        <w:r w:rsidR="000D1703">
          <w:delText>a</w:delText>
        </w:r>
      </w:del>
      <w:ins w:id="1406" w:author="Author" w:date="2018-10-23T11:01:00Z">
        <w:r w:rsidRPr="00551C1E">
          <w:t>the</w:t>
        </w:r>
      </w:ins>
      <w:r w:rsidRPr="00551C1E">
        <w:t xml:space="preserve"> request, the ACCC must:</w:t>
      </w:r>
    </w:p>
    <w:p w:rsidR="001B7EEE" w:rsidRPr="00551C1E" w:rsidRDefault="001B7EEE">
      <w:pPr>
        <w:pStyle w:val="paragraph"/>
        <w:pPrChange w:id="1407" w:author="Author" w:date="2018-10-23T11:01:00Z">
          <w:pPr>
            <w:pStyle w:val="P1"/>
          </w:pPr>
        </w:pPrChange>
      </w:pPr>
      <w:r w:rsidRPr="00551C1E">
        <w:tab/>
        <w:t>(a)</w:t>
      </w:r>
      <w:r w:rsidRPr="00551C1E">
        <w:tab/>
        <w:t>inform the other party that the request has been made and of the general nature of the matters to which the relevant part of the document relates; and</w:t>
      </w:r>
    </w:p>
    <w:p w:rsidR="001B7EEE" w:rsidRPr="00551C1E" w:rsidRDefault="001B7EEE">
      <w:pPr>
        <w:pStyle w:val="paragraph"/>
        <w:pPrChange w:id="1408" w:author="Author" w:date="2018-10-23T11:01:00Z">
          <w:pPr>
            <w:pStyle w:val="P1"/>
          </w:pPr>
        </w:pPrChange>
      </w:pPr>
      <w:r w:rsidRPr="00551C1E">
        <w:tab/>
        <w:t>(b)</w:t>
      </w:r>
      <w:r w:rsidRPr="00551C1E">
        <w:tab/>
        <w:t>ask the other party whether it objects to the ACCC complying with the request.</w:t>
      </w:r>
    </w:p>
    <w:p w:rsidR="001B7EEE" w:rsidRPr="00551C1E" w:rsidRDefault="001B7EEE">
      <w:pPr>
        <w:pStyle w:val="subsection"/>
        <w:pPrChange w:id="1409" w:author="Author" w:date="2018-10-23T11:01:00Z">
          <w:pPr>
            <w:pStyle w:val="R2"/>
          </w:pPr>
        </w:pPrChange>
      </w:pPr>
      <w:r w:rsidRPr="00551C1E">
        <w:tab/>
        <w:t>(3)</w:t>
      </w:r>
      <w:r w:rsidRPr="00551C1E">
        <w:tab/>
        <w:t>If there is an objection to the ACCC complying with the request, the party having the objection may inform the ACCC of its objection and of the reasons for it.</w:t>
      </w:r>
    </w:p>
    <w:p w:rsidR="001B7EEE" w:rsidRPr="00551C1E" w:rsidRDefault="001B7EEE">
      <w:pPr>
        <w:pStyle w:val="subsection"/>
        <w:pPrChange w:id="1410" w:author="Author" w:date="2018-10-23T11:01:00Z">
          <w:pPr>
            <w:pStyle w:val="R2"/>
          </w:pPr>
        </w:pPrChange>
      </w:pPr>
      <w:r w:rsidRPr="00551C1E">
        <w:tab/>
        <w:t>(4)</w:t>
      </w:r>
      <w:r w:rsidRPr="00551C1E">
        <w:tab/>
        <w:t xml:space="preserve">The ACCC may decide not to give to the other party a copy of so much of the document as contains confidential commercial information that the ACCC considers should not be </w:t>
      </w:r>
      <w:del w:id="1411" w:author="Author" w:date="2018-10-23T11:01:00Z">
        <w:r w:rsidR="000D1703">
          <w:delText xml:space="preserve">so </w:delText>
        </w:r>
      </w:del>
      <w:r w:rsidRPr="00551C1E">
        <w:t>given after considering:</w:t>
      </w:r>
    </w:p>
    <w:p w:rsidR="001B7EEE" w:rsidRPr="00551C1E" w:rsidRDefault="001B7EEE">
      <w:pPr>
        <w:pStyle w:val="paragraph"/>
        <w:pPrChange w:id="1412" w:author="Author" w:date="2018-10-23T11:01:00Z">
          <w:pPr>
            <w:pStyle w:val="P1"/>
          </w:pPr>
        </w:pPrChange>
      </w:pPr>
      <w:r w:rsidRPr="00551C1E">
        <w:tab/>
        <w:t>(a)</w:t>
      </w:r>
      <w:r w:rsidRPr="00551C1E">
        <w:tab/>
        <w:t>the request; and</w:t>
      </w:r>
    </w:p>
    <w:p w:rsidR="001B7EEE" w:rsidRPr="00551C1E" w:rsidRDefault="001B7EEE">
      <w:pPr>
        <w:pStyle w:val="paragraph"/>
        <w:pPrChange w:id="1413" w:author="Author" w:date="2018-10-23T11:01:00Z">
          <w:pPr>
            <w:pStyle w:val="P1"/>
          </w:pPr>
        </w:pPrChange>
      </w:pPr>
      <w:r w:rsidRPr="00551C1E">
        <w:tab/>
        <w:t>(b)</w:t>
      </w:r>
      <w:r w:rsidRPr="00551C1E">
        <w:tab/>
        <w:t>any objection; and</w:t>
      </w:r>
    </w:p>
    <w:p w:rsidR="001B7EEE" w:rsidRPr="00551C1E" w:rsidRDefault="001B7EEE">
      <w:pPr>
        <w:pStyle w:val="paragraph"/>
        <w:pPrChange w:id="1414" w:author="Author" w:date="2018-10-23T11:01:00Z">
          <w:pPr>
            <w:pStyle w:val="P1"/>
          </w:pPr>
        </w:pPrChange>
      </w:pPr>
      <w:r w:rsidRPr="00551C1E">
        <w:tab/>
        <w:t>(c)</w:t>
      </w:r>
      <w:r w:rsidRPr="00551C1E">
        <w:tab/>
        <w:t>any further submissions that any party has made in relation to the request.</w:t>
      </w:r>
    </w:p>
    <w:p w:rsidR="003B4F6C" w:rsidRDefault="000D1703">
      <w:pPr>
        <w:pStyle w:val="HR"/>
        <w:rPr>
          <w:del w:id="1415" w:author="Author" w:date="2018-10-23T11:01:00Z"/>
        </w:rPr>
      </w:pPr>
      <w:bookmarkStart w:id="1416" w:name="_Toc533308941"/>
      <w:bookmarkStart w:id="1417" w:name="_Toc533583532"/>
      <w:del w:id="1418" w:author="Author" w:date="2018-10-23T11:01:00Z">
        <w:r>
          <w:rPr>
            <w:rStyle w:val="CharSectno"/>
          </w:rPr>
          <w:delText>14</w:delText>
        </w:r>
        <w:r>
          <w:tab/>
          <w:delText>Other ACCC powers</w:delText>
        </w:r>
        <w:bookmarkEnd w:id="1416"/>
        <w:bookmarkEnd w:id="1417"/>
      </w:del>
    </w:p>
    <w:p w:rsidR="003B4F6C" w:rsidRDefault="000D1703">
      <w:pPr>
        <w:pStyle w:val="R1"/>
        <w:rPr>
          <w:del w:id="1419" w:author="Author" w:date="2018-10-23T11:01:00Z"/>
        </w:rPr>
      </w:pPr>
      <w:del w:id="1420" w:author="Author" w:date="2018-10-23T11:01:00Z">
        <w:r>
          <w:tab/>
          <w:delText>(1)</w:delText>
        </w:r>
        <w:r>
          <w:tab/>
          <w:delText>The ACCC may:</w:delText>
        </w:r>
      </w:del>
    </w:p>
    <w:p w:rsidR="003B4F6C" w:rsidRDefault="000D1703">
      <w:pPr>
        <w:pStyle w:val="P1"/>
        <w:rPr>
          <w:del w:id="1421" w:author="Author" w:date="2018-10-23T11:01:00Z"/>
        </w:rPr>
      </w:pPr>
      <w:del w:id="1422" w:author="Author" w:date="2018-10-23T11:01:00Z">
        <w:r>
          <w:tab/>
          <w:delText>(a)</w:delText>
        </w:r>
        <w:r>
          <w:tab/>
          <w:delText>refer any matter to an expert and accept the expert’s report as evidence; and</w:delText>
        </w:r>
      </w:del>
    </w:p>
    <w:p w:rsidR="003B4F6C" w:rsidRDefault="000D1703">
      <w:pPr>
        <w:pStyle w:val="P1"/>
        <w:rPr>
          <w:del w:id="1423" w:author="Author" w:date="2018-10-23T11:01:00Z"/>
        </w:rPr>
      </w:pPr>
      <w:del w:id="1424" w:author="Author" w:date="2018-10-23T11:01:00Z">
        <w:r>
          <w:tab/>
          <w:delText>(b)</w:delText>
        </w:r>
        <w:r>
          <w:tab/>
          <w:delText>direct a person not to divulge or communicate to anyone else stated information that was given to the person for an arbitration unless the person is permitted by the ACCC; and</w:delText>
        </w:r>
      </w:del>
    </w:p>
    <w:p w:rsidR="003B4F6C" w:rsidRDefault="000D1703">
      <w:pPr>
        <w:pStyle w:val="P1"/>
        <w:rPr>
          <w:del w:id="1425" w:author="Author" w:date="2018-10-23T11:01:00Z"/>
        </w:rPr>
      </w:pPr>
      <w:del w:id="1426" w:author="Author" w:date="2018-10-23T11:01:00Z">
        <w:r>
          <w:tab/>
          <w:delText>(c)</w:delText>
        </w:r>
        <w:r>
          <w:tab/>
          <w:delText>give any other such direction, and do any such thing, as is necessary or expedient to determine a dispute.</w:delText>
        </w:r>
      </w:del>
    </w:p>
    <w:p w:rsidR="003B4F6C" w:rsidRDefault="000D1703">
      <w:pPr>
        <w:pStyle w:val="R2"/>
        <w:rPr>
          <w:del w:id="1427" w:author="Author" w:date="2018-10-23T11:01:00Z"/>
        </w:rPr>
      </w:pPr>
      <w:del w:id="1428" w:author="Author" w:date="2018-10-23T11:01:00Z">
        <w:r>
          <w:tab/>
          <w:delText>(2)</w:delText>
        </w:r>
        <w:r>
          <w:tab/>
          <w:delText>Subregulation (1) has effect subject to any other provision of these Regulations.</w:delText>
        </w:r>
      </w:del>
    </w:p>
    <w:p w:rsidR="003B4F6C" w:rsidRDefault="000D1703">
      <w:pPr>
        <w:pStyle w:val="R2"/>
        <w:keepNext/>
        <w:rPr>
          <w:del w:id="1429" w:author="Author" w:date="2018-10-23T11:01:00Z"/>
        </w:rPr>
      </w:pPr>
      <w:del w:id="1430" w:author="Author" w:date="2018-10-23T11:01:00Z">
        <w:r>
          <w:tab/>
          <w:delText>(3)</w:delText>
        </w:r>
        <w:r>
          <w:tab/>
          <w:delText>A person must not contravene a direction under paragraph (1) (b) or (c).</w:delText>
        </w:r>
      </w:del>
    </w:p>
    <w:p w:rsidR="003B4F6C" w:rsidRDefault="000D1703">
      <w:pPr>
        <w:pStyle w:val="Penalty"/>
        <w:rPr>
          <w:del w:id="1431" w:author="Author" w:date="2018-10-23T11:01:00Z"/>
        </w:rPr>
      </w:pPr>
      <w:del w:id="1432" w:author="Author" w:date="2018-10-23T11:01:00Z">
        <w:r>
          <w:delText>Penalty:  10 penalty units.</w:delText>
        </w:r>
      </w:del>
    </w:p>
    <w:p w:rsidR="002F45BD" w:rsidRPr="00551C1E" w:rsidRDefault="000D1703">
      <w:pPr>
        <w:pStyle w:val="ActHead5"/>
        <w:pPrChange w:id="1433" w:author="Author" w:date="2018-10-23T11:01:00Z">
          <w:pPr>
            <w:pStyle w:val="HR"/>
          </w:pPr>
        </w:pPrChange>
      </w:pPr>
      <w:bookmarkStart w:id="1434" w:name="_Toc533308942"/>
      <w:bookmarkStart w:id="1435" w:name="_Toc533583533"/>
      <w:del w:id="1436" w:author="Author" w:date="2018-10-23T11:01:00Z">
        <w:r>
          <w:rPr>
            <w:rStyle w:val="CharSectno"/>
          </w:rPr>
          <w:delText>15</w:delText>
        </w:r>
        <w:r>
          <w:tab/>
        </w:r>
      </w:del>
      <w:bookmarkStart w:id="1437" w:name="_Toc527379465"/>
      <w:ins w:id="1438" w:author="Author" w:date="2018-10-23T11:01:00Z">
        <w:r w:rsidR="00667591" w:rsidRPr="00551C1E">
          <w:rPr>
            <w:rStyle w:val="CharSectno"/>
          </w:rPr>
          <w:t>31</w:t>
        </w:r>
        <w:r w:rsidR="002F45BD" w:rsidRPr="00551C1E">
          <w:t xml:space="preserve">  </w:t>
        </w:r>
      </w:ins>
      <w:r w:rsidR="002F45BD" w:rsidRPr="00551C1E">
        <w:t>Parties to pay costs of arbitration</w:t>
      </w:r>
      <w:bookmarkEnd w:id="1437"/>
      <w:bookmarkEnd w:id="1434"/>
      <w:bookmarkEnd w:id="1435"/>
    </w:p>
    <w:p w:rsidR="002F45BD" w:rsidRPr="00551C1E" w:rsidRDefault="002F45BD">
      <w:pPr>
        <w:pStyle w:val="subsection"/>
        <w:pPrChange w:id="1439" w:author="Author" w:date="2018-10-23T11:01:00Z">
          <w:pPr>
            <w:pStyle w:val="R1"/>
          </w:pPr>
        </w:pPrChange>
      </w:pPr>
      <w:r w:rsidRPr="00551C1E">
        <w:tab/>
      </w:r>
      <w:r w:rsidRPr="00551C1E">
        <w:rPr>
          <w:b/>
          <w:bCs/>
        </w:rPr>
        <w:tab/>
      </w:r>
      <w:r w:rsidRPr="00551C1E">
        <w:t>The ACCC may:</w:t>
      </w:r>
    </w:p>
    <w:p w:rsidR="002F45BD" w:rsidRPr="00551C1E" w:rsidRDefault="002F45BD">
      <w:pPr>
        <w:pStyle w:val="paragraph"/>
        <w:pPrChange w:id="1440" w:author="Author" w:date="2018-10-23T11:01:00Z">
          <w:pPr>
            <w:pStyle w:val="P1"/>
          </w:pPr>
        </w:pPrChange>
      </w:pPr>
      <w:r w:rsidRPr="00551C1E">
        <w:tab/>
        <w:t>(a)</w:t>
      </w:r>
      <w:r w:rsidRPr="00551C1E">
        <w:tab/>
        <w:t xml:space="preserve">charge the </w:t>
      </w:r>
      <w:ins w:id="1441" w:author="Author" w:date="2018-10-23T11:01:00Z">
        <w:r w:rsidR="00650C73" w:rsidRPr="00551C1E">
          <w:t xml:space="preserve">persons who are, or were, </w:t>
        </w:r>
      </w:ins>
      <w:r w:rsidRPr="00551C1E">
        <w:t xml:space="preserve">parties to an arbitration for </w:t>
      </w:r>
      <w:del w:id="1442" w:author="Author" w:date="2018-10-23T11:01:00Z">
        <w:r w:rsidR="000D1703">
          <w:delText>its</w:delText>
        </w:r>
      </w:del>
      <w:ins w:id="1443" w:author="Author" w:date="2018-10-23T11:01:00Z">
        <w:r w:rsidR="00650C73" w:rsidRPr="00551C1E">
          <w:t>the ACCC’s</w:t>
        </w:r>
      </w:ins>
      <w:r w:rsidRPr="00551C1E">
        <w:t xml:space="preserve"> costs in conducting the arbitration; and</w:t>
      </w:r>
    </w:p>
    <w:p w:rsidR="002F45BD" w:rsidRPr="00551C1E" w:rsidRDefault="002F45BD">
      <w:pPr>
        <w:pStyle w:val="paragraph"/>
        <w:pPrChange w:id="1444" w:author="Author" w:date="2018-10-23T11:01:00Z">
          <w:pPr>
            <w:pStyle w:val="P1"/>
          </w:pPr>
        </w:pPrChange>
      </w:pPr>
      <w:r w:rsidRPr="00551C1E">
        <w:tab/>
        <w:t>(b)</w:t>
      </w:r>
      <w:r w:rsidRPr="00551C1E">
        <w:tab/>
        <w:t xml:space="preserve">apportion the amount of the charge between </w:t>
      </w:r>
      <w:del w:id="1445" w:author="Author" w:date="2018-10-23T11:01:00Z">
        <w:r w:rsidR="000D1703">
          <w:delText>the parties</w:delText>
        </w:r>
      </w:del>
      <w:ins w:id="1446" w:author="Author" w:date="2018-10-23T11:01:00Z">
        <w:r w:rsidR="00650C73" w:rsidRPr="00551C1E">
          <w:t>those persons</w:t>
        </w:r>
      </w:ins>
      <w:r w:rsidRPr="00551C1E">
        <w:t>.</w:t>
      </w:r>
    </w:p>
    <w:p w:rsidR="00651D08" w:rsidRPr="00551C1E" w:rsidRDefault="000D1703" w:rsidP="00651D08">
      <w:pPr>
        <w:pStyle w:val="ActHead2"/>
        <w:pageBreakBefore/>
        <w:rPr>
          <w:ins w:id="1447" w:author="Author" w:date="2018-10-23T11:01:00Z"/>
        </w:rPr>
      </w:pPr>
      <w:bookmarkStart w:id="1448" w:name="_Toc527379466"/>
      <w:bookmarkStart w:id="1449" w:name="_Toc533308943"/>
      <w:bookmarkStart w:id="1450" w:name="_Toc533583534"/>
      <w:del w:id="1451" w:author="Author" w:date="2018-10-23T11:01:00Z">
        <w:r>
          <w:rPr>
            <w:rStyle w:val="CharPartNo"/>
          </w:rPr>
          <w:lastRenderedPageBreak/>
          <w:delText>Part 4</w:delText>
        </w:r>
        <w:r>
          <w:tab/>
        </w:r>
      </w:del>
      <w:ins w:id="1452" w:author="Author" w:date="2018-10-23T11:01:00Z">
        <w:r w:rsidR="00651D08" w:rsidRPr="00551C1E">
          <w:rPr>
            <w:rStyle w:val="CharPartNo"/>
          </w:rPr>
          <w:t>Part</w:t>
        </w:r>
        <w:r w:rsidR="00551C1E" w:rsidRPr="00551C1E">
          <w:rPr>
            <w:rStyle w:val="CharPartNo"/>
          </w:rPr>
          <w:t> </w:t>
        </w:r>
        <w:r w:rsidR="00651D08" w:rsidRPr="00551C1E">
          <w:rPr>
            <w:rStyle w:val="CharPartNo"/>
          </w:rPr>
          <w:t>5</w:t>
        </w:r>
        <w:r w:rsidR="00651D08" w:rsidRPr="00551C1E">
          <w:t>—</w:t>
        </w:r>
        <w:r w:rsidR="00651D08" w:rsidRPr="00551C1E">
          <w:rPr>
            <w:rStyle w:val="CharPartText"/>
          </w:rPr>
          <w:t>Application, savings and transitional provisions</w:t>
        </w:r>
        <w:bookmarkEnd w:id="1448"/>
      </w:ins>
    </w:p>
    <w:p w:rsidR="00651D08" w:rsidRPr="00551C1E" w:rsidRDefault="00651D08" w:rsidP="00651D08">
      <w:pPr>
        <w:pStyle w:val="Header"/>
        <w:rPr>
          <w:ins w:id="1453" w:author="Author" w:date="2018-10-23T11:01:00Z"/>
        </w:rPr>
      </w:pPr>
      <w:ins w:id="1454" w:author="Author" w:date="2018-10-23T11:01:00Z">
        <w:r w:rsidRPr="00551C1E">
          <w:rPr>
            <w:rStyle w:val="CharDivNo"/>
          </w:rPr>
          <w:t xml:space="preserve"> </w:t>
        </w:r>
        <w:r w:rsidRPr="00551C1E">
          <w:rPr>
            <w:rStyle w:val="CharDivText"/>
          </w:rPr>
          <w:t xml:space="preserve"> </w:t>
        </w:r>
      </w:ins>
    </w:p>
    <w:p w:rsidR="00C00150" w:rsidRPr="00551C1E" w:rsidRDefault="00667591" w:rsidP="00C00150">
      <w:pPr>
        <w:pStyle w:val="ActHead5"/>
        <w:rPr>
          <w:ins w:id="1455" w:author="Author" w:date="2018-10-23T11:01:00Z"/>
        </w:rPr>
      </w:pPr>
      <w:bookmarkStart w:id="1456" w:name="_Toc527379467"/>
      <w:ins w:id="1457" w:author="Author" w:date="2018-10-23T11:01:00Z">
        <w:r w:rsidRPr="00551C1E">
          <w:rPr>
            <w:rStyle w:val="CharSectno"/>
          </w:rPr>
          <w:t>32</w:t>
        </w:r>
        <w:r w:rsidR="00C00150" w:rsidRPr="00551C1E">
          <w:t xml:space="preserve">  Definitions</w:t>
        </w:r>
        <w:bookmarkEnd w:id="1456"/>
      </w:ins>
    </w:p>
    <w:p w:rsidR="00C00150" w:rsidRPr="00551C1E" w:rsidRDefault="00C00150" w:rsidP="00C00150">
      <w:pPr>
        <w:pStyle w:val="subsection"/>
        <w:rPr>
          <w:ins w:id="1458" w:author="Author" w:date="2018-10-23T11:01:00Z"/>
        </w:rPr>
      </w:pPr>
      <w:ins w:id="1459" w:author="Author" w:date="2018-10-23T11:01:00Z">
        <w:r w:rsidRPr="00551C1E">
          <w:tab/>
        </w:r>
        <w:r w:rsidRPr="00551C1E">
          <w:tab/>
          <w:t>In this Part:</w:t>
        </w:r>
      </w:ins>
    </w:p>
    <w:p w:rsidR="00C00150" w:rsidRPr="00551C1E" w:rsidRDefault="000544D2" w:rsidP="000544D2">
      <w:pPr>
        <w:pStyle w:val="Definition"/>
        <w:rPr>
          <w:ins w:id="1460" w:author="Author" w:date="2018-10-23T11:01:00Z"/>
        </w:rPr>
      </w:pPr>
      <w:ins w:id="1461" w:author="Author" w:date="2018-10-23T11:01:00Z">
        <w:r w:rsidRPr="00551C1E">
          <w:rPr>
            <w:b/>
            <w:i/>
          </w:rPr>
          <w:t>commencement</w:t>
        </w:r>
        <w:r w:rsidRPr="00551C1E">
          <w:t xml:space="preserve"> means the day this instrument commences.</w:t>
        </w:r>
      </w:ins>
    </w:p>
    <w:p w:rsidR="003B4F6C" w:rsidRDefault="000544D2">
      <w:pPr>
        <w:pStyle w:val="HP"/>
        <w:pageBreakBefore/>
        <w:rPr>
          <w:del w:id="1462" w:author="Author" w:date="2018-10-23T11:01:00Z"/>
        </w:rPr>
      </w:pPr>
      <w:ins w:id="1463" w:author="Author" w:date="2018-10-23T11:01:00Z">
        <w:r w:rsidRPr="00551C1E">
          <w:rPr>
            <w:b w:val="0"/>
            <w:i/>
          </w:rPr>
          <w:t>old law</w:t>
        </w:r>
        <w:r w:rsidRPr="00551C1E">
          <w:t xml:space="preserve"> means the </w:t>
        </w:r>
        <w:r w:rsidRPr="00551C1E">
          <w:rPr>
            <w:i/>
          </w:rPr>
          <w:t>Telecommunications (</w:t>
        </w:r>
      </w:ins>
      <w:r w:rsidRPr="00551C1E">
        <w:rPr>
          <w:i/>
          <w:rPrChange w:id="1464" w:author="Author" w:date="2018-10-23T11:01:00Z">
            <w:rPr>
              <w:rStyle w:val="CharPartText"/>
              <w:b w:val="0"/>
              <w:bCs w:val="0"/>
            </w:rPr>
          </w:rPrChange>
        </w:rPr>
        <w:t>Arbitration</w:t>
      </w:r>
      <w:del w:id="1465" w:author="Author" w:date="2018-10-23T11:01:00Z">
        <w:r w:rsidR="000D1703">
          <w:rPr>
            <w:rStyle w:val="CharPartText"/>
          </w:rPr>
          <w:delText xml:space="preserve"> hearings</w:delText>
        </w:r>
        <w:bookmarkEnd w:id="1449"/>
        <w:bookmarkEnd w:id="1450"/>
      </w:del>
    </w:p>
    <w:p w:rsidR="003B4F6C" w:rsidRDefault="000D1703">
      <w:pPr>
        <w:pStyle w:val="Header"/>
        <w:rPr>
          <w:del w:id="1466" w:author="Author" w:date="2018-10-23T11:01:00Z"/>
        </w:rPr>
      </w:pPr>
      <w:del w:id="1467" w:author="Author" w:date="2018-10-23T11:01:00Z">
        <w:r>
          <w:rPr>
            <w:rStyle w:val="CharDivNo"/>
          </w:rPr>
          <w:delText xml:space="preserve"> </w:delText>
        </w:r>
        <w:r>
          <w:rPr>
            <w:rStyle w:val="CharDivText"/>
          </w:rPr>
          <w:delText xml:space="preserve"> </w:delText>
        </w:r>
      </w:del>
    </w:p>
    <w:p w:rsidR="003B4F6C" w:rsidRDefault="000D1703">
      <w:pPr>
        <w:pStyle w:val="HR"/>
        <w:rPr>
          <w:del w:id="1468" w:author="Author" w:date="2018-10-23T11:01:00Z"/>
        </w:rPr>
      </w:pPr>
      <w:bookmarkStart w:id="1469" w:name="_Toc533308944"/>
      <w:bookmarkStart w:id="1470" w:name="_Toc533583535"/>
      <w:del w:id="1471" w:author="Author" w:date="2018-10-23T11:01:00Z">
        <w:r>
          <w:rPr>
            <w:rStyle w:val="CharSectno"/>
          </w:rPr>
          <w:delText>16</w:delText>
        </w:r>
        <w:r>
          <w:tab/>
          <w:delText>ACCC may conduct arbitration hearings</w:delText>
        </w:r>
        <w:bookmarkEnd w:id="1469"/>
        <w:bookmarkEnd w:id="1470"/>
      </w:del>
    </w:p>
    <w:p w:rsidR="003B4F6C" w:rsidRDefault="000D1703">
      <w:pPr>
        <w:pStyle w:val="R1"/>
        <w:rPr>
          <w:del w:id="1472" w:author="Author" w:date="2018-10-23T11:01:00Z"/>
        </w:rPr>
      </w:pPr>
      <w:del w:id="1473" w:author="Author" w:date="2018-10-23T11:01:00Z">
        <w:r>
          <w:tab/>
          <w:delText>(1)</w:delText>
        </w:r>
        <w:r>
          <w:tab/>
          <w:delText>The ACCC may:</w:delText>
        </w:r>
      </w:del>
    </w:p>
    <w:p w:rsidR="003B4F6C" w:rsidRDefault="000D1703">
      <w:pPr>
        <w:pStyle w:val="P1"/>
        <w:rPr>
          <w:del w:id="1474" w:author="Author" w:date="2018-10-23T11:01:00Z"/>
        </w:rPr>
      </w:pPr>
      <w:del w:id="1475" w:author="Author" w:date="2018-10-23T11:01:00Z">
        <w:r>
          <w:tab/>
          <w:delText>(a)</w:delText>
        </w:r>
        <w:r>
          <w:tab/>
          <w:delText>conduct an arbitration hearing; and</w:delText>
        </w:r>
      </w:del>
    </w:p>
    <w:p w:rsidR="003B4F6C" w:rsidRDefault="000D1703">
      <w:pPr>
        <w:pStyle w:val="P1"/>
        <w:rPr>
          <w:del w:id="1476" w:author="Author" w:date="2018-10-23T11:01:00Z"/>
        </w:rPr>
      </w:pPr>
      <w:del w:id="1477" w:author="Author" w:date="2018-10-23T11:01:00Z">
        <w:r>
          <w:tab/>
          <w:delText>(b)</w:delText>
        </w:r>
        <w:r>
          <w:tab/>
          <w:delText>hear and determine the arbitration in the absence of a person who has been summoned to appear at the hearing;</w:delText>
        </w:r>
      </w:del>
    </w:p>
    <w:p w:rsidR="003B4F6C" w:rsidRDefault="000D1703">
      <w:pPr>
        <w:pStyle w:val="P1"/>
        <w:rPr>
          <w:del w:id="1478" w:author="Author" w:date="2018-10-23T11:01:00Z"/>
        </w:rPr>
      </w:pPr>
      <w:del w:id="1479" w:author="Author" w:date="2018-10-23T11:01:00Z">
        <w:r>
          <w:tab/>
          <w:delText>(c)</w:delText>
        </w:r>
        <w:r>
          <w:tab/>
          <w:delText>conduct the hearing at any place;</w:delText>
        </w:r>
      </w:del>
    </w:p>
    <w:p w:rsidR="003B4F6C" w:rsidRDefault="000D1703">
      <w:pPr>
        <w:pStyle w:val="P1"/>
        <w:rPr>
          <w:del w:id="1480" w:author="Author" w:date="2018-10-23T11:01:00Z"/>
        </w:rPr>
      </w:pPr>
      <w:del w:id="1481" w:author="Author" w:date="2018-10-23T11:01:00Z">
        <w:r>
          <w:tab/>
          <w:delText>(d)</w:delText>
        </w:r>
        <w:r>
          <w:tab/>
          <w:delText>adjourn the hearing to any time and place.</w:delText>
        </w:r>
      </w:del>
    </w:p>
    <w:p w:rsidR="000544D2" w:rsidRPr="00551C1E" w:rsidRDefault="000D1703">
      <w:pPr>
        <w:pStyle w:val="Definition"/>
        <w:pPrChange w:id="1482" w:author="Author" w:date="2018-10-23T11:01:00Z">
          <w:pPr>
            <w:pStyle w:val="R2"/>
          </w:pPr>
        </w:pPrChange>
      </w:pPr>
      <w:del w:id="1483" w:author="Author" w:date="2018-10-23T11:01:00Z">
        <w:r>
          <w:tab/>
        </w:r>
        <w:r>
          <w:rPr>
            <w:b/>
            <w:bCs/>
          </w:rPr>
          <w:delText>(2)</w:delText>
        </w:r>
        <w:r>
          <w:tab/>
          <w:delText>Subregulation (1) has effect subject to any other provision of these</w:delText>
        </w:r>
      </w:del>
      <w:ins w:id="1484" w:author="Author" w:date="2018-10-23T11:01:00Z">
        <w:r w:rsidR="000544D2" w:rsidRPr="00551C1E">
          <w:rPr>
            <w:i/>
          </w:rPr>
          <w:t>)</w:t>
        </w:r>
      </w:ins>
      <w:r w:rsidR="000544D2" w:rsidRPr="00551C1E">
        <w:rPr>
          <w:i/>
          <w:rPrChange w:id="1485" w:author="Author" w:date="2018-10-23T11:01:00Z">
            <w:rPr/>
          </w:rPrChange>
        </w:rPr>
        <w:t xml:space="preserve"> Regulations</w:t>
      </w:r>
      <w:ins w:id="1486" w:author="Author" w:date="2018-10-23T11:01:00Z">
        <w:r w:rsidR="00551C1E" w:rsidRPr="00551C1E">
          <w:rPr>
            <w:i/>
          </w:rPr>
          <w:t> </w:t>
        </w:r>
        <w:r w:rsidR="000544D2" w:rsidRPr="00551C1E">
          <w:rPr>
            <w:i/>
          </w:rPr>
          <w:t>1997</w:t>
        </w:r>
        <w:r w:rsidR="000544D2" w:rsidRPr="00551C1E">
          <w:t>, as in force immediately before commencement</w:t>
        </w:r>
      </w:ins>
      <w:r w:rsidR="000544D2" w:rsidRPr="00551C1E">
        <w:t>.</w:t>
      </w:r>
    </w:p>
    <w:p w:rsidR="008D341F" w:rsidRPr="00551C1E" w:rsidRDefault="000D1703">
      <w:pPr>
        <w:pStyle w:val="FreeForm"/>
        <w:spacing w:before="240"/>
        <w:rPr>
          <w:moveFrom w:id="1487" w:author="Author" w:date="2018-10-23T11:01:00Z"/>
          <w:rFonts w:ascii="Times New Roman" w:hAnsi="Times New Roman"/>
          <w:rPrChange w:id="1488" w:author="Author" w:date="2018-10-23T11:01:00Z">
            <w:rPr>
              <w:moveFrom w:id="1489" w:author="Author" w:date="2018-10-23T11:01:00Z"/>
            </w:rPr>
          </w:rPrChange>
        </w:rPr>
        <w:pPrChange w:id="1490" w:author="Author" w:date="2018-10-23T11:01:00Z">
          <w:pPr>
            <w:pStyle w:val="HR"/>
          </w:pPr>
        </w:pPrChange>
      </w:pPr>
      <w:bookmarkStart w:id="1491" w:name="_Toc533308945"/>
      <w:bookmarkStart w:id="1492" w:name="_Toc533583536"/>
      <w:bookmarkStart w:id="1493" w:name="_Toc527379468"/>
      <w:del w:id="1494" w:author="Author" w:date="2018-10-23T11:01:00Z">
        <w:r>
          <w:rPr>
            <w:rStyle w:val="CharSectno"/>
          </w:rPr>
          <w:delText>17</w:delText>
        </w:r>
        <w:r>
          <w:tab/>
        </w:r>
      </w:del>
      <w:moveFromRangeStart w:id="1495" w:author="Author" w:date="2018-10-23T11:01:00Z" w:name="move528055803"/>
      <w:moveFrom w:id="1496" w:author="Author" w:date="2018-10-23T11:01:00Z">
        <w:r w:rsidR="00ED2C7E" w:rsidRPr="00551C1E">
          <w:rPr>
            <w:rFonts w:ascii="Times New Roman" w:hAnsi="Times New Roman"/>
            <w:b/>
            <w:rPrChange w:id="1497" w:author="Author" w:date="2018-10-23T11:01:00Z">
              <w:rPr>
                <w:b w:val="0"/>
                <w:bCs w:val="0"/>
              </w:rPr>
            </w:rPrChange>
          </w:rPr>
          <w:t>Summons</w:t>
        </w:r>
        <w:bookmarkEnd w:id="1491"/>
        <w:bookmarkEnd w:id="1492"/>
      </w:moveFrom>
    </w:p>
    <w:moveFromRangeEnd w:id="1495"/>
    <w:p w:rsidR="00651D08" w:rsidRPr="00551C1E" w:rsidRDefault="000D1703" w:rsidP="00C00150">
      <w:pPr>
        <w:pStyle w:val="ActHead5"/>
        <w:rPr>
          <w:ins w:id="1498" w:author="Author" w:date="2018-10-23T11:01:00Z"/>
        </w:rPr>
      </w:pPr>
      <w:del w:id="1499" w:author="Author" w:date="2018-10-23T11:01:00Z">
        <w:r>
          <w:tab/>
          <w:delText>(1)</w:delText>
        </w:r>
        <w:r>
          <w:tab/>
          <w:delText>For an arbitration hearing,</w:delText>
        </w:r>
      </w:del>
      <w:ins w:id="1500" w:author="Author" w:date="2018-10-23T11:01:00Z">
        <w:r w:rsidR="00667591" w:rsidRPr="00551C1E">
          <w:rPr>
            <w:rStyle w:val="CharSectno"/>
          </w:rPr>
          <w:t>33</w:t>
        </w:r>
        <w:r w:rsidR="00C00150" w:rsidRPr="00551C1E">
          <w:t xml:space="preserve">  Transitional—disputes notified before commencement</w:t>
        </w:r>
        <w:bookmarkEnd w:id="1493"/>
      </w:ins>
    </w:p>
    <w:p w:rsidR="003B4F6C" w:rsidRDefault="00C00150">
      <w:pPr>
        <w:pStyle w:val="R1"/>
        <w:rPr>
          <w:del w:id="1501" w:author="Author" w:date="2018-10-23T11:01:00Z"/>
        </w:rPr>
      </w:pPr>
      <w:ins w:id="1502" w:author="Author" w:date="2018-10-23T11:01:00Z">
        <w:r w:rsidRPr="00551C1E">
          <w:tab/>
        </w:r>
        <w:r w:rsidRPr="00551C1E">
          <w:tab/>
          <w:t>Despite</w:t>
        </w:r>
      </w:ins>
      <w:r w:rsidRPr="00551C1E">
        <w:t xml:space="preserve"> the </w:t>
      </w:r>
      <w:del w:id="1503" w:author="Author" w:date="2018-10-23T11:01:00Z">
        <w:r w:rsidR="000D1703">
          <w:delText>presiding member may:</w:delText>
        </w:r>
      </w:del>
    </w:p>
    <w:p w:rsidR="003B4F6C" w:rsidRDefault="000D1703">
      <w:pPr>
        <w:pStyle w:val="P1"/>
        <w:rPr>
          <w:del w:id="1504" w:author="Author" w:date="2018-10-23T11:01:00Z"/>
        </w:rPr>
      </w:pPr>
      <w:del w:id="1505" w:author="Author" w:date="2018-10-23T11:01:00Z">
        <w:r>
          <w:tab/>
          <w:delText>(a)</w:delText>
        </w:r>
        <w:r>
          <w:tab/>
          <w:delText>summon a person to attend</w:delText>
        </w:r>
      </w:del>
      <w:ins w:id="1506" w:author="Author" w:date="2018-10-23T11:01:00Z">
        <w:r w:rsidR="00C00150" w:rsidRPr="00551C1E">
          <w:t>repeal of</w:t>
        </w:r>
      </w:ins>
      <w:r w:rsidR="00C00150" w:rsidRPr="00551C1E">
        <w:t xml:space="preserve"> the</w:t>
      </w:r>
      <w:r w:rsidR="000544D2" w:rsidRPr="00551C1E">
        <w:t xml:space="preserve"> </w:t>
      </w:r>
      <w:del w:id="1507" w:author="Author" w:date="2018-10-23T11:01:00Z">
        <w:r>
          <w:delText>hearing; and</w:delText>
        </w:r>
      </w:del>
    </w:p>
    <w:p w:rsidR="003B4F6C" w:rsidRDefault="000D1703">
      <w:pPr>
        <w:pStyle w:val="P1"/>
        <w:rPr>
          <w:del w:id="1508" w:author="Author" w:date="2018-10-23T11:01:00Z"/>
        </w:rPr>
      </w:pPr>
      <w:del w:id="1509" w:author="Author" w:date="2018-10-23T11:01:00Z">
        <w:r>
          <w:tab/>
          <w:delText>(b)</w:delText>
        </w:r>
        <w:r>
          <w:tab/>
          <w:delText>require the person to produce a document mentioned in the summons.</w:delText>
        </w:r>
      </w:del>
    </w:p>
    <w:p w:rsidR="003B4F6C" w:rsidRDefault="000D1703">
      <w:pPr>
        <w:pStyle w:val="R2"/>
        <w:rPr>
          <w:del w:id="1510" w:author="Author" w:date="2018-10-23T11:01:00Z"/>
        </w:rPr>
      </w:pPr>
      <w:del w:id="1511" w:author="Author" w:date="2018-10-23T11:01:00Z">
        <w:r>
          <w:tab/>
          <w:delText>(2)</w:delText>
        </w:r>
        <w:r>
          <w:tab/>
          <w:delText>A summons must be in the form set out in the</w:delText>
        </w:r>
      </w:del>
      <w:ins w:id="1512" w:author="Author" w:date="2018-10-23T11:01:00Z">
        <w:r w:rsidR="000544D2" w:rsidRPr="00551C1E">
          <w:t>old law</w:t>
        </w:r>
        <w:r w:rsidR="00C00150" w:rsidRPr="00551C1E">
          <w:t xml:space="preserve"> by</w:t>
        </w:r>
      </w:ins>
      <w:r w:rsidR="00C00150" w:rsidRPr="00551C1E">
        <w:t xml:space="preserve"> Schedule</w:t>
      </w:r>
      <w:del w:id="1513" w:author="Author" w:date="2018-10-23T11:01:00Z">
        <w:r>
          <w:delText>.</w:delText>
        </w:r>
      </w:del>
    </w:p>
    <w:p w:rsidR="009A7075" w:rsidRPr="00551C1E" w:rsidRDefault="00FF5505">
      <w:pPr>
        <w:pStyle w:val="subsection"/>
        <w:rPr>
          <w:moveFrom w:id="1514" w:author="Author" w:date="2018-10-23T11:01:00Z"/>
        </w:rPr>
        <w:pPrChange w:id="1515" w:author="Author" w:date="2018-10-23T11:01:00Z">
          <w:pPr>
            <w:pStyle w:val="R2"/>
          </w:pPr>
        </w:pPrChange>
      </w:pPr>
      <w:moveFromRangeStart w:id="1516" w:author="Author" w:date="2018-10-23T11:01:00Z" w:name="move528055800"/>
      <w:moveFrom w:id="1517" w:author="Author" w:date="2018-10-23T11:01:00Z">
        <w:r w:rsidRPr="00551C1E">
          <w:tab/>
          <w:t>(3</w:t>
        </w:r>
        <w:r w:rsidR="009A7075" w:rsidRPr="00551C1E">
          <w:t>)</w:t>
        </w:r>
        <w:r w:rsidR="009A7075" w:rsidRPr="00551C1E">
          <w:tab/>
          <w:t>A summons must be served on a person by:</w:t>
        </w:r>
      </w:moveFrom>
    </w:p>
    <w:p w:rsidR="009A7075" w:rsidRPr="00551C1E" w:rsidRDefault="009A7075">
      <w:pPr>
        <w:pStyle w:val="paragraph"/>
        <w:rPr>
          <w:moveFrom w:id="1518" w:author="Author" w:date="2018-10-23T11:01:00Z"/>
        </w:rPr>
        <w:pPrChange w:id="1519" w:author="Author" w:date="2018-10-23T11:01:00Z">
          <w:pPr>
            <w:pStyle w:val="P1"/>
          </w:pPr>
        </w:pPrChange>
      </w:pPr>
      <w:moveFrom w:id="1520" w:author="Author" w:date="2018-10-23T11:01:00Z">
        <w:r w:rsidRPr="00551C1E">
          <w:tab/>
          <w:t>(a)</w:t>
        </w:r>
        <w:r w:rsidRPr="00551C1E">
          <w:tab/>
          <w:t>delivering a copy of the summons to the person personally; and</w:t>
        </w:r>
      </w:moveFrom>
    </w:p>
    <w:p w:rsidR="009A7075" w:rsidRPr="00551C1E" w:rsidRDefault="009A7075">
      <w:pPr>
        <w:pStyle w:val="paragraph"/>
        <w:rPr>
          <w:moveFrom w:id="1521" w:author="Author" w:date="2018-10-23T11:01:00Z"/>
        </w:rPr>
        <w:pPrChange w:id="1522" w:author="Author" w:date="2018-10-23T11:01:00Z">
          <w:pPr>
            <w:pStyle w:val="P1"/>
          </w:pPr>
        </w:pPrChange>
      </w:pPr>
      <w:moveFrom w:id="1523" w:author="Author" w:date="2018-10-23T11:01:00Z">
        <w:r w:rsidRPr="00551C1E">
          <w:tab/>
          <w:t>(b)</w:t>
        </w:r>
        <w:r w:rsidRPr="00551C1E">
          <w:tab/>
          <w:t>showing the original of the summons to the person when the copy is delivered to the person.</w:t>
        </w:r>
      </w:moveFrom>
    </w:p>
    <w:p w:rsidR="003B4F6C" w:rsidRDefault="000D1703">
      <w:pPr>
        <w:pStyle w:val="HR"/>
        <w:rPr>
          <w:del w:id="1524" w:author="Author" w:date="2018-10-23T11:01:00Z"/>
        </w:rPr>
      </w:pPr>
      <w:bookmarkStart w:id="1525" w:name="_Toc533308946"/>
      <w:bookmarkStart w:id="1526" w:name="_Toc533583537"/>
      <w:moveFromRangeEnd w:id="1516"/>
      <w:del w:id="1527" w:author="Author" w:date="2018-10-23T11:01:00Z">
        <w:r>
          <w:rPr>
            <w:rStyle w:val="CharSectno"/>
          </w:rPr>
          <w:delText>18</w:delText>
        </w:r>
        <w:r>
          <w:tab/>
          <w:delText>Arbitration hearings</w:delText>
        </w:r>
      </w:del>
      <w:ins w:id="1528" w:author="Author" w:date="2018-10-23T11:01:00Z">
        <w:r w:rsidR="00551C1E" w:rsidRPr="00551C1E">
          <w:t> </w:t>
        </w:r>
        <w:r w:rsidR="00C00150" w:rsidRPr="00551C1E">
          <w:t>2</w:t>
        </w:r>
      </w:ins>
      <w:r w:rsidR="00673496" w:rsidRPr="00551C1E">
        <w:t xml:space="preserve"> </w:t>
      </w:r>
      <w:r w:rsidR="00382033" w:rsidRPr="00551C1E">
        <w:t>to</w:t>
      </w:r>
      <w:r w:rsidR="00673496" w:rsidRPr="00551C1E">
        <w:t xml:space="preserve"> </w:t>
      </w:r>
      <w:del w:id="1529" w:author="Author" w:date="2018-10-23T11:01:00Z">
        <w:r>
          <w:delText>be in private</w:delText>
        </w:r>
        <w:bookmarkEnd w:id="1525"/>
        <w:bookmarkEnd w:id="1526"/>
      </w:del>
    </w:p>
    <w:p w:rsidR="003B4F6C" w:rsidRDefault="000D1703">
      <w:pPr>
        <w:pStyle w:val="R1"/>
        <w:keepNext/>
        <w:rPr>
          <w:del w:id="1530" w:author="Author" w:date="2018-10-23T11:01:00Z"/>
        </w:rPr>
      </w:pPr>
      <w:del w:id="1531" w:author="Author" w:date="2018-10-23T11:01:00Z">
        <w:r>
          <w:rPr>
            <w:b/>
            <w:bCs/>
          </w:rPr>
          <w:tab/>
        </w:r>
        <w:r>
          <w:delText>(1)</w:delText>
        </w:r>
        <w:r>
          <w:tab/>
          <w:delText>An arbitration hearing is to be conducted in private.</w:delText>
        </w:r>
      </w:del>
    </w:p>
    <w:p w:rsidR="003B4F6C" w:rsidRDefault="000D1703">
      <w:pPr>
        <w:pStyle w:val="R2"/>
        <w:rPr>
          <w:del w:id="1532" w:author="Author" w:date="2018-10-23T11:01:00Z"/>
        </w:rPr>
      </w:pPr>
      <w:del w:id="1533" w:author="Author" w:date="2018-10-23T11:01:00Z">
        <w:r>
          <w:tab/>
          <w:delText>(2)</w:delText>
        </w:r>
        <w:r>
          <w:tab/>
          <w:delText>However, if</w:delText>
        </w:r>
      </w:del>
      <w:ins w:id="1534" w:author="Author" w:date="2018-10-23T11:01:00Z">
        <w:r w:rsidR="00673496" w:rsidRPr="00551C1E">
          <w:t>this instrument</w:t>
        </w:r>
        <w:r w:rsidR="00C00150" w:rsidRPr="00551C1E">
          <w:t>,</w:t>
        </w:r>
      </w:ins>
      <w:r w:rsidR="00C00150" w:rsidRPr="00551C1E">
        <w:t xml:space="preserve"> </w:t>
      </w:r>
      <w:r w:rsidR="000544D2" w:rsidRPr="00551C1E">
        <w:t xml:space="preserve">the </w:t>
      </w:r>
      <w:del w:id="1535" w:author="Author" w:date="2018-10-23T11:01:00Z">
        <w:r>
          <w:delText>parties agree, a hearing, or part of a hearing, may be conducted in public.</w:delText>
        </w:r>
      </w:del>
    </w:p>
    <w:p w:rsidR="003B4F6C" w:rsidRDefault="000D1703">
      <w:pPr>
        <w:pStyle w:val="R2"/>
        <w:rPr>
          <w:del w:id="1536" w:author="Author" w:date="2018-10-23T11:01:00Z"/>
        </w:rPr>
      </w:pPr>
      <w:del w:id="1537" w:author="Author" w:date="2018-10-23T11:01:00Z">
        <w:r>
          <w:tab/>
          <w:delText>(3)</w:delText>
        </w:r>
        <w:r>
          <w:tab/>
          <w:delText>The presiding member for an arbitration hearing conducted in private may give written directions about the persons who may be present at the hearing.</w:delText>
        </w:r>
      </w:del>
    </w:p>
    <w:p w:rsidR="003B4F6C" w:rsidRDefault="000D1703">
      <w:pPr>
        <w:pStyle w:val="R2"/>
        <w:rPr>
          <w:del w:id="1538" w:author="Author" w:date="2018-10-23T11:01:00Z"/>
        </w:rPr>
      </w:pPr>
      <w:del w:id="1539" w:author="Author" w:date="2018-10-23T11:01:00Z">
        <w:r>
          <w:tab/>
          <w:delText>(4)</w:delText>
        </w:r>
        <w:r>
          <w:tab/>
          <w:delText>In giving directions, the presiding member must have regard to the wishes of the parties and the need for commercial confidentiality.</w:delText>
        </w:r>
      </w:del>
    </w:p>
    <w:p w:rsidR="003B4F6C" w:rsidRDefault="000D1703">
      <w:pPr>
        <w:pStyle w:val="HR"/>
        <w:rPr>
          <w:del w:id="1540" w:author="Author" w:date="2018-10-23T11:01:00Z"/>
        </w:rPr>
      </w:pPr>
      <w:bookmarkStart w:id="1541" w:name="_Toc533308947"/>
      <w:bookmarkStart w:id="1542" w:name="_Toc533583538"/>
      <w:del w:id="1543" w:author="Author" w:date="2018-10-23T11:01:00Z">
        <w:r>
          <w:rPr>
            <w:rStyle w:val="CharSectno"/>
          </w:rPr>
          <w:delText>19</w:delText>
        </w:r>
        <w:r>
          <w:tab/>
          <w:delText>Right to representation</w:delText>
        </w:r>
        <w:bookmarkEnd w:id="1541"/>
        <w:bookmarkEnd w:id="1542"/>
      </w:del>
    </w:p>
    <w:p w:rsidR="003B4F6C" w:rsidRDefault="000D1703">
      <w:pPr>
        <w:pStyle w:val="R1"/>
        <w:rPr>
          <w:del w:id="1544" w:author="Author" w:date="2018-10-23T11:01:00Z"/>
        </w:rPr>
      </w:pPr>
      <w:del w:id="1545" w:author="Author" w:date="2018-10-23T11:01:00Z">
        <w:r>
          <w:tab/>
        </w:r>
        <w:r>
          <w:tab/>
          <w:delText>A party may appear in person or be represented by someone else at an arbitration hearing.</w:delText>
        </w:r>
      </w:del>
    </w:p>
    <w:p w:rsidR="003B4F6C" w:rsidRDefault="000D1703">
      <w:pPr>
        <w:pStyle w:val="HR"/>
        <w:rPr>
          <w:del w:id="1546" w:author="Author" w:date="2018-10-23T11:01:00Z"/>
        </w:rPr>
      </w:pPr>
      <w:bookmarkStart w:id="1547" w:name="_Toc533308948"/>
      <w:bookmarkStart w:id="1548" w:name="_Toc533583539"/>
      <w:del w:id="1549" w:author="Author" w:date="2018-10-23T11:01:00Z">
        <w:r>
          <w:rPr>
            <w:rStyle w:val="CharSectno"/>
          </w:rPr>
          <w:delText>20</w:delText>
        </w:r>
        <w:r>
          <w:tab/>
          <w:delText>Hearing procedures</w:delText>
        </w:r>
        <w:bookmarkEnd w:id="1547"/>
        <w:bookmarkEnd w:id="1548"/>
      </w:del>
    </w:p>
    <w:p w:rsidR="003B4F6C" w:rsidRDefault="000D1703">
      <w:pPr>
        <w:pStyle w:val="R1"/>
        <w:keepNext/>
        <w:rPr>
          <w:del w:id="1550" w:author="Author" w:date="2018-10-23T11:01:00Z"/>
        </w:rPr>
      </w:pPr>
      <w:del w:id="1551" w:author="Author" w:date="2018-10-23T11:01:00Z">
        <w:r>
          <w:tab/>
          <w:delText>(1)</w:delText>
        </w:r>
        <w:r>
          <w:tab/>
          <w:delText>In an arbitration hearing, the ACCC:</w:delText>
        </w:r>
      </w:del>
    </w:p>
    <w:p w:rsidR="00E52B77" w:rsidRPr="00551C1E" w:rsidRDefault="00E52B77">
      <w:pPr>
        <w:pStyle w:val="paragraph"/>
        <w:rPr>
          <w:moveFrom w:id="1552" w:author="Author" w:date="2018-10-23T11:01:00Z"/>
        </w:rPr>
        <w:pPrChange w:id="1553" w:author="Author" w:date="2018-10-23T11:01:00Z">
          <w:pPr>
            <w:pStyle w:val="P1"/>
          </w:pPr>
        </w:pPrChange>
      </w:pPr>
      <w:moveFromRangeStart w:id="1554" w:author="Author" w:date="2018-10-23T11:01:00Z" w:name="move528055799"/>
      <w:moveFrom w:id="1555" w:author="Author" w:date="2018-10-23T11:01:00Z">
        <w:r w:rsidRPr="00551C1E">
          <w:tab/>
          <w:t>(a)</w:t>
        </w:r>
        <w:r w:rsidRPr="00551C1E">
          <w:tab/>
          <w:t>is not bound by technicalities, legal forms or rules of evidence; and</w:t>
        </w:r>
      </w:moveFrom>
    </w:p>
    <w:p w:rsidR="00E52B77" w:rsidRPr="00551C1E" w:rsidRDefault="00E52B77">
      <w:pPr>
        <w:pStyle w:val="paragraph"/>
        <w:rPr>
          <w:moveFrom w:id="1556" w:author="Author" w:date="2018-10-23T11:01:00Z"/>
        </w:rPr>
        <w:pPrChange w:id="1557" w:author="Author" w:date="2018-10-23T11:01:00Z">
          <w:pPr>
            <w:pStyle w:val="P1"/>
          </w:pPr>
        </w:pPrChange>
      </w:pPr>
      <w:moveFrom w:id="1558" w:author="Author" w:date="2018-10-23T11:01:00Z">
        <w:r w:rsidRPr="00551C1E">
          <w:tab/>
          <w:t>(b)</w:t>
        </w:r>
        <w:r w:rsidRPr="00551C1E">
          <w:tab/>
          <w:t>must act as speedily as a proper consideration of the dispute allows, having regard to the need to inquire into and investigate carefully and quickly the dispute and all matters affecting the merits, and a fair settlement, of the dispute; and</w:t>
        </w:r>
      </w:moveFrom>
    </w:p>
    <w:p w:rsidR="00E52B77" w:rsidRPr="00551C1E" w:rsidRDefault="00E52B77">
      <w:pPr>
        <w:pStyle w:val="paragraph"/>
        <w:rPr>
          <w:moveFrom w:id="1559" w:author="Author" w:date="2018-10-23T11:01:00Z"/>
        </w:rPr>
        <w:pPrChange w:id="1560" w:author="Author" w:date="2018-10-23T11:01:00Z">
          <w:pPr>
            <w:pStyle w:val="P1"/>
          </w:pPr>
        </w:pPrChange>
      </w:pPr>
      <w:moveFrom w:id="1561" w:author="Author" w:date="2018-10-23T11:01:00Z">
        <w:r w:rsidRPr="00551C1E">
          <w:tab/>
          <w:t>(c)</w:t>
        </w:r>
        <w:r w:rsidRPr="00551C1E">
          <w:tab/>
          <w:t>may inform itself of any matter relevant to the dispute in any way it considers appropriate.</w:t>
        </w:r>
      </w:moveFrom>
    </w:p>
    <w:moveFromRangeEnd w:id="1554"/>
    <w:p w:rsidR="003B4F6C" w:rsidRDefault="000D1703">
      <w:pPr>
        <w:pStyle w:val="R2"/>
        <w:keepLines/>
        <w:rPr>
          <w:del w:id="1562" w:author="Author" w:date="2018-10-23T11:01:00Z"/>
        </w:rPr>
      </w:pPr>
      <w:del w:id="1563" w:author="Author" w:date="2018-10-23T11:01:00Z">
        <w:r>
          <w:rPr>
            <w:b/>
            <w:bCs/>
          </w:rPr>
          <w:tab/>
        </w:r>
        <w:r>
          <w:delText>(2)</w:delText>
        </w:r>
        <w:r>
          <w:tab/>
          <w:delText>The ACCC may determine the periods that are reasonably necessary for the fair and adequate presentation of the respective cases of the parties, and may require that their cases be presented within those periods.</w:delText>
        </w:r>
      </w:del>
    </w:p>
    <w:p w:rsidR="003B4F6C" w:rsidRDefault="000D1703">
      <w:pPr>
        <w:pStyle w:val="R2"/>
        <w:rPr>
          <w:del w:id="1564" w:author="Author" w:date="2018-10-23T11:01:00Z"/>
        </w:rPr>
      </w:pPr>
      <w:del w:id="1565" w:author="Author" w:date="2018-10-23T11:01:00Z">
        <w:r>
          <w:tab/>
          <w:delText>(3)</w:delText>
        </w:r>
        <w:r>
          <w:tab/>
          <w:delText>The ACCC may require evidence or argument to be presented in writing, and may decide the matters on which it will hear oral evidence or argument.</w:delText>
        </w:r>
      </w:del>
    </w:p>
    <w:p w:rsidR="008B58C5" w:rsidRPr="00551C1E" w:rsidRDefault="000D1703">
      <w:pPr>
        <w:pStyle w:val="subsection"/>
        <w:rPr>
          <w:moveFrom w:id="1566" w:author="Author" w:date="2018-10-23T11:01:00Z"/>
        </w:rPr>
        <w:pPrChange w:id="1567" w:author="Author" w:date="2018-10-23T11:01:00Z">
          <w:pPr>
            <w:pStyle w:val="R2"/>
          </w:pPr>
        </w:pPrChange>
      </w:pPr>
      <w:del w:id="1568" w:author="Author" w:date="2018-10-23T11:01:00Z">
        <w:r>
          <w:tab/>
          <w:delText>(4</w:delText>
        </w:r>
      </w:del>
      <w:moveFromRangeStart w:id="1569" w:author="Author" w:date="2018-10-23T11:01:00Z" w:name="move528055801"/>
      <w:moveFrom w:id="1570" w:author="Author" w:date="2018-10-23T11:01:00Z">
        <w:r w:rsidR="008B58C5" w:rsidRPr="00551C1E">
          <w:t>)</w:t>
        </w:r>
        <w:r w:rsidR="008B58C5" w:rsidRPr="00551C1E">
          <w:tab/>
          <w:t>The ACCC may determine that an arbitration hearing is to be conducted by:</w:t>
        </w:r>
      </w:moveFrom>
    </w:p>
    <w:p w:rsidR="008B58C5" w:rsidRPr="00551C1E" w:rsidRDefault="008B58C5">
      <w:pPr>
        <w:pStyle w:val="paragraph"/>
        <w:rPr>
          <w:moveFrom w:id="1571" w:author="Author" w:date="2018-10-23T11:01:00Z"/>
        </w:rPr>
        <w:pPrChange w:id="1572" w:author="Author" w:date="2018-10-23T11:01:00Z">
          <w:pPr>
            <w:pStyle w:val="P1"/>
          </w:pPr>
        </w:pPrChange>
      </w:pPr>
      <w:moveFrom w:id="1573" w:author="Author" w:date="2018-10-23T11:01:00Z">
        <w:r w:rsidRPr="00551C1E">
          <w:tab/>
          <w:t>(a)</w:t>
        </w:r>
        <w:r w:rsidRPr="00551C1E">
          <w:tab/>
          <w:t>telephone;</w:t>
        </w:r>
        <w:r w:rsidR="007750F5" w:rsidRPr="00551C1E">
          <w:t xml:space="preserve"> or</w:t>
        </w:r>
      </w:moveFrom>
    </w:p>
    <w:moveFromRangeEnd w:id="1569"/>
    <w:p w:rsidR="003B4F6C" w:rsidRDefault="000D1703">
      <w:pPr>
        <w:pStyle w:val="P1"/>
        <w:rPr>
          <w:del w:id="1574" w:author="Author" w:date="2018-10-23T11:01:00Z"/>
        </w:rPr>
      </w:pPr>
      <w:del w:id="1575" w:author="Author" w:date="2018-10-23T11:01:00Z">
        <w:r>
          <w:tab/>
          <w:delText>(b)</w:delText>
        </w:r>
        <w:r>
          <w:tab/>
          <w:delText>closed circuit television; or</w:delText>
        </w:r>
      </w:del>
    </w:p>
    <w:p w:rsidR="008B58C5" w:rsidRPr="00551C1E" w:rsidRDefault="008B58C5">
      <w:pPr>
        <w:pStyle w:val="paragraph"/>
        <w:rPr>
          <w:moveFrom w:id="1576" w:author="Author" w:date="2018-10-23T11:01:00Z"/>
        </w:rPr>
        <w:pPrChange w:id="1577" w:author="Author" w:date="2018-10-23T11:01:00Z">
          <w:pPr>
            <w:pStyle w:val="P1"/>
          </w:pPr>
        </w:pPrChange>
      </w:pPr>
      <w:moveFromRangeStart w:id="1578" w:author="Author" w:date="2018-10-23T11:01:00Z" w:name="move528055802"/>
      <w:moveFrom w:id="1579" w:author="Author" w:date="2018-10-23T11:01:00Z">
        <w:r w:rsidRPr="00551C1E">
          <w:tab/>
          <w:t>(c)</w:t>
        </w:r>
        <w:r w:rsidRPr="00551C1E">
          <w:tab/>
          <w:t>any other means of communication.</w:t>
        </w:r>
      </w:moveFrom>
    </w:p>
    <w:p w:rsidR="003B4F6C" w:rsidRDefault="000D1703">
      <w:pPr>
        <w:pStyle w:val="HR"/>
        <w:rPr>
          <w:del w:id="1580" w:author="Author" w:date="2018-10-23T11:01:00Z"/>
        </w:rPr>
      </w:pPr>
      <w:bookmarkStart w:id="1581" w:name="_Toc533583540"/>
      <w:bookmarkStart w:id="1582" w:name="_Toc533308949"/>
      <w:moveFromRangeEnd w:id="1578"/>
      <w:del w:id="1583" w:author="Author" w:date="2018-10-23T11:01:00Z">
        <w:r>
          <w:delText>21</w:delText>
        </w:r>
        <w:r>
          <w:tab/>
          <w:delText>Failure</w:delText>
        </w:r>
      </w:del>
      <w:ins w:id="1584" w:author="Author" w:date="2018-10-23T11:01:00Z">
        <w:r w:rsidR="000544D2" w:rsidRPr="00551C1E">
          <w:t>old law</w:t>
        </w:r>
        <w:r w:rsidR="00C00150" w:rsidRPr="00551C1E">
          <w:t xml:space="preserve"> continues</w:t>
        </w:r>
      </w:ins>
      <w:r w:rsidR="00C00150" w:rsidRPr="00551C1E">
        <w:t xml:space="preserve"> to </w:t>
      </w:r>
      <w:del w:id="1585" w:author="Author" w:date="2018-10-23T11:01:00Z">
        <w:r>
          <w:delText>attend as witness</w:delText>
        </w:r>
        <w:bookmarkEnd w:id="1581"/>
      </w:del>
    </w:p>
    <w:p w:rsidR="003B4F6C" w:rsidRDefault="000D1703">
      <w:pPr>
        <w:pStyle w:val="R1"/>
        <w:keepNext/>
        <w:rPr>
          <w:del w:id="1586" w:author="Author" w:date="2018-10-23T11:01:00Z"/>
        </w:rPr>
      </w:pPr>
      <w:del w:id="1587" w:author="Author" w:date="2018-10-23T11:01:00Z">
        <w:r>
          <w:tab/>
          <w:delText>(1)</w:delText>
        </w:r>
        <w:r>
          <w:tab/>
          <w:delText>A person who:</w:delText>
        </w:r>
      </w:del>
    </w:p>
    <w:p w:rsidR="003B4F6C" w:rsidRDefault="000D1703">
      <w:pPr>
        <w:pStyle w:val="P1"/>
        <w:rPr>
          <w:del w:id="1588" w:author="Author" w:date="2018-10-23T11:01:00Z"/>
        </w:rPr>
      </w:pPr>
      <w:del w:id="1589" w:author="Author" w:date="2018-10-23T11:01:00Z">
        <w:r>
          <w:tab/>
          <w:delText>(a)</w:delText>
        </w:r>
        <w:r>
          <w:tab/>
          <w:delText>is summoned under regulation 17 to attend an arbitration hearing; and</w:delText>
        </w:r>
      </w:del>
    </w:p>
    <w:p w:rsidR="003B4F6C" w:rsidRDefault="000D1703">
      <w:pPr>
        <w:pStyle w:val="P1"/>
        <w:rPr>
          <w:del w:id="1590" w:author="Author" w:date="2018-10-23T11:01:00Z"/>
        </w:rPr>
      </w:pPr>
      <w:del w:id="1591" w:author="Author" w:date="2018-10-23T11:01:00Z">
        <w:r>
          <w:tab/>
          <w:delText>(b)</w:delText>
        </w:r>
        <w:r>
          <w:tab/>
          <w:delText>has not been excused, or released from further attendance, by a member of the ACCC for the arbitration;</w:delText>
        </w:r>
      </w:del>
    </w:p>
    <w:p w:rsidR="003B4F6C" w:rsidRDefault="000D1703">
      <w:pPr>
        <w:pStyle w:val="Rc"/>
        <w:rPr>
          <w:del w:id="1592" w:author="Author" w:date="2018-10-23T11:01:00Z"/>
        </w:rPr>
      </w:pPr>
      <w:del w:id="1593" w:author="Author" w:date="2018-10-23T11:01:00Z">
        <w:r>
          <w:tab/>
        </w:r>
        <w:r>
          <w:tab/>
          <w:delText>must attend the hearing as required by the summons.</w:delText>
        </w:r>
      </w:del>
    </w:p>
    <w:p w:rsidR="003B4F6C" w:rsidRDefault="000D1703">
      <w:pPr>
        <w:pStyle w:val="Penalty"/>
        <w:rPr>
          <w:del w:id="1594" w:author="Author" w:date="2018-10-23T11:01:00Z"/>
        </w:rPr>
      </w:pPr>
      <w:del w:id="1595" w:author="Author" w:date="2018-10-23T11:01:00Z">
        <w:r>
          <w:delText>Penalty:   10 penalty units.</w:delText>
        </w:r>
      </w:del>
    </w:p>
    <w:p w:rsidR="003B4F6C" w:rsidRDefault="000D1703">
      <w:pPr>
        <w:pStyle w:val="R2"/>
        <w:rPr>
          <w:del w:id="1596" w:author="Author" w:date="2018-10-23T11:01:00Z"/>
        </w:rPr>
      </w:pPr>
      <w:del w:id="1597" w:author="Author" w:date="2018-10-23T11:01:00Z">
        <w:r>
          <w:tab/>
          <w:delText>(2)</w:delText>
        </w:r>
        <w:r>
          <w:tab/>
          <w:delText>Strict liability applies to subregulation (1).</w:delText>
        </w:r>
      </w:del>
    </w:p>
    <w:p w:rsidR="003B4F6C" w:rsidRDefault="000D1703">
      <w:pPr>
        <w:pStyle w:val="R2"/>
        <w:keepNext/>
        <w:rPr>
          <w:del w:id="1598" w:author="Author" w:date="2018-10-23T11:01:00Z"/>
        </w:rPr>
      </w:pPr>
      <w:del w:id="1599" w:author="Author" w:date="2018-10-23T11:01:00Z">
        <w:r>
          <w:tab/>
          <w:delText>(3)</w:delText>
        </w:r>
        <w:r>
          <w:tab/>
          <w:delText>It is a defence to a prosecution for an offence against subregulation (1) if the person had a reasonable excuse.</w:delText>
        </w:r>
      </w:del>
    </w:p>
    <w:p w:rsidR="00C00150" w:rsidRPr="00551C1E" w:rsidRDefault="000D1703">
      <w:pPr>
        <w:pStyle w:val="subsection"/>
        <w:pPrChange w:id="1600" w:author="Author" w:date="2018-10-23T11:01:00Z">
          <w:pPr>
            <w:pStyle w:val="Note"/>
          </w:pPr>
        </w:pPrChange>
      </w:pPr>
      <w:del w:id="1601" w:author="Author" w:date="2018-10-23T11:01:00Z">
        <w:r>
          <w:rPr>
            <w:i/>
            <w:iCs/>
          </w:rPr>
          <w:delText>Note</w:delText>
        </w:r>
        <w:r>
          <w:delText>   A defendant bears an evidential burden</w:delText>
        </w:r>
      </w:del>
      <w:ins w:id="1602" w:author="Author" w:date="2018-10-23T11:01:00Z">
        <w:r w:rsidR="00C00150" w:rsidRPr="00551C1E">
          <w:t>apply</w:t>
        </w:r>
      </w:ins>
      <w:r w:rsidR="00C00150" w:rsidRPr="00551C1E">
        <w:t xml:space="preserve"> in relation to </w:t>
      </w:r>
      <w:del w:id="1603" w:author="Author" w:date="2018-10-23T11:01:00Z">
        <w:r>
          <w:delText xml:space="preserve">the question whether he or she had a reasonable excuse (see section 13.3 of the </w:delText>
        </w:r>
        <w:r>
          <w:rPr>
            <w:i/>
            <w:iCs/>
          </w:rPr>
          <w:delText>Criminal Code</w:delText>
        </w:r>
        <w:r>
          <w:delText>).</w:delText>
        </w:r>
      </w:del>
      <w:ins w:id="1604" w:author="Author" w:date="2018-10-23T11:01:00Z">
        <w:r w:rsidR="00C00150" w:rsidRPr="00551C1E">
          <w:t>a dispute if, immediately before commencement:</w:t>
        </w:r>
      </w:ins>
    </w:p>
    <w:p w:rsidR="003B4F6C" w:rsidRDefault="000D1703">
      <w:pPr>
        <w:pStyle w:val="HR"/>
        <w:rPr>
          <w:del w:id="1605" w:author="Author" w:date="2018-10-23T11:01:00Z"/>
        </w:rPr>
      </w:pPr>
      <w:bookmarkStart w:id="1606" w:name="_Toc533583541"/>
      <w:bookmarkStart w:id="1607" w:name="_Toc533308950"/>
      <w:bookmarkEnd w:id="1582"/>
      <w:del w:id="1608" w:author="Author" w:date="2018-10-23T11:01:00Z">
        <w:r>
          <w:delText>22</w:delText>
        </w:r>
        <w:r>
          <w:tab/>
          <w:delText>Failure to answer questions etc</w:delText>
        </w:r>
        <w:bookmarkEnd w:id="1606"/>
      </w:del>
    </w:p>
    <w:p w:rsidR="003B4F6C" w:rsidRDefault="000D1703">
      <w:pPr>
        <w:pStyle w:val="R1"/>
        <w:rPr>
          <w:del w:id="1609" w:author="Author" w:date="2018-10-23T11:01:00Z"/>
        </w:rPr>
      </w:pPr>
      <w:del w:id="1610" w:author="Author" w:date="2018-10-23T11:01:00Z">
        <w:r>
          <w:tab/>
          <w:delText>(1)</w:delText>
        </w:r>
        <w:r>
          <w:tab/>
          <w:delText>A witness at an arbitration hearing must not:</w:delText>
        </w:r>
      </w:del>
    </w:p>
    <w:p w:rsidR="003B4F6C" w:rsidRDefault="000D1703">
      <w:pPr>
        <w:pStyle w:val="P1"/>
        <w:rPr>
          <w:del w:id="1611" w:author="Author" w:date="2018-10-23T11:01:00Z"/>
        </w:rPr>
      </w:pPr>
      <w:del w:id="1612" w:author="Author" w:date="2018-10-23T11:01:00Z">
        <w:r>
          <w:tab/>
          <w:delText>(a)</w:delText>
        </w:r>
        <w:r>
          <w:tab/>
          <w:delText>fail to be sworn or to make an affirmation; or</w:delText>
        </w:r>
      </w:del>
    </w:p>
    <w:p w:rsidR="00C00150" w:rsidRPr="00551C1E" w:rsidRDefault="00C00150" w:rsidP="00C00150">
      <w:pPr>
        <w:pStyle w:val="paragraph"/>
        <w:rPr>
          <w:ins w:id="1613" w:author="Author" w:date="2018-10-23T11:01:00Z"/>
        </w:rPr>
      </w:pPr>
      <w:ins w:id="1614" w:author="Author" w:date="2018-10-23T11:01:00Z">
        <w:r w:rsidRPr="00551C1E">
          <w:tab/>
          <w:t>(a)</w:t>
        </w:r>
        <w:r w:rsidRPr="00551C1E">
          <w:tab/>
          <w:t>notification of the dis</w:t>
        </w:r>
        <w:r w:rsidR="000544D2" w:rsidRPr="00551C1E">
          <w:t>pute had been given to the ACCC</w:t>
        </w:r>
        <w:r w:rsidRPr="00551C1E">
          <w:t>; and</w:t>
        </w:r>
      </w:ins>
    </w:p>
    <w:p w:rsidR="00C00150" w:rsidRPr="00551C1E" w:rsidRDefault="00C00150">
      <w:pPr>
        <w:pStyle w:val="paragraph"/>
        <w:pPrChange w:id="1615" w:author="Author" w:date="2018-10-23T11:01:00Z">
          <w:pPr>
            <w:pStyle w:val="P1"/>
          </w:pPr>
        </w:pPrChange>
      </w:pPr>
      <w:r w:rsidRPr="00551C1E">
        <w:tab/>
        <w:t>(b)</w:t>
      </w:r>
      <w:r w:rsidRPr="00551C1E">
        <w:tab/>
      </w:r>
      <w:del w:id="1616" w:author="Author" w:date="2018-10-23T11:01:00Z">
        <w:r w:rsidR="000D1703">
          <w:delText>fail to answer a question that the witness is required</w:delText>
        </w:r>
      </w:del>
      <w:ins w:id="1617" w:author="Author" w:date="2018-10-23T11:01:00Z">
        <w:r w:rsidR="000544D2" w:rsidRPr="00551C1E">
          <w:t>a withdrawal of the notification of the dispute had not been received</w:t>
        </w:r>
      </w:ins>
      <w:r w:rsidR="000544D2" w:rsidRPr="00551C1E">
        <w:t xml:space="preserve"> by the ACCC</w:t>
      </w:r>
      <w:del w:id="1618" w:author="Author" w:date="2018-10-23T11:01:00Z">
        <w:r w:rsidR="000D1703">
          <w:delText xml:space="preserve"> to answer; or</w:delText>
        </w:r>
      </w:del>
      <w:ins w:id="1619" w:author="Author" w:date="2018-10-23T11:01:00Z">
        <w:r w:rsidR="000544D2" w:rsidRPr="00551C1E">
          <w:t>; and</w:t>
        </w:r>
      </w:ins>
    </w:p>
    <w:p w:rsidR="003B4F6C" w:rsidRDefault="000D1703">
      <w:pPr>
        <w:pStyle w:val="P1"/>
        <w:rPr>
          <w:del w:id="1620" w:author="Author" w:date="2018-10-23T11:01:00Z"/>
        </w:rPr>
      </w:pPr>
      <w:del w:id="1621" w:author="Author" w:date="2018-10-23T11:01:00Z">
        <w:r>
          <w:tab/>
          <w:delText>(c)</w:delText>
        </w:r>
        <w:r>
          <w:tab/>
          <w:delText>fail to produce a document that the witness is required to produce by a summons under paragraph 17 (1) (b).</w:delText>
        </w:r>
      </w:del>
    </w:p>
    <w:p w:rsidR="003B4F6C" w:rsidRDefault="000D1703">
      <w:pPr>
        <w:pStyle w:val="Penalty"/>
        <w:rPr>
          <w:del w:id="1622" w:author="Author" w:date="2018-10-23T11:01:00Z"/>
        </w:rPr>
      </w:pPr>
      <w:del w:id="1623" w:author="Author" w:date="2018-10-23T11:01:00Z">
        <w:r>
          <w:delText>Penalty:   10 penalty units.</w:delText>
        </w:r>
      </w:del>
    </w:p>
    <w:p w:rsidR="003B4F6C" w:rsidRDefault="000D1703">
      <w:pPr>
        <w:pStyle w:val="R2"/>
        <w:rPr>
          <w:del w:id="1624" w:author="Author" w:date="2018-10-23T11:01:00Z"/>
        </w:rPr>
      </w:pPr>
      <w:del w:id="1625" w:author="Author" w:date="2018-10-23T11:01:00Z">
        <w:r>
          <w:tab/>
          <w:delText>(2)</w:delText>
        </w:r>
        <w:r>
          <w:tab/>
          <w:delText>Without limiting subregulation (4), paragraph (1) (b) or (c) does not require a witness to answer a question or produce a document if the answer or the production of the document might tend to incriminate the witness or expose him or her to a penalty.</w:delText>
        </w:r>
      </w:del>
    </w:p>
    <w:p w:rsidR="003B4F6C" w:rsidRDefault="000D1703">
      <w:pPr>
        <w:pStyle w:val="R2"/>
        <w:rPr>
          <w:del w:id="1626" w:author="Author" w:date="2018-10-23T11:01:00Z"/>
        </w:rPr>
      </w:pPr>
      <w:del w:id="1627" w:author="Author" w:date="2018-10-23T11:01:00Z">
        <w:r>
          <w:tab/>
          <w:delText>(3)</w:delText>
        </w:r>
        <w:r>
          <w:tab/>
          <w:delText>Strict liability applies to subregulation (1).</w:delText>
        </w:r>
      </w:del>
    </w:p>
    <w:p w:rsidR="003B4F6C" w:rsidRDefault="000D1703">
      <w:pPr>
        <w:pStyle w:val="R2"/>
        <w:rPr>
          <w:del w:id="1628" w:author="Author" w:date="2018-10-23T11:01:00Z"/>
        </w:rPr>
      </w:pPr>
      <w:del w:id="1629" w:author="Author" w:date="2018-10-23T11:01:00Z">
        <w:r>
          <w:tab/>
          <w:delText>(4)</w:delText>
        </w:r>
        <w:r>
          <w:tab/>
          <w:delText>It is a defence to a prosecution for an offence against subregulation (1) if the witness had a reasonable excuse.</w:delText>
        </w:r>
      </w:del>
    </w:p>
    <w:p w:rsidR="003B4F6C" w:rsidRDefault="000D1703">
      <w:pPr>
        <w:pStyle w:val="Note"/>
        <w:rPr>
          <w:del w:id="1630" w:author="Author" w:date="2018-10-23T11:01:00Z"/>
        </w:rPr>
      </w:pPr>
      <w:del w:id="1631" w:author="Author" w:date="2018-10-23T11:01:00Z">
        <w:r>
          <w:rPr>
            <w:i/>
            <w:iCs/>
          </w:rPr>
          <w:delText>Note</w:delText>
        </w:r>
        <w:r>
          <w:delText xml:space="preserve">   A defendant bears an evidential burden in relation to the question whether he or she had a reasonable excuse (see section 13.3 of the </w:delText>
        </w:r>
        <w:r>
          <w:rPr>
            <w:i/>
            <w:iCs/>
          </w:rPr>
          <w:delText>Criminal Code</w:delText>
        </w:r>
        <w:r>
          <w:delText>).</w:delText>
        </w:r>
      </w:del>
    </w:p>
    <w:p w:rsidR="003B4F6C" w:rsidRDefault="000D1703">
      <w:pPr>
        <w:pStyle w:val="HR"/>
        <w:rPr>
          <w:del w:id="1632" w:author="Author" w:date="2018-10-23T11:01:00Z"/>
        </w:rPr>
      </w:pPr>
      <w:bookmarkStart w:id="1633" w:name="_Toc533308953"/>
      <w:bookmarkStart w:id="1634" w:name="_Toc533583542"/>
      <w:bookmarkEnd w:id="1607"/>
      <w:del w:id="1635" w:author="Author" w:date="2018-10-23T11:01:00Z">
        <w:r>
          <w:delText>25</w:delText>
        </w:r>
        <w:r>
          <w:tab/>
          <w:delText>Intimidation etc prohibited</w:delText>
        </w:r>
        <w:bookmarkEnd w:id="1633"/>
        <w:bookmarkEnd w:id="1634"/>
      </w:del>
    </w:p>
    <w:p w:rsidR="003B4F6C" w:rsidRDefault="000D1703">
      <w:pPr>
        <w:pStyle w:val="R1"/>
        <w:rPr>
          <w:del w:id="1636" w:author="Author" w:date="2018-10-23T11:01:00Z"/>
        </w:rPr>
      </w:pPr>
      <w:del w:id="1637" w:author="Author" w:date="2018-10-23T11:01:00Z">
        <w:r>
          <w:tab/>
          <w:delText>(1)</w:delText>
        </w:r>
        <w:r>
          <w:tab/>
          <w:delText>This regulation applies if a person:</w:delText>
        </w:r>
      </w:del>
    </w:p>
    <w:p w:rsidR="003B4F6C" w:rsidRDefault="000D1703">
      <w:pPr>
        <w:pStyle w:val="P1"/>
        <w:rPr>
          <w:del w:id="1638" w:author="Author" w:date="2018-10-23T11:01:00Z"/>
        </w:rPr>
      </w:pPr>
      <w:del w:id="1639" w:author="Author" w:date="2018-10-23T11:01:00Z">
        <w:r>
          <w:tab/>
          <w:delText>(a)</w:delText>
        </w:r>
        <w:r>
          <w:tab/>
          <w:delText>has produced, or proposes to produce, documents to the ACCC; or</w:delText>
        </w:r>
      </w:del>
    </w:p>
    <w:p w:rsidR="003B4F6C" w:rsidRDefault="000D1703">
      <w:pPr>
        <w:pStyle w:val="P1"/>
        <w:rPr>
          <w:del w:id="1640" w:author="Author" w:date="2018-10-23T11:01:00Z"/>
        </w:rPr>
      </w:pPr>
      <w:del w:id="1641" w:author="Author" w:date="2018-10-23T11:01:00Z">
        <w:r>
          <w:tab/>
          <w:delText>(b)</w:delText>
        </w:r>
        <w:r>
          <w:tab/>
          <w:delText>has appeared, or proposes to appear, as a witness at an arbitration hearing.</w:delText>
        </w:r>
      </w:del>
    </w:p>
    <w:p w:rsidR="003B4F6C" w:rsidRDefault="000D1703">
      <w:pPr>
        <w:pStyle w:val="R2"/>
        <w:rPr>
          <w:del w:id="1642" w:author="Author" w:date="2018-10-23T11:01:00Z"/>
        </w:rPr>
      </w:pPr>
      <w:del w:id="1643" w:author="Author" w:date="2018-10-23T11:01:00Z">
        <w:r>
          <w:tab/>
          <w:delText>(2)</w:delText>
        </w:r>
        <w:r>
          <w:tab/>
          <w:delText>A person must not engage in conduct that:</w:delText>
        </w:r>
      </w:del>
    </w:p>
    <w:p w:rsidR="003B4F6C" w:rsidRDefault="000D1703">
      <w:pPr>
        <w:pStyle w:val="P1"/>
        <w:rPr>
          <w:del w:id="1644" w:author="Author" w:date="2018-10-23T11:01:00Z"/>
        </w:rPr>
      </w:pPr>
      <w:del w:id="1645" w:author="Author" w:date="2018-10-23T11:01:00Z">
        <w:r>
          <w:tab/>
          <w:delText>(a)</w:delText>
        </w:r>
        <w:r>
          <w:tab/>
          <w:delText>threatens, intimidates, or coerces a person mentioned in subregulation (1); or</w:delText>
        </w:r>
      </w:del>
    </w:p>
    <w:p w:rsidR="003B4F6C" w:rsidRDefault="000D1703">
      <w:pPr>
        <w:pStyle w:val="P1"/>
        <w:rPr>
          <w:del w:id="1646" w:author="Author" w:date="2018-10-23T11:01:00Z"/>
        </w:rPr>
      </w:pPr>
      <w:del w:id="1647" w:author="Author" w:date="2018-10-23T11:01:00Z">
        <w:r>
          <w:tab/>
          <w:delText>(b)</w:delText>
        </w:r>
        <w:r>
          <w:tab/>
          <w:delText>causes damage, disadvantage or loss to the person.</w:delText>
        </w:r>
      </w:del>
    </w:p>
    <w:p w:rsidR="003B4F6C" w:rsidRDefault="000D1703">
      <w:pPr>
        <w:pStyle w:val="Penalty"/>
        <w:rPr>
          <w:del w:id="1648" w:author="Author" w:date="2018-10-23T11:01:00Z"/>
        </w:rPr>
      </w:pPr>
      <w:del w:id="1649" w:author="Author" w:date="2018-10-23T11:01:00Z">
        <w:r>
          <w:delText>Penalty:   10 penalty units.</w:delText>
        </w:r>
      </w:del>
    </w:p>
    <w:p w:rsidR="003B4F6C" w:rsidRDefault="000D1703">
      <w:pPr>
        <w:pStyle w:val="R2"/>
        <w:rPr>
          <w:del w:id="1650" w:author="Author" w:date="2018-10-23T11:01:00Z"/>
        </w:rPr>
      </w:pPr>
      <w:del w:id="1651" w:author="Author" w:date="2018-10-23T11:01:00Z">
        <w:r>
          <w:tab/>
          <w:delText>(3)</w:delText>
        </w:r>
        <w:r>
          <w:tab/>
          <w:delText>Strict liability applies to the physical element in paragraph (2) (a) that the person is a person mentioned in subregulation (1).</w:delText>
        </w:r>
      </w:del>
    </w:p>
    <w:p w:rsidR="003B4F6C" w:rsidRDefault="000D1703">
      <w:pPr>
        <w:pStyle w:val="HR"/>
        <w:rPr>
          <w:del w:id="1652" w:author="Author" w:date="2018-10-23T11:01:00Z"/>
        </w:rPr>
      </w:pPr>
      <w:bookmarkStart w:id="1653" w:name="_Toc533308954"/>
      <w:bookmarkStart w:id="1654" w:name="_Toc533583543"/>
      <w:del w:id="1655" w:author="Author" w:date="2018-10-23T11:01:00Z">
        <w:r>
          <w:rPr>
            <w:rStyle w:val="CharSectno"/>
          </w:rPr>
          <w:delText>26</w:delText>
        </w:r>
        <w:r>
          <w:tab/>
          <w:delText>Disturbing etc arbitration hearings prohibited</w:delText>
        </w:r>
        <w:bookmarkEnd w:id="1653"/>
        <w:bookmarkEnd w:id="1654"/>
      </w:del>
    </w:p>
    <w:p w:rsidR="003B4F6C" w:rsidRDefault="000D1703">
      <w:pPr>
        <w:pStyle w:val="R1"/>
        <w:keepNext/>
        <w:rPr>
          <w:del w:id="1656" w:author="Author" w:date="2018-10-23T11:01:00Z"/>
        </w:rPr>
      </w:pPr>
      <w:del w:id="1657" w:author="Author" w:date="2018-10-23T11:01:00Z">
        <w:r>
          <w:tab/>
        </w:r>
        <w:r>
          <w:rPr>
            <w:b/>
            <w:bCs/>
          </w:rPr>
          <w:tab/>
        </w:r>
        <w:r>
          <w:delText>A person must not, in relation to an arbitration hearing:</w:delText>
        </w:r>
      </w:del>
    </w:p>
    <w:p w:rsidR="003B4F6C" w:rsidRDefault="000D1703">
      <w:pPr>
        <w:pStyle w:val="P1"/>
        <w:rPr>
          <w:del w:id="1658" w:author="Author" w:date="2018-10-23T11:01:00Z"/>
        </w:rPr>
      </w:pPr>
      <w:del w:id="1659" w:author="Author" w:date="2018-10-23T11:01:00Z">
        <w:r>
          <w:tab/>
          <w:delText>(a)</w:delText>
        </w:r>
        <w:r>
          <w:tab/>
          <w:delText>insult or disturb an ACCC member exercising powers or performing functions or duties as an ACCC member; or</w:delText>
        </w:r>
      </w:del>
    </w:p>
    <w:p w:rsidR="003B4F6C" w:rsidRDefault="000D1703">
      <w:pPr>
        <w:pStyle w:val="P1"/>
        <w:rPr>
          <w:del w:id="1660" w:author="Author" w:date="2018-10-23T11:01:00Z"/>
        </w:rPr>
      </w:pPr>
      <w:del w:id="1661" w:author="Author" w:date="2018-10-23T11:01:00Z">
        <w:r>
          <w:tab/>
          <w:delText>(b)</w:delText>
        </w:r>
        <w:r>
          <w:tab/>
          <w:delText>interrupt the hearing; or</w:delText>
        </w:r>
      </w:del>
    </w:p>
    <w:p w:rsidR="003B4F6C" w:rsidRDefault="000D1703">
      <w:pPr>
        <w:pStyle w:val="P1"/>
        <w:rPr>
          <w:del w:id="1662" w:author="Author" w:date="2018-10-23T11:01:00Z"/>
        </w:rPr>
      </w:pPr>
      <w:del w:id="1663" w:author="Author" w:date="2018-10-23T11:01:00Z">
        <w:r>
          <w:tab/>
          <w:delText>(c)</w:delText>
        </w:r>
        <w:r>
          <w:tab/>
          <w:delText>use insulting language towards an ACCC member exercising powers, or performing functions or duties, as an ACCC member; or</w:delText>
        </w:r>
      </w:del>
    </w:p>
    <w:p w:rsidR="003B4F6C" w:rsidRDefault="000D1703">
      <w:pPr>
        <w:pStyle w:val="P1"/>
        <w:rPr>
          <w:del w:id="1664" w:author="Author" w:date="2018-10-23T11:01:00Z"/>
        </w:rPr>
      </w:pPr>
      <w:del w:id="1665" w:author="Author" w:date="2018-10-23T11:01:00Z">
        <w:r>
          <w:tab/>
          <w:delText>(d)</w:delText>
        </w:r>
        <w:r>
          <w:tab/>
          <w:delText>create a disturbance, or participate in creating or continuing a disturbance, where the hearing is being conducted.</w:delText>
        </w:r>
      </w:del>
    </w:p>
    <w:p w:rsidR="003B4F6C" w:rsidRDefault="000D1703">
      <w:pPr>
        <w:pStyle w:val="Penalty"/>
        <w:rPr>
          <w:del w:id="1666" w:author="Author" w:date="2018-10-23T11:01:00Z"/>
        </w:rPr>
      </w:pPr>
      <w:del w:id="1667" w:author="Author" w:date="2018-10-23T11:01:00Z">
        <w:r>
          <w:delText>Penalty:   10 penalty units.</w:delText>
        </w:r>
      </w:del>
    </w:p>
    <w:p w:rsidR="003B4F6C" w:rsidRDefault="003B4F6C">
      <w:pPr>
        <w:pStyle w:val="TextSectionBreak"/>
        <w:rPr>
          <w:del w:id="1668" w:author="Author" w:date="2018-10-23T11:01:00Z"/>
        </w:rPr>
      </w:pPr>
    </w:p>
    <w:p w:rsidR="003B4F6C" w:rsidRDefault="003B4F6C">
      <w:pPr>
        <w:pStyle w:val="TextSectionBreak"/>
        <w:rPr>
          <w:del w:id="1669" w:author="Author" w:date="2018-10-23T11:01:00Z"/>
        </w:rPr>
        <w:sectPr w:rsidR="003B4F6C">
          <w:headerReference w:type="even" r:id="rId27"/>
          <w:headerReference w:type="default" r:id="rId28"/>
          <w:pgSz w:w="11906" w:h="16838" w:code="9"/>
          <w:pgMar w:top="1985" w:right="2410" w:bottom="3969" w:left="2410" w:header="567" w:footer="3119" w:gutter="0"/>
          <w:cols w:space="709"/>
        </w:sectPr>
      </w:pPr>
    </w:p>
    <w:p w:rsidR="000544D2" w:rsidRPr="00551C1E" w:rsidRDefault="000544D2" w:rsidP="00C00150">
      <w:pPr>
        <w:pStyle w:val="paragraph"/>
        <w:rPr>
          <w:ins w:id="1670" w:author="Author" w:date="2018-10-23T11:01:00Z"/>
        </w:rPr>
      </w:pPr>
      <w:ins w:id="1671" w:author="Author" w:date="2018-10-23T11:01:00Z">
        <w:r w:rsidRPr="00551C1E">
          <w:tab/>
          <w:t>(c)</w:t>
        </w:r>
        <w:r w:rsidRPr="00551C1E">
          <w:tab/>
          <w:t>the arbitration of the dispute had not been terminated by the ACCC; and</w:t>
        </w:r>
      </w:ins>
    </w:p>
    <w:p w:rsidR="00EA0E01" w:rsidRPr="00551C1E" w:rsidRDefault="00C00150" w:rsidP="00131A8D">
      <w:pPr>
        <w:pStyle w:val="paragraph"/>
        <w:rPr>
          <w:ins w:id="1672" w:author="Author" w:date="2018-10-23T11:01:00Z"/>
        </w:rPr>
        <w:sectPr w:rsidR="00EA0E01" w:rsidRPr="00551C1E" w:rsidSect="00551C1E">
          <w:headerReference w:type="even" r:id="rId29"/>
          <w:headerReference w:type="default" r:id="rId30"/>
          <w:footerReference w:type="even" r:id="rId31"/>
          <w:footerReference w:type="default" r:id="rId32"/>
          <w:footerReference w:type="first" r:id="rId33"/>
          <w:pgSz w:w="11907" w:h="16839" w:code="9"/>
          <w:pgMar w:top="2233" w:right="1797" w:bottom="1440" w:left="1797" w:header="720" w:footer="709" w:gutter="0"/>
          <w:pgNumType w:start="1"/>
          <w:cols w:space="720"/>
          <w:docGrid w:linePitch="299"/>
        </w:sectPr>
      </w:pPr>
      <w:ins w:id="1771" w:author="Author" w:date="2018-10-23T11:01:00Z">
        <w:r w:rsidRPr="00551C1E">
          <w:tab/>
        </w:r>
        <w:r w:rsidR="000544D2" w:rsidRPr="00551C1E">
          <w:t>(d</w:t>
        </w:r>
        <w:r w:rsidRPr="00551C1E">
          <w:t>)</w:t>
        </w:r>
        <w:r w:rsidRPr="00551C1E">
          <w:tab/>
        </w:r>
        <w:r w:rsidR="000544D2" w:rsidRPr="00551C1E">
          <w:t xml:space="preserve">a determination </w:t>
        </w:r>
        <w:r w:rsidR="00650C73" w:rsidRPr="00551C1E">
          <w:t>of</w:t>
        </w:r>
        <w:r w:rsidRPr="00551C1E">
          <w:t xml:space="preserve"> the dispute</w:t>
        </w:r>
        <w:r w:rsidR="00650C73" w:rsidRPr="00551C1E">
          <w:t xml:space="preserve"> had not been made</w:t>
        </w:r>
        <w:r w:rsidR="000544D2" w:rsidRPr="00551C1E">
          <w:t>.</w:t>
        </w:r>
      </w:ins>
    </w:p>
    <w:p w:rsidR="003B4F6C" w:rsidRDefault="000B5636">
      <w:pPr>
        <w:pStyle w:val="Scheduletitle"/>
        <w:rPr>
          <w:del w:id="1772" w:author="Author" w:date="2018-10-23T11:01:00Z"/>
        </w:rPr>
      </w:pPr>
      <w:bookmarkStart w:id="1773" w:name="_Toc533308955"/>
      <w:bookmarkStart w:id="1774" w:name="_Toc533583544"/>
      <w:bookmarkStart w:id="1775" w:name="_Toc527379469"/>
      <w:r w:rsidRPr="00551C1E">
        <w:rPr>
          <w:rStyle w:val="CharChapNo"/>
          <w:rPrChange w:id="1776" w:author="Author" w:date="2018-10-23T11:01:00Z">
            <w:rPr>
              <w:rStyle w:val="CharAmSchNo"/>
              <w:b w:val="0"/>
              <w:bCs w:val="0"/>
            </w:rPr>
          </w:rPrChange>
        </w:rPr>
        <w:lastRenderedPageBreak/>
        <w:t>Schedule</w:t>
      </w:r>
      <w:bookmarkEnd w:id="1773"/>
      <w:bookmarkEnd w:id="1774"/>
      <w:del w:id="1777" w:author="Author" w:date="2018-10-23T11:01:00Z">
        <w:r w:rsidR="000D1703">
          <w:rPr>
            <w:rStyle w:val="CharAmSchNo"/>
          </w:rPr>
          <w:tab/>
        </w:r>
        <w:r w:rsidR="000D1703">
          <w:rPr>
            <w:rStyle w:val="CharAmSchText"/>
          </w:rPr>
          <w:delText xml:space="preserve">  </w:delText>
        </w:r>
      </w:del>
    </w:p>
    <w:p w:rsidR="003B4F6C" w:rsidRDefault="000D1703">
      <w:pPr>
        <w:pStyle w:val="Schedulereference"/>
        <w:ind w:left="0"/>
        <w:rPr>
          <w:del w:id="1778" w:author="Author" w:date="2018-10-23T11:01:00Z"/>
        </w:rPr>
      </w:pPr>
      <w:del w:id="1779" w:author="Author" w:date="2018-10-23T11:01:00Z">
        <w:r>
          <w:delText>(subregulation 17 (2))</w:delText>
        </w:r>
      </w:del>
    </w:p>
    <w:p w:rsidR="000B5636" w:rsidRPr="00551C1E" w:rsidRDefault="00551C1E">
      <w:pPr>
        <w:pStyle w:val="ActHead1"/>
        <w:pPrChange w:id="1780" w:author="Author" w:date="2018-10-23T11:01:00Z">
          <w:pPr>
            <w:pStyle w:val="Schedulepart"/>
          </w:pPr>
        </w:pPrChange>
      </w:pPr>
      <w:ins w:id="1781" w:author="Author" w:date="2018-10-23T11:01:00Z">
        <w:r w:rsidRPr="00551C1E">
          <w:rPr>
            <w:rStyle w:val="CharChapNo"/>
          </w:rPr>
          <w:t> </w:t>
        </w:r>
        <w:r w:rsidR="000B5636" w:rsidRPr="00551C1E">
          <w:rPr>
            <w:rStyle w:val="CharChapNo"/>
          </w:rPr>
          <w:t>1</w:t>
        </w:r>
        <w:r w:rsidR="000B5636" w:rsidRPr="00551C1E">
          <w:t>—</w:t>
        </w:r>
      </w:ins>
      <w:bookmarkStart w:id="1782" w:name="_Toc533308956"/>
      <w:bookmarkStart w:id="1783" w:name="_Toc533583545"/>
      <w:r w:rsidR="000B5636" w:rsidRPr="00551C1E">
        <w:rPr>
          <w:rStyle w:val="CharChapText"/>
          <w:rPrChange w:id="1784" w:author="Author" w:date="2018-10-23T11:01:00Z">
            <w:rPr>
              <w:rStyle w:val="CharSchPTNo"/>
              <w:bCs w:val="0"/>
            </w:rPr>
          </w:rPrChange>
        </w:rPr>
        <w:t>Form</w:t>
      </w:r>
      <w:del w:id="1785" w:author="Author" w:date="2018-10-23T11:01:00Z">
        <w:r w:rsidR="000D1703">
          <w:tab/>
        </w:r>
        <w:r w:rsidR="000D1703">
          <w:rPr>
            <w:rStyle w:val="CharSchPTText"/>
          </w:rPr>
          <w:delText>Summons</w:delText>
        </w:r>
      </w:del>
      <w:bookmarkEnd w:id="1782"/>
      <w:bookmarkEnd w:id="1783"/>
      <w:ins w:id="1786" w:author="Author" w:date="2018-10-23T11:01:00Z">
        <w:r w:rsidR="000B5636" w:rsidRPr="00551C1E">
          <w:rPr>
            <w:rStyle w:val="CharChapText"/>
          </w:rPr>
          <w:t xml:space="preserve"> of summons</w:t>
        </w:r>
      </w:ins>
      <w:bookmarkEnd w:id="1775"/>
    </w:p>
    <w:p w:rsidR="003B4F6C" w:rsidRDefault="000D1703">
      <w:pPr>
        <w:pStyle w:val="Schedulepara"/>
        <w:rPr>
          <w:del w:id="1787" w:author="Author" w:date="2018-10-23T11:01:00Z"/>
        </w:rPr>
      </w:pPr>
      <w:del w:id="1788" w:author="Author" w:date="2018-10-23T11:01:00Z">
        <w:r>
          <w:delText>COMMONWEALTH OF AUSTRALIA</w:delText>
        </w:r>
      </w:del>
    </w:p>
    <w:p w:rsidR="000B5636" w:rsidRPr="00551C1E" w:rsidRDefault="000B5636" w:rsidP="000B5636">
      <w:pPr>
        <w:pStyle w:val="notemargin"/>
        <w:rPr>
          <w:ins w:id="1789" w:author="Author" w:date="2018-10-23T11:01:00Z"/>
        </w:rPr>
      </w:pPr>
      <w:ins w:id="1790" w:author="Author" w:date="2018-10-23T11:01:00Z">
        <w:r w:rsidRPr="00551C1E">
          <w:t>Note:</w:t>
        </w:r>
        <w:r w:rsidRPr="00551C1E">
          <w:tab/>
          <w:t>See subsection</w:t>
        </w:r>
        <w:r w:rsidR="00551C1E" w:rsidRPr="00551C1E">
          <w:t> </w:t>
        </w:r>
        <w:r w:rsidR="00667591" w:rsidRPr="00551C1E">
          <w:t>17</w:t>
        </w:r>
        <w:r w:rsidR="00650C73" w:rsidRPr="00551C1E">
          <w:t>(2</w:t>
        </w:r>
        <w:r w:rsidRPr="00551C1E">
          <w:t>).</w:t>
        </w:r>
      </w:ins>
    </w:p>
    <w:p w:rsidR="008A75CA" w:rsidRPr="00551C1E" w:rsidRDefault="008A75CA" w:rsidP="008A75CA">
      <w:pPr>
        <w:pStyle w:val="Header"/>
        <w:rPr>
          <w:ins w:id="1791" w:author="Author" w:date="2018-10-23T11:01:00Z"/>
        </w:rPr>
      </w:pPr>
      <w:bookmarkStart w:id="1792" w:name="f_Check_Lines_below"/>
      <w:bookmarkEnd w:id="1792"/>
      <w:ins w:id="1793" w:author="Author" w:date="2018-10-23T11:01:00Z">
        <w:r w:rsidRPr="00551C1E">
          <w:rPr>
            <w:rStyle w:val="CharPartNo"/>
          </w:rPr>
          <w:t xml:space="preserve"> </w:t>
        </w:r>
        <w:r w:rsidRPr="00551C1E">
          <w:rPr>
            <w:rStyle w:val="CharPartText"/>
          </w:rPr>
          <w:t xml:space="preserve"> </w:t>
        </w:r>
      </w:ins>
    </w:p>
    <w:p w:rsidR="008D341F" w:rsidRPr="00551C1E" w:rsidRDefault="008D341F" w:rsidP="008D341F">
      <w:pPr>
        <w:pStyle w:val="FreeForm"/>
        <w:spacing w:before="240"/>
        <w:rPr>
          <w:ins w:id="1794" w:author="Author" w:date="2018-10-23T11:01:00Z"/>
          <w:rFonts w:ascii="Times New Roman" w:hAnsi="Times New Roman"/>
        </w:rPr>
      </w:pPr>
      <w:ins w:id="1795" w:author="Author" w:date="2018-10-23T11:01:00Z">
        <w:r w:rsidRPr="00551C1E">
          <w:rPr>
            <w:rFonts w:ascii="Times New Roman" w:hAnsi="Times New Roman"/>
          </w:rPr>
          <w:t>Commonwealth of Australia</w:t>
        </w:r>
      </w:ins>
    </w:p>
    <w:p w:rsidR="008D341F" w:rsidRPr="00551C1E" w:rsidRDefault="008D341F">
      <w:pPr>
        <w:pStyle w:val="FreeForm"/>
        <w:spacing w:before="240"/>
        <w:rPr>
          <w:rPrChange w:id="1796" w:author="Author" w:date="2018-10-23T11:01:00Z">
            <w:rPr>
              <w:i/>
            </w:rPr>
          </w:rPrChange>
        </w:rPr>
        <w:pPrChange w:id="1797" w:author="Author" w:date="2018-10-23T11:01:00Z">
          <w:pPr>
            <w:pStyle w:val="Schedulepara"/>
          </w:pPr>
        </w:pPrChange>
      </w:pPr>
      <w:r w:rsidRPr="00551C1E">
        <w:rPr>
          <w:rFonts w:ascii="Times New Roman" w:hAnsi="Times New Roman"/>
          <w:i/>
          <w:rPrChange w:id="1798" w:author="Author" w:date="2018-10-23T11:01:00Z">
            <w:rPr>
              <w:i/>
            </w:rPr>
          </w:rPrChange>
        </w:rPr>
        <w:t>Telecommunications Act 1997</w:t>
      </w:r>
    </w:p>
    <w:p w:rsidR="003B4F6C" w:rsidRDefault="000D1703">
      <w:pPr>
        <w:pStyle w:val="Schedulepara"/>
        <w:rPr>
          <w:del w:id="1799" w:author="Author" w:date="2018-10-23T11:01:00Z"/>
        </w:rPr>
      </w:pPr>
      <w:del w:id="1800" w:author="Author" w:date="2018-10-23T11:01:00Z">
        <w:r>
          <w:delText>SUMMONS</w:delText>
        </w:r>
      </w:del>
    </w:p>
    <w:p w:rsidR="008D341F" w:rsidRPr="00551C1E" w:rsidRDefault="000D1703" w:rsidP="008D341F">
      <w:pPr>
        <w:pStyle w:val="FreeForm"/>
        <w:spacing w:before="240"/>
        <w:rPr>
          <w:ins w:id="1801" w:author="Author" w:date="2018-10-23T11:01:00Z"/>
          <w:rFonts w:ascii="Times New Roman" w:hAnsi="Times New Roman"/>
        </w:rPr>
      </w:pPr>
      <w:del w:id="1802" w:author="Author" w:date="2018-10-23T11:01:00Z">
        <w:r>
          <w:delText>(</w:delText>
        </w:r>
      </w:del>
      <w:ins w:id="1803" w:author="Author" w:date="2018-10-23T11:01:00Z">
        <w:r w:rsidR="008D341F" w:rsidRPr="00551C1E">
          <w:rPr>
            <w:rFonts w:ascii="Times New Roman" w:hAnsi="Times New Roman"/>
            <w:i/>
          </w:rPr>
          <w:t>Telecommunications (Consumer Protection and Service Standards) Act 1999</w:t>
        </w:r>
      </w:ins>
    </w:p>
    <w:p w:rsidR="008D341F" w:rsidRPr="00551C1E" w:rsidRDefault="00ED2C7E">
      <w:pPr>
        <w:pStyle w:val="FreeForm"/>
        <w:spacing w:before="240"/>
        <w:rPr>
          <w:moveTo w:id="1804" w:author="Author" w:date="2018-10-23T11:01:00Z"/>
          <w:rFonts w:ascii="Times New Roman" w:hAnsi="Times New Roman"/>
          <w:rPrChange w:id="1805" w:author="Author" w:date="2018-10-23T11:01:00Z">
            <w:rPr>
              <w:moveTo w:id="1806" w:author="Author" w:date="2018-10-23T11:01:00Z"/>
            </w:rPr>
          </w:rPrChange>
        </w:rPr>
        <w:pPrChange w:id="1807" w:author="Author" w:date="2018-10-23T11:01:00Z">
          <w:pPr>
            <w:pStyle w:val="HR"/>
          </w:pPr>
        </w:pPrChange>
      </w:pPr>
      <w:moveToRangeStart w:id="1808" w:author="Author" w:date="2018-10-23T11:01:00Z" w:name="move528055803"/>
      <w:moveTo w:id="1809" w:author="Author" w:date="2018-10-23T11:01:00Z">
        <w:r w:rsidRPr="00551C1E">
          <w:rPr>
            <w:rFonts w:ascii="Times New Roman" w:hAnsi="Times New Roman"/>
            <w:b/>
            <w:rPrChange w:id="1810" w:author="Author" w:date="2018-10-23T11:01:00Z">
              <w:rPr>
                <w:b w:val="0"/>
                <w:bCs w:val="0"/>
              </w:rPr>
            </w:rPrChange>
          </w:rPr>
          <w:t>Summons</w:t>
        </w:r>
      </w:moveTo>
    </w:p>
    <w:moveToRangeEnd w:id="1808"/>
    <w:p w:rsidR="008D341F" w:rsidRPr="00551C1E" w:rsidRDefault="008D341F" w:rsidP="008D341F">
      <w:pPr>
        <w:pStyle w:val="FreeForm"/>
        <w:rPr>
          <w:ins w:id="1811" w:author="Author" w:date="2018-10-23T11:01:00Z"/>
          <w:rFonts w:ascii="Times New Roman" w:hAnsi="Times New Roman"/>
        </w:rPr>
      </w:pPr>
    </w:p>
    <w:p w:rsidR="008D341F" w:rsidRPr="00551C1E" w:rsidRDefault="008D341F">
      <w:pPr>
        <w:pStyle w:val="FreeForm"/>
        <w:rPr>
          <w:rPrChange w:id="1812" w:author="Author" w:date="2018-10-23T11:01:00Z">
            <w:rPr/>
          </w:rPrChange>
        </w:rPr>
        <w:pPrChange w:id="1813" w:author="Author" w:date="2018-10-23T11:01:00Z">
          <w:pPr>
            <w:pStyle w:val="Schedulepara"/>
          </w:pPr>
        </w:pPrChange>
      </w:pPr>
      <w:ins w:id="1814" w:author="Author" w:date="2018-10-23T11:01:00Z">
        <w:r w:rsidRPr="00551C1E">
          <w:rPr>
            <w:rFonts w:ascii="Times New Roman" w:hAnsi="Times New Roman"/>
          </w:rPr>
          <w:t>[</w:t>
        </w:r>
      </w:ins>
      <w:r w:rsidRPr="00551C1E">
        <w:rPr>
          <w:rFonts w:ascii="Times New Roman" w:hAnsi="Times New Roman"/>
          <w:i/>
          <w:rPrChange w:id="1815" w:author="Author" w:date="2018-10-23T11:01:00Z">
            <w:rPr/>
          </w:rPrChange>
        </w:rPr>
        <w:t>Title of matter</w:t>
      </w:r>
      <w:del w:id="1816" w:author="Author" w:date="2018-10-23T11:01:00Z">
        <w:r w:rsidR="000D1703">
          <w:delText>)</w:delText>
        </w:r>
      </w:del>
      <w:ins w:id="1817" w:author="Author" w:date="2018-10-23T11:01:00Z">
        <w:r w:rsidRPr="00551C1E">
          <w:rPr>
            <w:rFonts w:ascii="Times New Roman" w:hAnsi="Times New Roman"/>
          </w:rPr>
          <w:t>]</w:t>
        </w:r>
      </w:ins>
    </w:p>
    <w:p w:rsidR="008D341F" w:rsidRPr="00551C1E" w:rsidRDefault="008D341F">
      <w:pPr>
        <w:pStyle w:val="FreeForm"/>
        <w:pPrChange w:id="1818" w:author="Author" w:date="2018-10-23T11:01:00Z">
          <w:pPr>
            <w:jc w:val="center"/>
          </w:pPr>
        </w:pPrChange>
      </w:pPr>
    </w:p>
    <w:p w:rsidR="003B4F6C" w:rsidRDefault="008D341F">
      <w:pPr>
        <w:rPr>
          <w:del w:id="1819" w:author="Author" w:date="2018-10-23T11:01:00Z"/>
          <w:rFonts w:eastAsiaTheme="minorEastAsia"/>
          <w:sz w:val="24"/>
          <w:szCs w:val="24"/>
          <w:lang w:eastAsia="en-AU"/>
        </w:rPr>
      </w:pPr>
      <w:r w:rsidRPr="00551C1E">
        <w:t>To</w:t>
      </w:r>
    </w:p>
    <w:p w:rsidR="003B4F6C" w:rsidRDefault="000D1703">
      <w:pPr>
        <w:rPr>
          <w:del w:id="1820" w:author="Author" w:date="2018-10-23T11:01:00Z"/>
        </w:rPr>
      </w:pPr>
      <w:del w:id="1821" w:author="Author" w:date="2018-10-23T11:01:00Z">
        <w:r>
          <w:delText xml:space="preserve">Name of witness:  </w:delText>
        </w:r>
        <w:r>
          <w:rPr>
            <w:i/>
            <w:iCs/>
          </w:rPr>
          <w:delText xml:space="preserve">(insert full </w:delText>
        </w:r>
      </w:del>
      <w:ins w:id="1822" w:author="Author" w:date="2018-10-23T11:01:00Z">
        <w:r w:rsidR="008D341F" w:rsidRPr="00551C1E">
          <w:t>: [</w:t>
        </w:r>
      </w:ins>
      <w:r w:rsidR="008D341F" w:rsidRPr="00551C1E">
        <w:rPr>
          <w:i/>
        </w:rPr>
        <w:t xml:space="preserve">name </w:t>
      </w:r>
      <w:del w:id="1823" w:author="Author" w:date="2018-10-23T11:01:00Z">
        <w:r>
          <w:rPr>
            <w:i/>
            <w:iCs/>
          </w:rPr>
          <w:delText>of witness)</w:delText>
        </w:r>
      </w:del>
    </w:p>
    <w:p w:rsidR="008D341F" w:rsidRPr="00551C1E" w:rsidRDefault="000D1703">
      <w:pPr>
        <w:pStyle w:val="FreeForm"/>
        <w:pPrChange w:id="1824" w:author="Author" w:date="2018-10-23T11:01:00Z">
          <w:pPr/>
        </w:pPrChange>
      </w:pPr>
      <w:del w:id="1825" w:author="Author" w:date="2018-10-23T11:01:00Z">
        <w:r>
          <w:delText xml:space="preserve">Address of witness:  </w:delText>
        </w:r>
        <w:r>
          <w:rPr>
            <w:i/>
            <w:iCs/>
          </w:rPr>
          <w:delText xml:space="preserve">(insert </w:delText>
        </w:r>
      </w:del>
      <w:ins w:id="1826" w:author="Author" w:date="2018-10-23T11:01:00Z">
        <w:r w:rsidR="008D341F" w:rsidRPr="00551C1E">
          <w:rPr>
            <w:rFonts w:ascii="Times New Roman" w:hAnsi="Times New Roman"/>
            <w:i/>
          </w:rPr>
          <w:t xml:space="preserve">and </w:t>
        </w:r>
      </w:ins>
      <w:r w:rsidR="008D341F" w:rsidRPr="00551C1E">
        <w:rPr>
          <w:rFonts w:ascii="Times New Roman" w:hAnsi="Times New Roman"/>
          <w:i/>
        </w:rPr>
        <w:t>address of witness</w:t>
      </w:r>
      <w:del w:id="1827" w:author="Author" w:date="2018-10-23T11:01:00Z">
        <w:r>
          <w:rPr>
            <w:i/>
            <w:iCs/>
          </w:rPr>
          <w:delText>)</w:delText>
        </w:r>
      </w:del>
      <w:ins w:id="1828" w:author="Author" w:date="2018-10-23T11:01:00Z">
        <w:r w:rsidR="008D341F" w:rsidRPr="00551C1E">
          <w:rPr>
            <w:rFonts w:ascii="Times New Roman" w:hAnsi="Times New Roman"/>
          </w:rPr>
          <w:t>]</w:t>
        </w:r>
      </w:ins>
    </w:p>
    <w:p w:rsidR="008D341F" w:rsidRPr="00551C1E" w:rsidRDefault="008D341F">
      <w:pPr>
        <w:pStyle w:val="FreeForm"/>
        <w:pPrChange w:id="1829" w:author="Author" w:date="2018-10-23T11:01:00Z">
          <w:pPr/>
        </w:pPrChange>
      </w:pPr>
    </w:p>
    <w:p w:rsidR="008D341F" w:rsidRPr="00551C1E" w:rsidRDefault="008D341F">
      <w:pPr>
        <w:pStyle w:val="FreeForm"/>
        <w:ind w:left="709" w:hanging="709"/>
        <w:pPrChange w:id="1830" w:author="Author" w:date="2018-10-23T11:01:00Z">
          <w:pPr>
            <w:jc w:val="right"/>
          </w:pPr>
        </w:pPrChange>
      </w:pPr>
      <w:r w:rsidRPr="00551C1E">
        <w:rPr>
          <w:rFonts w:ascii="Times New Roman" w:hAnsi="Times New Roman"/>
        </w:rPr>
        <w:t>1</w:t>
      </w:r>
      <w:r w:rsidR="00573726" w:rsidRPr="00551C1E">
        <w:rPr>
          <w:rFonts w:ascii="Times New Roman" w:hAnsi="Times New Roman"/>
        </w:rPr>
        <w:t>.</w:t>
      </w:r>
      <w:r w:rsidRPr="00551C1E">
        <w:rPr>
          <w:rFonts w:ascii="Times New Roman" w:hAnsi="Times New Roman"/>
        </w:rPr>
        <w:tab/>
        <w:t xml:space="preserve">You are summoned to attend </w:t>
      </w:r>
      <w:ins w:id="1831" w:author="Author" w:date="2018-10-23T11:01:00Z">
        <w:r w:rsidRPr="00551C1E">
          <w:rPr>
            <w:rFonts w:ascii="Times New Roman" w:hAnsi="Times New Roman"/>
          </w:rPr>
          <w:t xml:space="preserve">before </w:t>
        </w:r>
      </w:ins>
      <w:r w:rsidRPr="00551C1E">
        <w:rPr>
          <w:rFonts w:ascii="Times New Roman" w:hAnsi="Times New Roman"/>
        </w:rPr>
        <w:t xml:space="preserve">the Australian Competition and Consumer Commission, </w:t>
      </w:r>
      <w:del w:id="1832" w:author="Author" w:date="2018-10-23T11:01:00Z">
        <w:r w:rsidR="000D1703">
          <w:rPr>
            <w:i/>
            <w:iCs/>
          </w:rPr>
          <w:delText>(</w:delText>
        </w:r>
      </w:del>
      <w:ins w:id="1833" w:author="Author" w:date="2018-10-23T11:01:00Z">
        <w:r w:rsidRPr="00551C1E">
          <w:rPr>
            <w:rFonts w:ascii="Times New Roman" w:hAnsi="Times New Roman"/>
          </w:rPr>
          <w:t>[</w:t>
        </w:r>
      </w:ins>
      <w:r w:rsidRPr="00551C1E">
        <w:rPr>
          <w:rFonts w:ascii="Times New Roman" w:hAnsi="Times New Roman"/>
          <w:i/>
        </w:rPr>
        <w:t>insert address</w:t>
      </w:r>
      <w:del w:id="1834" w:author="Author" w:date="2018-10-23T11:01:00Z">
        <w:r w:rsidR="000D1703">
          <w:rPr>
            <w:i/>
            <w:iCs/>
          </w:rPr>
          <w:delText>)</w:delText>
        </w:r>
        <w:r w:rsidR="000D1703">
          <w:delText>,</w:delText>
        </w:r>
      </w:del>
      <w:ins w:id="1835" w:author="Author" w:date="2018-10-23T11:01:00Z">
        <w:r w:rsidRPr="00551C1E">
          <w:rPr>
            <w:rFonts w:ascii="Times New Roman" w:hAnsi="Times New Roman"/>
          </w:rPr>
          <w:t>],</w:t>
        </w:r>
      </w:ins>
      <w:r w:rsidRPr="00551C1E">
        <w:rPr>
          <w:rFonts w:ascii="Times New Roman" w:hAnsi="Times New Roman"/>
        </w:rPr>
        <w:t xml:space="preserve"> for an arbitration hearing in this matter on </w:t>
      </w:r>
      <w:del w:id="1836" w:author="Author" w:date="2018-10-23T11:01:00Z">
        <w:r w:rsidR="000D1703">
          <w:rPr>
            <w:i/>
            <w:iCs/>
          </w:rPr>
          <w:delText>(</w:delText>
        </w:r>
      </w:del>
      <w:ins w:id="1837" w:author="Author" w:date="2018-10-23T11:01:00Z">
        <w:r w:rsidRPr="00551C1E">
          <w:rPr>
            <w:rFonts w:ascii="Times New Roman" w:hAnsi="Times New Roman"/>
          </w:rPr>
          <w:t>[</w:t>
        </w:r>
      </w:ins>
      <w:r w:rsidRPr="00551C1E">
        <w:rPr>
          <w:rFonts w:ascii="Times New Roman" w:hAnsi="Times New Roman"/>
          <w:i/>
        </w:rPr>
        <w:t>insert date</w:t>
      </w:r>
      <w:del w:id="1838" w:author="Author" w:date="2018-10-23T11:01:00Z">
        <w:r w:rsidR="000D1703">
          <w:rPr>
            <w:i/>
            <w:iCs/>
          </w:rPr>
          <w:delText>)</w:delText>
        </w:r>
      </w:del>
      <w:ins w:id="1839" w:author="Author" w:date="2018-10-23T11:01:00Z">
        <w:r w:rsidRPr="00551C1E">
          <w:rPr>
            <w:rFonts w:ascii="Times New Roman" w:hAnsi="Times New Roman"/>
          </w:rPr>
          <w:t>]</w:t>
        </w:r>
      </w:ins>
      <w:r w:rsidRPr="00551C1E">
        <w:rPr>
          <w:rFonts w:ascii="Times New Roman" w:hAnsi="Times New Roman"/>
        </w:rPr>
        <w:t xml:space="preserve"> at </w:t>
      </w:r>
      <w:del w:id="1840" w:author="Author" w:date="2018-10-23T11:01:00Z">
        <w:r w:rsidR="000D1703">
          <w:rPr>
            <w:i/>
            <w:iCs/>
          </w:rPr>
          <w:delText>(</w:delText>
        </w:r>
      </w:del>
      <w:ins w:id="1841" w:author="Author" w:date="2018-10-23T11:01:00Z">
        <w:r w:rsidRPr="00551C1E">
          <w:rPr>
            <w:rFonts w:ascii="Times New Roman" w:hAnsi="Times New Roman"/>
          </w:rPr>
          <w:t>[</w:t>
        </w:r>
      </w:ins>
      <w:r w:rsidRPr="00551C1E">
        <w:rPr>
          <w:rFonts w:ascii="Times New Roman" w:hAnsi="Times New Roman"/>
          <w:i/>
        </w:rPr>
        <w:t>insert time</w:t>
      </w:r>
      <w:del w:id="1842" w:author="Author" w:date="2018-10-23T11:01:00Z">
        <w:r w:rsidR="000D1703">
          <w:rPr>
            <w:i/>
            <w:iCs/>
          </w:rPr>
          <w:delText>)</w:delText>
        </w:r>
      </w:del>
      <w:ins w:id="1843" w:author="Author" w:date="2018-10-23T11:01:00Z">
        <w:r w:rsidRPr="00551C1E">
          <w:rPr>
            <w:rFonts w:ascii="Times New Roman" w:hAnsi="Times New Roman"/>
          </w:rPr>
          <w:t>]</w:t>
        </w:r>
      </w:ins>
      <w:r w:rsidRPr="00551C1E">
        <w:rPr>
          <w:rFonts w:ascii="Times New Roman" w:hAnsi="Times New Roman"/>
        </w:rPr>
        <w:t xml:space="preserve"> and then from day to day until the hearing is completed or until you are released from further attendance.</w:t>
      </w:r>
    </w:p>
    <w:p w:rsidR="008D341F" w:rsidRPr="00551C1E" w:rsidRDefault="008D341F">
      <w:pPr>
        <w:pStyle w:val="FreeForm"/>
        <w:pPrChange w:id="1844" w:author="Author" w:date="2018-10-23T11:01:00Z">
          <w:pPr/>
        </w:pPrChange>
      </w:pPr>
    </w:p>
    <w:p w:rsidR="008D341F" w:rsidRPr="00551C1E" w:rsidRDefault="008D341F">
      <w:pPr>
        <w:pStyle w:val="FreeForm"/>
        <w:ind w:left="709" w:hanging="709"/>
        <w:pPrChange w:id="1845" w:author="Author" w:date="2018-10-23T11:01:00Z">
          <w:pPr>
            <w:jc w:val="both"/>
          </w:pPr>
        </w:pPrChange>
      </w:pPr>
      <w:r w:rsidRPr="00551C1E">
        <w:rPr>
          <w:rFonts w:ascii="Times New Roman" w:hAnsi="Times New Roman"/>
        </w:rPr>
        <w:t>2.</w:t>
      </w:r>
      <w:r w:rsidRPr="00551C1E">
        <w:rPr>
          <w:rFonts w:ascii="Times New Roman" w:hAnsi="Times New Roman"/>
        </w:rPr>
        <w:tab/>
        <w:t xml:space="preserve">You are required to attend </w:t>
      </w:r>
      <w:ins w:id="1846" w:author="Author" w:date="2018-10-23T11:01:00Z">
        <w:r w:rsidRPr="00551C1E">
          <w:rPr>
            <w:rFonts w:ascii="Times New Roman" w:hAnsi="Times New Roman"/>
          </w:rPr>
          <w:t xml:space="preserve">before </w:t>
        </w:r>
      </w:ins>
      <w:r w:rsidRPr="00551C1E">
        <w:rPr>
          <w:rFonts w:ascii="Times New Roman" w:hAnsi="Times New Roman"/>
        </w:rPr>
        <w:t>the Commission to give evidence at the hearing.</w:t>
      </w:r>
    </w:p>
    <w:p w:rsidR="008D341F" w:rsidRPr="00551C1E" w:rsidRDefault="008D341F">
      <w:pPr>
        <w:pStyle w:val="FreeForm"/>
        <w:ind w:left="709" w:hanging="709"/>
        <w:pPrChange w:id="1847" w:author="Author" w:date="2018-10-23T11:01:00Z">
          <w:pPr/>
        </w:pPrChange>
      </w:pPr>
    </w:p>
    <w:p w:rsidR="008D341F" w:rsidRPr="00551C1E" w:rsidRDefault="00551C1E">
      <w:pPr>
        <w:pStyle w:val="FreeForm"/>
        <w:ind w:left="709" w:hanging="709"/>
        <w:pPrChange w:id="1848" w:author="Author" w:date="2018-10-23T11:01:00Z">
          <w:pPr>
            <w:jc w:val="both"/>
          </w:pPr>
        </w:pPrChange>
      </w:pPr>
      <w:r w:rsidRPr="00551C1E">
        <w:rPr>
          <w:rFonts w:ascii="Times New Roman" w:hAnsi="Times New Roman"/>
          <w:position w:val="6"/>
          <w:sz w:val="16"/>
          <w:rPrChange w:id="1849" w:author="Author" w:date="2018-10-23T11:01:00Z">
            <w:rPr/>
          </w:rPrChange>
        </w:rPr>
        <w:t>*</w:t>
      </w:r>
      <w:r w:rsidR="008D341F" w:rsidRPr="00551C1E">
        <w:rPr>
          <w:rFonts w:ascii="Times New Roman" w:hAnsi="Times New Roman"/>
        </w:rPr>
        <w:t>3.</w:t>
      </w:r>
      <w:r w:rsidR="008D341F" w:rsidRPr="00551C1E">
        <w:rPr>
          <w:rFonts w:ascii="Times New Roman" w:hAnsi="Times New Roman"/>
        </w:rPr>
        <w:tab/>
        <w:t>You are required to bring with you and produce the following documents:</w:t>
      </w:r>
      <w:ins w:id="1850" w:author="Author" w:date="2018-10-23T11:01:00Z">
        <w:r w:rsidR="008D341F" w:rsidRPr="00551C1E">
          <w:rPr>
            <w:rFonts w:ascii="Times New Roman" w:hAnsi="Times New Roman"/>
          </w:rPr>
          <w:t xml:space="preserve"> [</w:t>
        </w:r>
        <w:r w:rsidR="008D341F" w:rsidRPr="00551C1E">
          <w:rPr>
            <w:rFonts w:ascii="Times New Roman" w:hAnsi="Times New Roman"/>
            <w:i/>
          </w:rPr>
          <w:t>set out the documents required</w:t>
        </w:r>
        <w:r w:rsidR="008D341F" w:rsidRPr="00551C1E">
          <w:rPr>
            <w:rFonts w:ascii="Times New Roman" w:hAnsi="Times New Roman"/>
          </w:rPr>
          <w:t>]</w:t>
        </w:r>
      </w:ins>
    </w:p>
    <w:p w:rsidR="003B4F6C" w:rsidRDefault="000D1703">
      <w:pPr>
        <w:jc w:val="center"/>
        <w:rPr>
          <w:del w:id="1851" w:author="Author" w:date="2018-10-23T11:01:00Z"/>
        </w:rPr>
      </w:pPr>
      <w:del w:id="1852" w:author="Author" w:date="2018-10-23T11:01:00Z">
        <w:r>
          <w:delText>(</w:delText>
        </w:r>
        <w:r>
          <w:rPr>
            <w:i/>
            <w:iCs/>
          </w:rPr>
          <w:delText>specify the documents required</w:delText>
        </w:r>
        <w:r>
          <w:delText>).</w:delText>
        </w:r>
      </w:del>
    </w:p>
    <w:p w:rsidR="003B4F6C" w:rsidRDefault="003B4F6C">
      <w:pPr>
        <w:jc w:val="center"/>
        <w:rPr>
          <w:del w:id="1853" w:author="Author" w:date="2018-10-23T11:01:00Z"/>
        </w:rPr>
      </w:pPr>
    </w:p>
    <w:p w:rsidR="003B4F6C" w:rsidRDefault="000D1703">
      <w:pPr>
        <w:tabs>
          <w:tab w:val="left" w:pos="3261"/>
        </w:tabs>
        <w:rPr>
          <w:del w:id="1854" w:author="Author" w:date="2018-10-23T11:01:00Z"/>
        </w:rPr>
      </w:pPr>
      <w:del w:id="1855" w:author="Author" w:date="2018-10-23T11:01:00Z">
        <w:r>
          <w:delText>Dated</w:delText>
        </w:r>
        <w:r>
          <w:tab/>
          <w:delText>.</w:delText>
        </w:r>
      </w:del>
    </w:p>
    <w:p w:rsidR="008D341F" w:rsidRPr="00551C1E" w:rsidRDefault="008D341F" w:rsidP="008D341F">
      <w:pPr>
        <w:pStyle w:val="FreeForm"/>
        <w:rPr>
          <w:ins w:id="1856" w:author="Author" w:date="2018-10-23T11:01:00Z"/>
          <w:rFonts w:ascii="Times New Roman" w:hAnsi="Times New Roman"/>
        </w:rPr>
      </w:pPr>
    </w:p>
    <w:p w:rsidR="008D341F" w:rsidRPr="00551C1E" w:rsidRDefault="008D341F" w:rsidP="008D341F">
      <w:pPr>
        <w:pStyle w:val="FreeForm"/>
        <w:rPr>
          <w:ins w:id="1857" w:author="Author" w:date="2018-10-23T11:01:00Z"/>
          <w:rFonts w:ascii="Times New Roman" w:hAnsi="Times New Roman"/>
        </w:rPr>
      </w:pPr>
      <w:ins w:id="1858" w:author="Author" w:date="2018-10-23T11:01:00Z">
        <w:r w:rsidRPr="00551C1E">
          <w:rPr>
            <w:rFonts w:ascii="Times New Roman" w:hAnsi="Times New Roman"/>
          </w:rPr>
          <w:t>Date:</w:t>
        </w:r>
      </w:ins>
    </w:p>
    <w:p w:rsidR="008D341F" w:rsidRPr="00551C1E" w:rsidRDefault="008D341F" w:rsidP="008D341F">
      <w:pPr>
        <w:pStyle w:val="FreeForm"/>
        <w:rPr>
          <w:ins w:id="1859" w:author="Author" w:date="2018-10-23T11:01:00Z"/>
          <w:rFonts w:ascii="Times New Roman" w:hAnsi="Times New Roman"/>
        </w:rPr>
      </w:pPr>
    </w:p>
    <w:p w:rsidR="00650C73" w:rsidRPr="00551C1E" w:rsidRDefault="00650C73" w:rsidP="008D341F">
      <w:pPr>
        <w:pStyle w:val="FreeForm"/>
        <w:rPr>
          <w:ins w:id="1860" w:author="Author" w:date="2018-10-23T11:01:00Z"/>
          <w:rFonts w:ascii="Times New Roman" w:hAnsi="Times New Roman"/>
        </w:rPr>
      </w:pPr>
    </w:p>
    <w:p w:rsidR="00650C73" w:rsidRPr="00551C1E" w:rsidRDefault="00650C73">
      <w:pPr>
        <w:pStyle w:val="FreeForm"/>
        <w:pPrChange w:id="1861" w:author="Author" w:date="2018-10-23T11:01:00Z">
          <w:pPr>
            <w:tabs>
              <w:tab w:val="right" w:pos="7200"/>
            </w:tabs>
          </w:pPr>
        </w:pPrChange>
      </w:pPr>
    </w:p>
    <w:p w:rsidR="00ED2C7E" w:rsidRPr="00551C1E" w:rsidRDefault="00ED2C7E">
      <w:pPr>
        <w:pStyle w:val="FreeForm"/>
        <w:pPrChange w:id="1862" w:author="Author" w:date="2018-10-23T11:01:00Z">
          <w:pPr>
            <w:tabs>
              <w:tab w:val="right" w:pos="7200"/>
            </w:tabs>
          </w:pPr>
        </w:pPrChange>
      </w:pPr>
      <w:r w:rsidRPr="00551C1E">
        <w:rPr>
          <w:rFonts w:ascii="Times New Roman" w:hAnsi="Times New Roman"/>
        </w:rPr>
        <w:t>Presiding Member</w:t>
      </w:r>
    </w:p>
    <w:p w:rsidR="008D341F" w:rsidRPr="00551C1E" w:rsidRDefault="00ED2C7E">
      <w:pPr>
        <w:pStyle w:val="FreeForm"/>
        <w:pPrChange w:id="1863" w:author="Author" w:date="2018-10-23T11:01:00Z">
          <w:pPr>
            <w:tabs>
              <w:tab w:val="right" w:pos="7200"/>
            </w:tabs>
          </w:pPr>
        </w:pPrChange>
      </w:pPr>
      <w:r w:rsidRPr="00551C1E">
        <w:rPr>
          <w:rFonts w:ascii="Times New Roman" w:hAnsi="Times New Roman"/>
        </w:rPr>
        <w:t>Australian Competition and Consumer Commission</w:t>
      </w:r>
    </w:p>
    <w:p w:rsidR="008D341F" w:rsidRPr="00551C1E" w:rsidRDefault="008D341F">
      <w:pPr>
        <w:pStyle w:val="FreeForm"/>
        <w:pPrChange w:id="1864" w:author="Author" w:date="2018-10-23T11:01:00Z">
          <w:pPr>
            <w:tabs>
              <w:tab w:val="right" w:pos="7200"/>
            </w:tabs>
          </w:pPr>
        </w:pPrChange>
      </w:pPr>
    </w:p>
    <w:p w:rsidR="008D341F" w:rsidRPr="00551C1E" w:rsidRDefault="00551C1E">
      <w:pPr>
        <w:pStyle w:val="FreeForm"/>
        <w:rPr>
          <w:i/>
        </w:rPr>
        <w:pPrChange w:id="1865" w:author="Author" w:date="2018-10-23T11:01:00Z">
          <w:pPr>
            <w:tabs>
              <w:tab w:val="right" w:pos="7200"/>
            </w:tabs>
          </w:pPr>
        </w:pPrChange>
      </w:pPr>
      <w:r w:rsidRPr="00551C1E">
        <w:rPr>
          <w:rFonts w:ascii="Times New Roman" w:hAnsi="Times New Roman"/>
          <w:i/>
          <w:position w:val="6"/>
          <w:sz w:val="16"/>
          <w:rPrChange w:id="1866" w:author="Author" w:date="2018-10-23T11:01:00Z">
            <w:rPr/>
          </w:rPrChange>
        </w:rPr>
        <w:t>*</w:t>
      </w:r>
      <w:del w:id="1867" w:author="Author" w:date="2018-10-23T11:01:00Z">
        <w:r w:rsidR="000D1703">
          <w:delText xml:space="preserve">  </w:delText>
        </w:r>
        <w:r w:rsidR="000D1703">
          <w:rPr>
            <w:i/>
            <w:iCs/>
          </w:rPr>
          <w:delText>Omit</w:delText>
        </w:r>
      </w:del>
      <w:ins w:id="1868" w:author="Author" w:date="2018-10-23T11:01:00Z">
        <w:r w:rsidR="008D341F" w:rsidRPr="00551C1E">
          <w:rPr>
            <w:rFonts w:ascii="Times New Roman" w:hAnsi="Times New Roman"/>
            <w:i/>
          </w:rPr>
          <w:t>omit,</w:t>
        </w:r>
      </w:ins>
      <w:r w:rsidR="008D341F" w:rsidRPr="00551C1E">
        <w:rPr>
          <w:rFonts w:ascii="Times New Roman" w:hAnsi="Times New Roman"/>
          <w:i/>
        </w:rPr>
        <w:t xml:space="preserve"> if inapplicable</w:t>
      </w:r>
      <w:del w:id="1869" w:author="Author" w:date="2018-10-23T11:01:00Z">
        <w:r w:rsidR="000D1703">
          <w:rPr>
            <w:i/>
            <w:iCs/>
          </w:rPr>
          <w:delText>.</w:delText>
        </w:r>
      </w:del>
    </w:p>
    <w:p w:rsidR="008D341F" w:rsidRPr="00551C1E" w:rsidRDefault="008D341F">
      <w:pPr>
        <w:pStyle w:val="FreeForm"/>
        <w:pPrChange w:id="1870" w:author="Author" w:date="2018-10-23T11:01:00Z">
          <w:pPr>
            <w:pStyle w:val="SchedSectionBreak"/>
          </w:pPr>
        </w:pPrChange>
      </w:pPr>
    </w:p>
    <w:p w:rsidR="000B5636" w:rsidRPr="00551C1E" w:rsidRDefault="000B5636" w:rsidP="008D341F">
      <w:pPr>
        <w:sectPr w:rsidR="000B5636" w:rsidRPr="00551C1E" w:rsidSect="00551C1E">
          <w:headerReference w:type="even" r:id="rId34"/>
          <w:headerReference w:type="default" r:id="rId35"/>
          <w:footerReference w:type="even" r:id="rId36"/>
          <w:footerReference w:type="default" r:id="rId37"/>
          <w:headerReference w:type="first" r:id="rId38"/>
          <w:footerReference w:type="first" r:id="rId39"/>
          <w:pgSz w:w="11907" w:h="16839" w:code="9"/>
          <w:pgMar w:top="2233" w:right="1797" w:bottom="1440" w:left="1797" w:header="720" w:footer="709" w:gutter="0"/>
          <w:cols w:space="720"/>
          <w:docGrid w:linePitch="299"/>
          <w:sectPrChange w:id="1982" w:author="Author" w:date="2018-10-23T11:01:00Z">
            <w:sectPr w:rsidR="000B5636" w:rsidRPr="00551C1E" w:rsidSect="00551C1E">
              <w:pgSz w:w="11906" w:h="16838"/>
              <w:pgMar w:top="1985" w:right="2410" w:bottom="3969" w:left="2410" w:header="567" w:footer="3119" w:gutter="0"/>
              <w:cols w:space="709"/>
              <w:docGrid w:linePitch="0"/>
            </w:sectPr>
          </w:sectPrChange>
        </w:sectPr>
      </w:pPr>
    </w:p>
    <w:p w:rsidR="003B4F6C" w:rsidRDefault="000D1703">
      <w:pPr>
        <w:pStyle w:val="NoteHeading"/>
        <w:rPr>
          <w:del w:id="1983" w:author="Author" w:date="2018-10-23T11:01:00Z"/>
          <w:i/>
          <w:iCs/>
        </w:rPr>
      </w:pPr>
      <w:bookmarkStart w:id="1984" w:name="_Toc533308957"/>
      <w:bookmarkStart w:id="1985" w:name="_Toc533583546"/>
      <w:del w:id="1986" w:author="Author" w:date="2018-10-23T11:01:00Z">
        <w:r>
          <w:lastRenderedPageBreak/>
          <w:delText>Notes to the</w:delText>
        </w:r>
        <w:r>
          <w:rPr>
            <w:i/>
            <w:iCs/>
          </w:rPr>
          <w:delText xml:space="preserve"> </w:delText>
        </w:r>
        <w:r>
          <w:rPr>
            <w:b w:val="0"/>
            <w:bCs w:val="0"/>
            <w:i/>
            <w:iCs/>
          </w:rPr>
          <w:fldChar w:fldCharType="begin"/>
        </w:r>
        <w:r>
          <w:rPr>
            <w:i/>
            <w:iCs/>
          </w:rPr>
          <w:delInstrText xml:space="preserve"> REF Citation \*charformat \* MERGEFORMAT </w:delInstrText>
        </w:r>
        <w:r>
          <w:rPr>
            <w:b w:val="0"/>
            <w:bCs w:val="0"/>
            <w:i/>
            <w:iCs/>
          </w:rPr>
          <w:fldChar w:fldCharType="separate"/>
        </w:r>
        <w:r>
          <w:rPr>
            <w:i/>
            <w:iCs/>
          </w:rPr>
          <w:delText>Telecommunications (Arbitration) Regulations 1997</w:delText>
        </w:r>
        <w:bookmarkEnd w:id="1984"/>
        <w:bookmarkEnd w:id="1985"/>
        <w:r>
          <w:rPr>
            <w:b w:val="0"/>
            <w:bCs w:val="0"/>
            <w:i/>
            <w:iCs/>
          </w:rPr>
          <w:fldChar w:fldCharType="end"/>
        </w:r>
      </w:del>
    </w:p>
    <w:p w:rsidR="000F792B" w:rsidRPr="00551C1E" w:rsidRDefault="000D1703" w:rsidP="000F792B">
      <w:pPr>
        <w:pStyle w:val="ActHead6"/>
        <w:rPr>
          <w:ins w:id="1987" w:author="Author" w:date="2018-10-23T11:01:00Z"/>
        </w:rPr>
      </w:pPr>
      <w:del w:id="1988" w:author="Author" w:date="2018-10-23T11:01:00Z">
        <w:r>
          <w:delText xml:space="preserve">Note </w:delText>
        </w:r>
      </w:del>
      <w:bookmarkStart w:id="1989" w:name="_Toc527379470"/>
      <w:bookmarkStart w:id="1990" w:name="opcAmSched"/>
      <w:bookmarkStart w:id="1991" w:name="opcCurrentFind"/>
      <w:ins w:id="1992" w:author="Author" w:date="2018-10-23T11:01:00Z">
        <w:r w:rsidR="000F792B" w:rsidRPr="00551C1E">
          <w:rPr>
            <w:rStyle w:val="CharAmSchNo"/>
          </w:rPr>
          <w:t>Schedule</w:t>
        </w:r>
        <w:r w:rsidR="00551C1E" w:rsidRPr="00551C1E">
          <w:rPr>
            <w:rStyle w:val="CharAmSchNo"/>
          </w:rPr>
          <w:t> </w:t>
        </w:r>
        <w:r w:rsidR="000F792B" w:rsidRPr="00551C1E">
          <w:rPr>
            <w:rStyle w:val="CharAmSchNo"/>
          </w:rPr>
          <w:t>2</w:t>
        </w:r>
        <w:r w:rsidR="000F792B" w:rsidRPr="00551C1E">
          <w:t>—</w:t>
        </w:r>
        <w:r w:rsidR="000F792B" w:rsidRPr="00551C1E">
          <w:rPr>
            <w:rStyle w:val="CharAmSchText"/>
          </w:rPr>
          <w:t>Repeals</w:t>
        </w:r>
        <w:bookmarkEnd w:id="1989"/>
      </w:ins>
    </w:p>
    <w:bookmarkEnd w:id="1990"/>
    <w:bookmarkEnd w:id="1991"/>
    <w:p w:rsidR="000F792B" w:rsidRPr="00551C1E" w:rsidRDefault="000F792B">
      <w:pPr>
        <w:pStyle w:val="Header"/>
        <w:rPr>
          <w:ins w:id="1993" w:author="Author" w:date="2018-10-23T11:01:00Z"/>
        </w:rPr>
      </w:pPr>
      <w:ins w:id="1994" w:author="Author" w:date="2018-10-23T11:01:00Z">
        <w:r w:rsidRPr="00551C1E">
          <w:rPr>
            <w:rStyle w:val="CharAmPartNo"/>
          </w:rPr>
          <w:t xml:space="preserve"> </w:t>
        </w:r>
        <w:r w:rsidRPr="00551C1E">
          <w:rPr>
            <w:rStyle w:val="CharAmPartText"/>
          </w:rPr>
          <w:t xml:space="preserve"> </w:t>
        </w:r>
      </w:ins>
    </w:p>
    <w:p w:rsidR="000F792B" w:rsidRPr="00551C1E" w:rsidRDefault="000F792B" w:rsidP="000F792B">
      <w:pPr>
        <w:pStyle w:val="ActHead9"/>
        <w:rPr>
          <w:ins w:id="1995" w:author="Author" w:date="2018-10-23T11:01:00Z"/>
        </w:rPr>
      </w:pPr>
      <w:bookmarkStart w:id="1996" w:name="_Toc527379471"/>
      <w:ins w:id="1997" w:author="Author" w:date="2018-10-23T11:01:00Z">
        <w:r w:rsidRPr="00551C1E">
          <w:t>Telecommunications (Arbitration) Regulations</w:t>
        </w:r>
        <w:r w:rsidR="00551C1E" w:rsidRPr="00551C1E">
          <w:t> </w:t>
        </w:r>
        <w:r w:rsidRPr="00551C1E">
          <w:t>1997</w:t>
        </w:r>
        <w:bookmarkEnd w:id="1996"/>
      </w:ins>
    </w:p>
    <w:p w:rsidR="003B4F6C" w:rsidRDefault="000F792B">
      <w:pPr>
        <w:pStyle w:val="ENoteNo"/>
        <w:rPr>
          <w:del w:id="1998" w:author="Author" w:date="2018-10-23T11:01:00Z"/>
        </w:rPr>
      </w:pPr>
      <w:r w:rsidRPr="00551C1E">
        <w:t>1</w:t>
      </w:r>
    </w:p>
    <w:p w:rsidR="000F792B" w:rsidRPr="00551C1E" w:rsidRDefault="000F792B">
      <w:pPr>
        <w:pStyle w:val="ItemHead"/>
        <w:pPrChange w:id="1999" w:author="Author" w:date="2018-10-23T11:01:00Z">
          <w:pPr>
            <w:pStyle w:val="EndNotes"/>
          </w:pPr>
        </w:pPrChange>
      </w:pPr>
      <w:ins w:id="2000" w:author="Author" w:date="2018-10-23T11:01:00Z">
        <w:r w:rsidRPr="00551C1E">
          <w:t xml:space="preserve">  </w:t>
        </w:r>
      </w:ins>
      <w:r w:rsidRPr="00551C1E">
        <w:t xml:space="preserve">The </w:t>
      </w:r>
      <w:del w:id="2001" w:author="Author" w:date="2018-10-23T11:01:00Z">
        <w:r w:rsidR="000D1703">
          <w:fldChar w:fldCharType="begin"/>
        </w:r>
        <w:r w:rsidR="000D1703">
          <w:delInstrText xml:space="preserve"> </w:delInstrText>
        </w:r>
        <w:r w:rsidR="000D1703">
          <w:rPr>
            <w:i/>
            <w:iCs/>
          </w:rPr>
          <w:delInstrText>REF Citation \*charformat</w:delInstrText>
        </w:r>
        <w:r w:rsidR="000D1703">
          <w:fldChar w:fldCharType="separate"/>
        </w:r>
        <w:r w:rsidR="000D1703">
          <w:rPr>
            <w:i/>
            <w:iCs/>
          </w:rPr>
          <w:delText>Telecommunications (Arbitration) Regulations 1997</w:delText>
        </w:r>
        <w:r w:rsidR="000D1703">
          <w:fldChar w:fldCharType="end"/>
        </w:r>
        <w:r w:rsidR="000D1703">
          <w:delText xml:space="preserve"> (in force under the </w:delText>
        </w:r>
        <w:r w:rsidR="000D1703">
          <w:rPr>
            <w:i/>
            <w:iCs/>
          </w:rPr>
          <w:fldChar w:fldCharType="begin"/>
        </w:r>
        <w:r w:rsidR="000D1703">
          <w:rPr>
            <w:i/>
            <w:iCs/>
          </w:rPr>
          <w:delInstrText xml:space="preserve"> REF Act \*charformat   \* MERGEFORMAT </w:delInstrText>
        </w:r>
        <w:r w:rsidR="000D1703">
          <w:rPr>
            <w:i/>
            <w:iCs/>
          </w:rPr>
          <w:fldChar w:fldCharType="separate"/>
        </w:r>
        <w:r w:rsidR="000D1703">
          <w:rPr>
            <w:i/>
            <w:iCs/>
          </w:rPr>
          <w:delText>Telecommunications Act 1997</w:delText>
        </w:r>
        <w:r w:rsidR="000D1703">
          <w:rPr>
            <w:i/>
            <w:iCs/>
          </w:rPr>
          <w:fldChar w:fldCharType="end"/>
        </w:r>
        <w:r w:rsidR="000D1703">
          <w:delText xml:space="preserve">) as shown in this compilation comprise Statutory Rules </w:delText>
        </w:r>
        <w:r w:rsidR="000D1703">
          <w:fldChar w:fldCharType="begin"/>
        </w:r>
        <w:r w:rsidR="000D1703">
          <w:delInstrText xml:space="preserve"> REF Year \*charformat </w:delInstrText>
        </w:r>
        <w:r w:rsidR="000D1703">
          <w:fldChar w:fldCharType="separate"/>
        </w:r>
        <w:r w:rsidR="000D1703">
          <w:delText>1997</w:delText>
        </w:r>
        <w:r w:rsidR="000D1703">
          <w:fldChar w:fldCharType="end"/>
        </w:r>
        <w:r w:rsidR="000D1703">
          <w:delText xml:space="preserve"> No. </w:delText>
        </w:r>
        <w:r w:rsidR="000D1703">
          <w:fldChar w:fldCharType="begin"/>
        </w:r>
        <w:r w:rsidR="000D1703">
          <w:delInstrText xml:space="preserve"> REF Refno \*charformat </w:delInstrText>
        </w:r>
        <w:r w:rsidR="000D1703">
          <w:fldChar w:fldCharType="separate"/>
        </w:r>
        <w:r w:rsidR="000D1703">
          <w:delText>350</w:delText>
        </w:r>
        <w:r w:rsidR="000D1703">
          <w:fldChar w:fldCharType="end"/>
        </w:r>
        <w:r w:rsidR="000D1703">
          <w:delText xml:space="preserve"> amended as indicated in the Tables below. </w:delText>
        </w:r>
      </w:del>
      <w:ins w:id="2002" w:author="Author" w:date="2018-10-23T11:01:00Z">
        <w:r w:rsidRPr="00551C1E">
          <w:t>whole of the instrument</w:t>
        </w:r>
      </w:ins>
    </w:p>
    <w:p w:rsidR="003B4F6C" w:rsidRDefault="000D1703">
      <w:pPr>
        <w:pStyle w:val="TableEnotesHeading"/>
        <w:pageBreakBefore w:val="0"/>
        <w:rPr>
          <w:del w:id="2003" w:author="Author" w:date="2018-10-23T11:01:00Z"/>
        </w:rPr>
      </w:pPr>
      <w:del w:id="2004" w:author="Author" w:date="2018-10-23T11:01:00Z">
        <w:r>
          <w:rPr>
            <w:rStyle w:val="CharENotesHeading"/>
          </w:rPr>
          <w:delText>Table of Statutory Rules</w:delText>
        </w:r>
      </w:del>
    </w:p>
    <w:tbl>
      <w:tblPr>
        <w:tblW w:w="0" w:type="auto"/>
        <w:tblLayout w:type="fixed"/>
        <w:tblLook w:val="0000" w:firstRow="0" w:lastRow="0" w:firstColumn="0" w:lastColumn="0" w:noHBand="0" w:noVBand="0"/>
      </w:tblPr>
      <w:tblGrid>
        <w:gridCol w:w="1701"/>
        <w:gridCol w:w="1701"/>
        <w:gridCol w:w="2268"/>
        <w:gridCol w:w="1644"/>
      </w:tblGrid>
      <w:tr w:rsidR="003B4F6C">
        <w:trPr>
          <w:cantSplit/>
          <w:del w:id="2005" w:author="Author" w:date="2018-10-23T11:01:00Z"/>
        </w:trPr>
        <w:tc>
          <w:tcPr>
            <w:tcW w:w="1701" w:type="dxa"/>
            <w:tcBorders>
              <w:top w:val="nil"/>
              <w:left w:val="nil"/>
              <w:bottom w:val="single" w:sz="4" w:space="0" w:color="auto"/>
              <w:right w:val="nil"/>
            </w:tcBorders>
          </w:tcPr>
          <w:p w:rsidR="003B4F6C" w:rsidRDefault="000D1703">
            <w:pPr>
              <w:pStyle w:val="TableColHead"/>
              <w:rPr>
                <w:del w:id="2006" w:author="Author" w:date="2018-10-23T11:01:00Z"/>
              </w:rPr>
            </w:pPr>
            <w:del w:id="2007" w:author="Author" w:date="2018-10-23T11:01:00Z">
              <w:r>
                <w:delText xml:space="preserve">Year and </w:delText>
              </w:r>
              <w:r>
                <w:br/>
                <w:delText>number</w:delText>
              </w:r>
            </w:del>
          </w:p>
        </w:tc>
        <w:tc>
          <w:tcPr>
            <w:tcW w:w="1701" w:type="dxa"/>
            <w:tcBorders>
              <w:top w:val="nil"/>
              <w:left w:val="nil"/>
              <w:bottom w:val="single" w:sz="4" w:space="0" w:color="auto"/>
              <w:right w:val="nil"/>
            </w:tcBorders>
          </w:tcPr>
          <w:p w:rsidR="003B4F6C" w:rsidRDefault="000D1703">
            <w:pPr>
              <w:pStyle w:val="TableColHead"/>
              <w:rPr>
                <w:del w:id="2008" w:author="Author" w:date="2018-10-23T11:01:00Z"/>
                <w:i/>
                <w:iCs/>
              </w:rPr>
            </w:pPr>
            <w:del w:id="2009" w:author="Author" w:date="2018-10-23T11:01:00Z">
              <w:r>
                <w:delText xml:space="preserve">Date of notification </w:delText>
              </w:r>
              <w:r>
                <w:br/>
                <w:delText xml:space="preserve">in </w:delText>
              </w:r>
              <w:r>
                <w:rPr>
                  <w:i/>
                  <w:iCs/>
                </w:rPr>
                <w:delText>Gazette</w:delText>
              </w:r>
            </w:del>
          </w:p>
        </w:tc>
        <w:tc>
          <w:tcPr>
            <w:tcW w:w="2268" w:type="dxa"/>
            <w:tcBorders>
              <w:top w:val="nil"/>
              <w:left w:val="nil"/>
              <w:bottom w:val="single" w:sz="4" w:space="0" w:color="auto"/>
              <w:right w:val="nil"/>
            </w:tcBorders>
          </w:tcPr>
          <w:p w:rsidR="003B4F6C" w:rsidRDefault="000D1703">
            <w:pPr>
              <w:pStyle w:val="TableColHead"/>
              <w:rPr>
                <w:del w:id="2010" w:author="Author" w:date="2018-10-23T11:01:00Z"/>
              </w:rPr>
            </w:pPr>
            <w:del w:id="2011" w:author="Author" w:date="2018-10-23T11:01:00Z">
              <w:r>
                <w:delText>Date of</w:delText>
              </w:r>
              <w:r>
                <w:br/>
                <w:delText>commencement</w:delText>
              </w:r>
            </w:del>
          </w:p>
        </w:tc>
        <w:tc>
          <w:tcPr>
            <w:tcW w:w="1644" w:type="dxa"/>
            <w:tcBorders>
              <w:top w:val="nil"/>
              <w:left w:val="nil"/>
              <w:bottom w:val="single" w:sz="4" w:space="0" w:color="auto"/>
              <w:right w:val="nil"/>
            </w:tcBorders>
          </w:tcPr>
          <w:p w:rsidR="003B4F6C" w:rsidRDefault="000D1703">
            <w:pPr>
              <w:pStyle w:val="TableColHead"/>
              <w:rPr>
                <w:del w:id="2012" w:author="Author" w:date="2018-10-23T11:01:00Z"/>
              </w:rPr>
            </w:pPr>
            <w:del w:id="2013" w:author="Author" w:date="2018-10-23T11:01:00Z">
              <w:r>
                <w:delText>Application, saving or</w:delText>
              </w:r>
              <w:r>
                <w:br/>
                <w:delText>transitional provisions</w:delText>
              </w:r>
            </w:del>
          </w:p>
        </w:tc>
      </w:tr>
      <w:tr w:rsidR="003B4F6C">
        <w:trPr>
          <w:cantSplit/>
          <w:del w:id="2014" w:author="Author" w:date="2018-10-23T11:01:00Z"/>
        </w:trPr>
        <w:tc>
          <w:tcPr>
            <w:tcW w:w="1701" w:type="dxa"/>
            <w:tcBorders>
              <w:top w:val="nil"/>
              <w:left w:val="nil"/>
              <w:bottom w:val="nil"/>
              <w:right w:val="nil"/>
            </w:tcBorders>
          </w:tcPr>
          <w:p w:rsidR="003B4F6C" w:rsidRDefault="000D1703">
            <w:pPr>
              <w:pStyle w:val="TableOfStatRules"/>
              <w:rPr>
                <w:del w:id="2015" w:author="Author" w:date="2018-10-23T11:01:00Z"/>
              </w:rPr>
            </w:pPr>
            <w:del w:id="2016" w:author="Author" w:date="2018-10-23T11:01:00Z">
              <w:r>
                <w:delText>1997 No. 350</w:delText>
              </w:r>
            </w:del>
          </w:p>
        </w:tc>
        <w:tc>
          <w:tcPr>
            <w:tcW w:w="1701" w:type="dxa"/>
            <w:tcBorders>
              <w:top w:val="nil"/>
              <w:left w:val="nil"/>
              <w:bottom w:val="nil"/>
              <w:right w:val="nil"/>
            </w:tcBorders>
          </w:tcPr>
          <w:p w:rsidR="003B4F6C" w:rsidRDefault="000D1703">
            <w:pPr>
              <w:pStyle w:val="TableOfStatRules"/>
              <w:rPr>
                <w:del w:id="2017" w:author="Author" w:date="2018-10-23T11:01:00Z"/>
              </w:rPr>
            </w:pPr>
            <w:del w:id="2018" w:author="Author" w:date="2018-10-23T11:01:00Z">
              <w:r>
                <w:delText>15 Dec 1997</w:delText>
              </w:r>
            </w:del>
          </w:p>
        </w:tc>
        <w:tc>
          <w:tcPr>
            <w:tcW w:w="2268" w:type="dxa"/>
            <w:tcBorders>
              <w:top w:val="nil"/>
              <w:left w:val="nil"/>
              <w:bottom w:val="nil"/>
              <w:right w:val="nil"/>
            </w:tcBorders>
          </w:tcPr>
          <w:p w:rsidR="003B4F6C" w:rsidRDefault="000D1703">
            <w:pPr>
              <w:pStyle w:val="TableOfStatRules"/>
              <w:rPr>
                <w:del w:id="2019" w:author="Author" w:date="2018-10-23T11:01:00Z"/>
              </w:rPr>
            </w:pPr>
            <w:del w:id="2020" w:author="Author" w:date="2018-10-23T11:01:00Z">
              <w:r>
                <w:delText>15 Dec 1997</w:delText>
              </w:r>
            </w:del>
          </w:p>
        </w:tc>
        <w:tc>
          <w:tcPr>
            <w:tcW w:w="1644" w:type="dxa"/>
            <w:tcBorders>
              <w:top w:val="nil"/>
              <w:left w:val="nil"/>
              <w:bottom w:val="nil"/>
              <w:right w:val="nil"/>
            </w:tcBorders>
          </w:tcPr>
          <w:p w:rsidR="003B4F6C" w:rsidRDefault="003B4F6C">
            <w:pPr>
              <w:pStyle w:val="TableOfStatRules"/>
              <w:rPr>
                <w:del w:id="2021" w:author="Author" w:date="2018-10-23T11:01:00Z"/>
              </w:rPr>
            </w:pPr>
          </w:p>
        </w:tc>
      </w:tr>
      <w:tr w:rsidR="003B4F6C">
        <w:trPr>
          <w:cantSplit/>
          <w:del w:id="2022" w:author="Author" w:date="2018-10-23T11:01:00Z"/>
        </w:trPr>
        <w:tc>
          <w:tcPr>
            <w:tcW w:w="1701" w:type="dxa"/>
            <w:tcBorders>
              <w:top w:val="nil"/>
              <w:left w:val="nil"/>
              <w:bottom w:val="single" w:sz="4" w:space="0" w:color="auto"/>
              <w:right w:val="nil"/>
            </w:tcBorders>
          </w:tcPr>
          <w:p w:rsidR="003B4F6C" w:rsidRDefault="000D1703">
            <w:pPr>
              <w:pStyle w:val="TableOfStatRules"/>
              <w:spacing w:after="60"/>
              <w:rPr>
                <w:del w:id="2023" w:author="Author" w:date="2018-10-23T11:01:00Z"/>
              </w:rPr>
            </w:pPr>
            <w:del w:id="2024" w:author="Author" w:date="2018-10-23T11:01:00Z">
              <w:r>
                <w:delText xml:space="preserve">2001 No. 337 </w:delText>
              </w:r>
              <w:r>
                <w:rPr>
                  <w:i/>
                  <w:iCs/>
                </w:rPr>
                <w:delText>(a)</w:delText>
              </w:r>
            </w:del>
          </w:p>
        </w:tc>
        <w:tc>
          <w:tcPr>
            <w:tcW w:w="1701" w:type="dxa"/>
            <w:tcBorders>
              <w:top w:val="nil"/>
              <w:left w:val="nil"/>
              <w:bottom w:val="single" w:sz="4" w:space="0" w:color="auto"/>
              <w:right w:val="nil"/>
            </w:tcBorders>
          </w:tcPr>
          <w:p w:rsidR="003B4F6C" w:rsidRDefault="000D1703">
            <w:pPr>
              <w:pStyle w:val="TableOfStatRules"/>
              <w:spacing w:after="60"/>
              <w:rPr>
                <w:del w:id="2025" w:author="Author" w:date="2018-10-23T11:01:00Z"/>
              </w:rPr>
            </w:pPr>
            <w:del w:id="2026" w:author="Author" w:date="2018-10-23T11:01:00Z">
              <w:r>
                <w:delText>21 Dec 2001</w:delText>
              </w:r>
            </w:del>
          </w:p>
        </w:tc>
        <w:tc>
          <w:tcPr>
            <w:tcW w:w="2268" w:type="dxa"/>
            <w:tcBorders>
              <w:top w:val="nil"/>
              <w:left w:val="nil"/>
              <w:bottom w:val="single" w:sz="4" w:space="0" w:color="auto"/>
              <w:right w:val="nil"/>
            </w:tcBorders>
          </w:tcPr>
          <w:p w:rsidR="003B4F6C" w:rsidRDefault="000D1703">
            <w:pPr>
              <w:pStyle w:val="TableOfStatRules"/>
              <w:spacing w:after="60"/>
              <w:rPr>
                <w:del w:id="2027" w:author="Author" w:date="2018-10-23T11:01:00Z"/>
              </w:rPr>
            </w:pPr>
            <w:del w:id="2028" w:author="Author" w:date="2018-10-23T11:01:00Z">
              <w:r>
                <w:delText>21 Dec 2001</w:delText>
              </w:r>
            </w:del>
          </w:p>
        </w:tc>
        <w:tc>
          <w:tcPr>
            <w:tcW w:w="1644" w:type="dxa"/>
            <w:tcBorders>
              <w:top w:val="nil"/>
              <w:left w:val="nil"/>
              <w:bottom w:val="single" w:sz="4" w:space="0" w:color="auto"/>
              <w:right w:val="nil"/>
            </w:tcBorders>
          </w:tcPr>
          <w:p w:rsidR="003B4F6C" w:rsidRDefault="000D1703">
            <w:pPr>
              <w:pStyle w:val="TableOfStatRules"/>
              <w:spacing w:after="60"/>
              <w:rPr>
                <w:del w:id="2029" w:author="Author" w:date="2018-10-23T11:01:00Z"/>
              </w:rPr>
            </w:pPr>
            <w:del w:id="2030" w:author="Author" w:date="2018-10-23T11:01:00Z">
              <w:r>
                <w:delText>—</w:delText>
              </w:r>
            </w:del>
          </w:p>
        </w:tc>
      </w:tr>
    </w:tbl>
    <w:p w:rsidR="003B4F6C" w:rsidRDefault="000D1703">
      <w:pPr>
        <w:pStyle w:val="RegNotesa"/>
        <w:rPr>
          <w:del w:id="2031" w:author="Author" w:date="2018-10-23T11:01:00Z"/>
        </w:rPr>
      </w:pPr>
      <w:del w:id="2032" w:author="Author" w:date="2018-10-23T11:01:00Z">
        <w:r>
          <w:rPr>
            <w:i/>
            <w:iCs/>
          </w:rPr>
          <w:delText>(a)</w:delText>
        </w:r>
        <w:r>
          <w:tab/>
          <w:delText xml:space="preserve">Statutory Rules 2001 No. 337 was made under the </w:delText>
        </w:r>
        <w:r>
          <w:rPr>
            <w:i/>
            <w:iCs/>
          </w:rPr>
          <w:delText>Australian National Maritime Museum Act 1990</w:delText>
        </w:r>
        <w:r>
          <w:delText xml:space="preserve">, the </w:delText>
        </w:r>
        <w:r>
          <w:rPr>
            <w:i/>
            <w:iCs/>
          </w:rPr>
          <w:delText>National Gallery Act 1975</w:delText>
        </w:r>
        <w:r>
          <w:delText xml:space="preserve">, the </w:delText>
        </w:r>
        <w:r>
          <w:rPr>
            <w:i/>
            <w:iCs/>
          </w:rPr>
          <w:delText>National Library Act 1960</w:delText>
        </w:r>
        <w:r>
          <w:delText xml:space="preserve">, the </w:delText>
        </w:r>
        <w:r>
          <w:rPr>
            <w:i/>
            <w:iCs/>
          </w:rPr>
          <w:delText>Radiocommunications Act 1992</w:delText>
        </w:r>
        <w:r>
          <w:delText xml:space="preserve"> and the </w:delText>
        </w:r>
        <w:r>
          <w:rPr>
            <w:i/>
            <w:iCs/>
          </w:rPr>
          <w:delText>Telecommunications Act 1997</w:delText>
        </w:r>
        <w:r>
          <w:delText>.</w:delText>
        </w:r>
      </w:del>
    </w:p>
    <w:p w:rsidR="003B4F6C" w:rsidRDefault="000D1703">
      <w:pPr>
        <w:pStyle w:val="TableEnotesHeading"/>
        <w:rPr>
          <w:del w:id="2033" w:author="Author" w:date="2018-10-23T11:01:00Z"/>
        </w:rPr>
      </w:pPr>
      <w:del w:id="2034" w:author="Author" w:date="2018-10-23T11:01:00Z">
        <w:r>
          <w:rPr>
            <w:rStyle w:val="CharENotesHeading"/>
          </w:rPr>
          <w:delText>Table of Amendments</w:delText>
        </w:r>
      </w:del>
    </w:p>
    <w:tbl>
      <w:tblPr>
        <w:tblW w:w="0" w:type="auto"/>
        <w:tblLayout w:type="fixed"/>
        <w:tblLook w:val="0000" w:firstRow="0" w:lastRow="0" w:firstColumn="0" w:lastColumn="0" w:noHBand="0" w:noVBand="0"/>
      </w:tblPr>
      <w:tblGrid>
        <w:gridCol w:w="2438"/>
        <w:gridCol w:w="4876"/>
      </w:tblGrid>
      <w:tr w:rsidR="003B4F6C">
        <w:trPr>
          <w:cantSplit/>
          <w:del w:id="2035" w:author="Author" w:date="2018-10-23T11:01:00Z"/>
        </w:trPr>
        <w:tc>
          <w:tcPr>
            <w:tcW w:w="7314" w:type="dxa"/>
            <w:gridSpan w:val="2"/>
            <w:tcBorders>
              <w:top w:val="nil"/>
              <w:left w:val="nil"/>
              <w:bottom w:val="nil"/>
              <w:right w:val="nil"/>
            </w:tcBorders>
          </w:tcPr>
          <w:p w:rsidR="003B4F6C" w:rsidRDefault="000D1703">
            <w:pPr>
              <w:pStyle w:val="TableOfAmendHead"/>
              <w:rPr>
                <w:del w:id="2036" w:author="Author" w:date="2018-10-23T11:01:00Z"/>
              </w:rPr>
            </w:pPr>
            <w:del w:id="2037" w:author="Author" w:date="2018-10-23T11:01:00Z">
              <w:r>
                <w:delText>ad. = added or inserted      am. = amended      rep. = repealed      rs. = repealed and substituted</w:delText>
              </w:r>
            </w:del>
          </w:p>
        </w:tc>
      </w:tr>
      <w:tr w:rsidR="003B4F6C">
        <w:trPr>
          <w:del w:id="2038" w:author="Author" w:date="2018-10-23T11:01:00Z"/>
        </w:trPr>
        <w:tc>
          <w:tcPr>
            <w:tcW w:w="2438" w:type="dxa"/>
            <w:tcBorders>
              <w:top w:val="single" w:sz="4" w:space="0" w:color="auto"/>
              <w:left w:val="nil"/>
              <w:bottom w:val="single" w:sz="4" w:space="0" w:color="auto"/>
              <w:right w:val="nil"/>
            </w:tcBorders>
          </w:tcPr>
          <w:p w:rsidR="003B4F6C" w:rsidRDefault="000D1703">
            <w:pPr>
              <w:pStyle w:val="TableColHead"/>
              <w:rPr>
                <w:del w:id="2039" w:author="Author" w:date="2018-10-23T11:01:00Z"/>
              </w:rPr>
            </w:pPr>
            <w:del w:id="2040" w:author="Author" w:date="2018-10-23T11:01:00Z">
              <w:r>
                <w:delText>Provision affected</w:delText>
              </w:r>
            </w:del>
          </w:p>
        </w:tc>
        <w:tc>
          <w:tcPr>
            <w:tcW w:w="4876" w:type="dxa"/>
            <w:tcBorders>
              <w:top w:val="single" w:sz="4" w:space="0" w:color="auto"/>
              <w:left w:val="nil"/>
              <w:bottom w:val="single" w:sz="4" w:space="0" w:color="auto"/>
              <w:right w:val="nil"/>
            </w:tcBorders>
          </w:tcPr>
          <w:p w:rsidR="003B4F6C" w:rsidRDefault="000D1703">
            <w:pPr>
              <w:pStyle w:val="TableColHead"/>
              <w:rPr>
                <w:del w:id="2041" w:author="Author" w:date="2018-10-23T11:01:00Z"/>
              </w:rPr>
            </w:pPr>
            <w:del w:id="2042" w:author="Author" w:date="2018-10-23T11:01:00Z">
              <w:r>
                <w:delText>How affected</w:delText>
              </w:r>
            </w:del>
          </w:p>
        </w:tc>
      </w:tr>
      <w:tr w:rsidR="003B4F6C">
        <w:trPr>
          <w:del w:id="2043" w:author="Author" w:date="2018-10-23T11:01:00Z"/>
        </w:trPr>
        <w:tc>
          <w:tcPr>
            <w:tcW w:w="2438" w:type="dxa"/>
            <w:tcBorders>
              <w:top w:val="nil"/>
              <w:left w:val="nil"/>
              <w:bottom w:val="nil"/>
              <w:right w:val="nil"/>
            </w:tcBorders>
          </w:tcPr>
          <w:p w:rsidR="003B4F6C" w:rsidRDefault="000D1703">
            <w:pPr>
              <w:pStyle w:val="TableOfAmend"/>
              <w:rPr>
                <w:del w:id="2044" w:author="Author" w:date="2018-10-23T11:01:00Z"/>
              </w:rPr>
            </w:pPr>
            <w:del w:id="2045" w:author="Author" w:date="2018-10-23T11:01:00Z">
              <w:r>
                <w:delText>R. 1</w:delText>
              </w:r>
              <w:r>
                <w:tab/>
              </w:r>
            </w:del>
          </w:p>
        </w:tc>
        <w:tc>
          <w:tcPr>
            <w:tcW w:w="4876" w:type="dxa"/>
            <w:tcBorders>
              <w:top w:val="nil"/>
              <w:left w:val="nil"/>
              <w:bottom w:val="nil"/>
              <w:right w:val="nil"/>
            </w:tcBorders>
          </w:tcPr>
          <w:p w:rsidR="003B4F6C" w:rsidRDefault="000D1703">
            <w:pPr>
              <w:pStyle w:val="TableOfAmend"/>
              <w:rPr>
                <w:del w:id="2046" w:author="Author" w:date="2018-10-23T11:01:00Z"/>
              </w:rPr>
            </w:pPr>
            <w:del w:id="2047" w:author="Author" w:date="2018-10-23T11:01:00Z">
              <w:r>
                <w:delText>rs. 2001 No. 337</w:delText>
              </w:r>
            </w:del>
          </w:p>
        </w:tc>
      </w:tr>
      <w:tr w:rsidR="003B4F6C">
        <w:trPr>
          <w:del w:id="2048" w:author="Author" w:date="2018-10-23T11:01:00Z"/>
        </w:trPr>
        <w:tc>
          <w:tcPr>
            <w:tcW w:w="2438" w:type="dxa"/>
            <w:tcBorders>
              <w:top w:val="nil"/>
              <w:left w:val="nil"/>
              <w:bottom w:val="nil"/>
              <w:right w:val="nil"/>
            </w:tcBorders>
          </w:tcPr>
          <w:p w:rsidR="003B4F6C" w:rsidRDefault="000D1703">
            <w:pPr>
              <w:pStyle w:val="TableOfAmend"/>
              <w:rPr>
                <w:del w:id="2049" w:author="Author" w:date="2018-10-23T11:01:00Z"/>
              </w:rPr>
            </w:pPr>
            <w:del w:id="2050" w:author="Author" w:date="2018-10-23T11:01:00Z">
              <w:r>
                <w:delText>Rr. 21, 22</w:delText>
              </w:r>
              <w:r>
                <w:tab/>
              </w:r>
            </w:del>
          </w:p>
        </w:tc>
        <w:tc>
          <w:tcPr>
            <w:tcW w:w="4876" w:type="dxa"/>
            <w:tcBorders>
              <w:top w:val="nil"/>
              <w:left w:val="nil"/>
              <w:bottom w:val="nil"/>
              <w:right w:val="nil"/>
            </w:tcBorders>
          </w:tcPr>
          <w:p w:rsidR="003B4F6C" w:rsidRDefault="000D1703">
            <w:pPr>
              <w:pStyle w:val="TableOfAmend"/>
              <w:rPr>
                <w:del w:id="2051" w:author="Author" w:date="2018-10-23T11:01:00Z"/>
              </w:rPr>
            </w:pPr>
            <w:del w:id="2052" w:author="Author" w:date="2018-10-23T11:01:00Z">
              <w:r>
                <w:delText>rs. 2001 No. 337</w:delText>
              </w:r>
            </w:del>
          </w:p>
        </w:tc>
      </w:tr>
      <w:tr w:rsidR="003B4F6C">
        <w:trPr>
          <w:del w:id="2053" w:author="Author" w:date="2018-10-23T11:01:00Z"/>
        </w:trPr>
        <w:tc>
          <w:tcPr>
            <w:tcW w:w="2438" w:type="dxa"/>
            <w:tcBorders>
              <w:top w:val="nil"/>
              <w:left w:val="nil"/>
              <w:bottom w:val="nil"/>
              <w:right w:val="nil"/>
            </w:tcBorders>
          </w:tcPr>
          <w:p w:rsidR="003B4F6C" w:rsidRDefault="000D1703">
            <w:pPr>
              <w:pStyle w:val="TableOfAmend"/>
              <w:rPr>
                <w:del w:id="2054" w:author="Author" w:date="2018-10-23T11:01:00Z"/>
              </w:rPr>
            </w:pPr>
            <w:del w:id="2055" w:author="Author" w:date="2018-10-23T11:01:00Z">
              <w:r>
                <w:delText>Rr. 23, 24</w:delText>
              </w:r>
              <w:r>
                <w:tab/>
              </w:r>
            </w:del>
          </w:p>
        </w:tc>
        <w:tc>
          <w:tcPr>
            <w:tcW w:w="4876" w:type="dxa"/>
            <w:tcBorders>
              <w:top w:val="nil"/>
              <w:left w:val="nil"/>
              <w:bottom w:val="nil"/>
              <w:right w:val="nil"/>
            </w:tcBorders>
          </w:tcPr>
          <w:p w:rsidR="003B4F6C" w:rsidRDefault="000D1703">
            <w:pPr>
              <w:pStyle w:val="TableOfAmend"/>
              <w:rPr>
                <w:del w:id="2056" w:author="Author" w:date="2018-10-23T11:01:00Z"/>
              </w:rPr>
            </w:pPr>
            <w:del w:id="2057" w:author="Author" w:date="2018-10-23T11:01:00Z">
              <w:r>
                <w:delText>rep. 2001 No. 337</w:delText>
              </w:r>
            </w:del>
          </w:p>
        </w:tc>
      </w:tr>
      <w:tr w:rsidR="003B4F6C">
        <w:trPr>
          <w:del w:id="2058" w:author="Author" w:date="2018-10-23T11:01:00Z"/>
        </w:trPr>
        <w:tc>
          <w:tcPr>
            <w:tcW w:w="2438" w:type="dxa"/>
            <w:tcBorders>
              <w:top w:val="nil"/>
              <w:left w:val="nil"/>
              <w:bottom w:val="single" w:sz="4" w:space="0" w:color="auto"/>
              <w:right w:val="nil"/>
            </w:tcBorders>
          </w:tcPr>
          <w:p w:rsidR="003B4F6C" w:rsidRDefault="000D1703">
            <w:pPr>
              <w:pStyle w:val="TableOfAmend"/>
              <w:rPr>
                <w:del w:id="2059" w:author="Author" w:date="2018-10-23T11:01:00Z"/>
              </w:rPr>
            </w:pPr>
            <w:del w:id="2060" w:author="Author" w:date="2018-10-23T11:01:00Z">
              <w:r>
                <w:delText>R. 25</w:delText>
              </w:r>
              <w:r>
                <w:tab/>
              </w:r>
            </w:del>
          </w:p>
        </w:tc>
        <w:tc>
          <w:tcPr>
            <w:tcW w:w="4876" w:type="dxa"/>
            <w:tcBorders>
              <w:top w:val="nil"/>
              <w:left w:val="nil"/>
              <w:bottom w:val="single" w:sz="4" w:space="0" w:color="auto"/>
              <w:right w:val="nil"/>
            </w:tcBorders>
          </w:tcPr>
          <w:p w:rsidR="003B4F6C" w:rsidRDefault="000D1703">
            <w:pPr>
              <w:pStyle w:val="TableOfAmend"/>
              <w:rPr>
                <w:del w:id="2061" w:author="Author" w:date="2018-10-23T11:01:00Z"/>
              </w:rPr>
            </w:pPr>
            <w:del w:id="2062" w:author="Author" w:date="2018-10-23T11:01:00Z">
              <w:r>
                <w:delText>am. 2001 No. 337</w:delText>
              </w:r>
            </w:del>
          </w:p>
        </w:tc>
      </w:tr>
    </w:tbl>
    <w:p w:rsidR="003B4F6C" w:rsidRDefault="003B4F6C">
      <w:pPr>
        <w:rPr>
          <w:del w:id="2063" w:author="Author" w:date="2018-10-23T11:01:00Z"/>
        </w:rPr>
      </w:pPr>
    </w:p>
    <w:p w:rsidR="003B4F6C" w:rsidRDefault="003B4F6C">
      <w:pPr>
        <w:rPr>
          <w:del w:id="2064" w:author="Author" w:date="2018-10-23T11:01:00Z"/>
        </w:rPr>
        <w:sectPr w:rsidR="003B4F6C">
          <w:headerReference w:type="even" r:id="rId40"/>
          <w:headerReference w:type="default" r:id="rId41"/>
          <w:pgSz w:w="11880" w:h="16820"/>
          <w:pgMar w:top="1984" w:right="2409" w:bottom="3969" w:left="2409" w:header="567" w:footer="3118" w:gutter="0"/>
          <w:cols w:space="709"/>
        </w:sectPr>
      </w:pPr>
    </w:p>
    <w:p w:rsidR="000F792B" w:rsidRPr="00551C1E" w:rsidRDefault="000F792B" w:rsidP="000F792B">
      <w:pPr>
        <w:pStyle w:val="Item"/>
        <w:rPr>
          <w:ins w:id="2065" w:author="Author" w:date="2018-10-23T11:01:00Z"/>
        </w:rPr>
      </w:pPr>
      <w:ins w:id="2066" w:author="Author" w:date="2018-10-23T11:01:00Z">
        <w:r w:rsidRPr="00551C1E">
          <w:t>Repeal the instrument.</w:t>
        </w:r>
      </w:ins>
    </w:p>
    <w:p w:rsidR="000F792B" w:rsidRPr="00551C1E" w:rsidRDefault="000F792B">
      <w:pPr>
        <w:rPr>
          <w:ins w:id="2067" w:author="Author" w:date="2018-10-23T11:01:00Z"/>
        </w:rPr>
        <w:sectPr w:rsidR="000F792B" w:rsidRPr="00551C1E" w:rsidSect="00551C1E">
          <w:headerReference w:type="even" r:id="rId42"/>
          <w:headerReference w:type="default" r:id="rId43"/>
          <w:footerReference w:type="even" r:id="rId44"/>
          <w:footerReference w:type="default" r:id="rId45"/>
          <w:headerReference w:type="first" r:id="rId46"/>
          <w:footerReference w:type="first" r:id="rId47"/>
          <w:pgSz w:w="11907" w:h="16839" w:code="9"/>
          <w:pgMar w:top="2233" w:right="1797" w:bottom="1440" w:left="1797" w:header="720" w:footer="709" w:gutter="0"/>
          <w:cols w:space="720"/>
          <w:docGrid w:linePitch="299"/>
        </w:sectPr>
      </w:pPr>
    </w:p>
    <w:p w:rsidR="000F792B" w:rsidRPr="00551C1E" w:rsidRDefault="000F792B">
      <w:pPr>
        <w:pPrChange w:id="2143" w:author="Author" w:date="2018-10-23T11:01:00Z">
          <w:pPr>
            <w:tabs>
              <w:tab w:val="right" w:pos="7200"/>
            </w:tabs>
          </w:pPr>
        </w:pPrChange>
      </w:pPr>
    </w:p>
    <w:sectPr w:rsidR="000F792B" w:rsidRPr="00551C1E" w:rsidSect="00551C1E">
      <w:headerReference w:type="even" r:id="rId48"/>
      <w:headerReference w:type="default" r:id="rId49"/>
      <w:footerReference w:type="even" r:id="rId50"/>
      <w:footerReference w:type="default" r:id="rId51"/>
      <w:headerReference w:type="first" r:id="rId52"/>
      <w:footerReference w:type="first" r:id="rId53"/>
      <w:type w:val="continuous"/>
      <w:pgSz w:w="11907" w:h="16839" w:code="9"/>
      <w:pgMar w:top="2233" w:right="1797" w:bottom="1440" w:left="1797" w:header="720" w:footer="709" w:gutter="0"/>
      <w:pgNumType w:start="1"/>
      <w:cols w:space="708"/>
      <w:docGrid w:linePitch="360"/>
      <w:sectPrChange w:id="2235" w:author="Author" w:date="2018-10-23T11:01:00Z">
        <w:sectPr w:rsidR="000F792B" w:rsidRPr="00551C1E" w:rsidSect="00551C1E">
          <w:pgSz w:w="11880" w:h="16820" w:code="0"/>
          <w:pgMar w:top="-1701" w:right="2410" w:bottom="-3827" w:left="2410" w:header="567" w:footer="3119" w:gutter="0"/>
          <w:cols w:space="709"/>
          <w:docGrid w:linePitch="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703" w:rsidRDefault="000D1703" w:rsidP="004244C1">
      <w:pPr>
        <w:spacing w:line="240" w:lineRule="auto"/>
      </w:pPr>
      <w:r>
        <w:separator/>
      </w:r>
    </w:p>
  </w:endnote>
  <w:endnote w:type="continuationSeparator" w:id="0">
    <w:p w:rsidR="000D1703" w:rsidRDefault="000D1703" w:rsidP="004244C1">
      <w:pPr>
        <w:spacing w:line="240" w:lineRule="auto"/>
      </w:pPr>
      <w:r>
        <w:continuationSeparator/>
      </w:r>
    </w:p>
  </w:endnote>
  <w:endnote w:type="continuationNotice" w:id="1">
    <w:p w:rsidR="000D1703" w:rsidRDefault="000D1703" w:rsidP="004244C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8529"/>
    </w:tblGrid>
    <w:tr w:rsidR="008356EC" w:rsidRPr="00762F85" w:rsidTr="00762F85">
      <w:trPr>
        <w:ins w:id="182" w:author="Author" w:date="2018-10-23T11:01:00Z"/>
      </w:trPr>
      <w:tc>
        <w:tcPr>
          <w:tcW w:w="5000" w:type="pct"/>
          <w:shd w:val="clear" w:color="auto" w:fill="auto"/>
        </w:tcPr>
        <w:p w:rsidR="008356EC" w:rsidRPr="00762F85" w:rsidRDefault="000D1703" w:rsidP="00762F85">
          <w:pPr>
            <w:spacing w:before="120"/>
            <w:jc w:val="right"/>
            <w:rPr>
              <w:ins w:id="183" w:author="Author" w:date="2018-10-23T11:01:00Z"/>
              <w:sz w:val="18"/>
            </w:rPr>
          </w:pPr>
          <w:ins w:id="184" w:author="Author" w:date="2018-10-23T11:01:00Z">
            <w:r>
              <w:rPr>
                <w:noProof/>
                <w:lang w:eastAsia="en-AU"/>
              </w:rPr>
              <mc:AlternateContent>
                <mc:Choice Requires="wps">
                  <w:drawing>
                    <wp:anchor distT="0" distB="0" distL="114300" distR="114300" simplePos="0" relativeHeight="251661312" behindDoc="1" locked="0" layoutInCell="1" allowOverlap="1" wp14:editId="0B871A26">
                      <wp:simplePos x="0" y="0"/>
                      <wp:positionH relativeFrom="column">
                        <wp:align>center</wp:align>
                      </wp:positionH>
                      <wp:positionV relativeFrom="page">
                        <wp:posOffset>9737725</wp:posOffset>
                      </wp:positionV>
                      <wp:extent cx="4411980" cy="396240"/>
                      <wp:effectExtent l="0" t="0" r="7620" b="381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185" w:author="Author" w:date="2018-10-23T11:01:00Z"/>
                                      <w:rFonts w:ascii="Arial" w:hAnsi="Arial" w:cs="Arial"/>
                                      <w:b/>
                                      <w:sz w:val="40"/>
                                    </w:rPr>
                                  </w:pPr>
                                  <w:ins w:id="186"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1" o:spid="_x0000_s1030" type="#_x0000_t202" style="position:absolute;left:0;text-align:left;margin-left:0;margin-top:766.75pt;width:347.4pt;height:31.2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" stroked="f" strokeweight=".5pt">
                      <v:path arrowok="t"/>
                      <v:textbox>
                        <w:txbxContent>
                          <w:p w14:paraId="20A61458" w14:textId="77777777" w:rsidR="00551C1E" w:rsidRPr="00551C1E" w:rsidRDefault="00551C1E" w:rsidP="00551C1E">
                            <w:pPr>
                              <w:jc w:val="center"/>
                              <w:rPr>
                                <w:ins w:id="208" w:author="Author" w:date="2018-10-23T11:01:00Z"/>
                                <w:rFonts w:ascii="Arial" w:hAnsi="Arial" w:cs="Arial"/>
                                <w:b/>
                                <w:sz w:val="40"/>
                              </w:rPr>
                            </w:pPr>
                            <w:ins w:id="209"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v:textbox>
                      <w10:wrap anchory="page"/>
                    </v:shape>
                  </w:pict>
                </mc:Fallback>
              </mc:AlternateContent>
            </w:r>
            <w:r>
              <w:rPr>
                <w:noProof/>
                <w:lang w:eastAsia="en-AU"/>
              </w:rPr>
              <mc:AlternateContent>
                <mc:Choice Requires="wps">
                  <w:drawing>
                    <wp:anchor distT="0" distB="0" distL="114300" distR="114300" simplePos="0" relativeHeight="251660288" behindDoc="1" locked="0" layoutInCell="1" allowOverlap="1" wp14:editId="465EF110">
                      <wp:simplePos x="0" y="0"/>
                      <wp:positionH relativeFrom="column">
                        <wp:align>center</wp:align>
                      </wp:positionH>
                      <wp:positionV relativeFrom="page">
                        <wp:posOffset>10079990</wp:posOffset>
                      </wp:positionV>
                      <wp:extent cx="4411980" cy="396240"/>
                      <wp:effectExtent l="0" t="0" r="7620" b="381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187" w:author="Author" w:date="2018-10-23T11:01:00Z"/>
                                      <w:rFonts w:ascii="Arial" w:hAnsi="Arial" w:cs="Arial"/>
                                      <w:b/>
                                      <w:sz w:val="40"/>
                                    </w:rPr>
                                  </w:pPr>
                                  <w:ins w:id="188"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31" type="#_x0000_t202" style="position:absolute;left:0;text-align:left;margin-left:0;margin-top:793.7pt;width:347.4pt;height:31.2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" stroked="f" strokeweight=".5pt">
                      <v:path arrowok="t"/>
                      <v:textbox>
                        <w:txbxContent>
                          <w:p w14:paraId="7ADEDE5A" w14:textId="77777777" w:rsidR="00551C1E" w:rsidRPr="00551C1E" w:rsidRDefault="00551C1E" w:rsidP="00551C1E">
                            <w:pPr>
                              <w:jc w:val="center"/>
                              <w:rPr>
                                <w:ins w:id="212" w:author="Author" w:date="2018-10-23T11:01:00Z"/>
                                <w:rFonts w:ascii="Arial" w:hAnsi="Arial" w:cs="Arial"/>
                                <w:b/>
                                <w:sz w:val="40"/>
                              </w:rPr>
                            </w:pPr>
                            <w:ins w:id="213"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v:textbox>
                      <w10:wrap anchory="page"/>
                    </v:shape>
                  </w:pict>
                </mc:Fallback>
              </mc:AlternateContent>
            </w:r>
            <w:r w:rsidR="008356EC" w:rsidRPr="00762F85">
              <w:rPr>
                <w:i/>
                <w:sz w:val="18"/>
              </w:rPr>
              <w:t xml:space="preserve"> </w:t>
            </w:r>
          </w:ins>
        </w:p>
      </w:tc>
    </w:tr>
  </w:tbl>
  <w:p w:rsidR="008356EC" w:rsidRPr="007500C8" w:rsidRDefault="008356EC" w:rsidP="00335BC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Pr="008A2C51" w:rsidRDefault="000D1703" w:rsidP="000B5636">
    <w:pPr>
      <w:pBdr>
        <w:top w:val="single" w:sz="6" w:space="1" w:color="auto"/>
      </w:pBdr>
      <w:spacing w:before="120" w:line="0" w:lineRule="atLeast"/>
      <w:rPr>
        <w:ins w:id="1743" w:author="Author" w:date="2018-10-23T11:01:00Z"/>
        <w:sz w:val="16"/>
        <w:szCs w:val="16"/>
      </w:rPr>
    </w:pPr>
    <w:ins w:id="1744" w:author="Author" w:date="2018-10-23T11:01:00Z">
      <w:r>
        <w:rPr>
          <w:noProof/>
          <w:lang w:eastAsia="en-AU"/>
        </w:rPr>
        <mc:AlternateContent>
          <mc:Choice Requires="wps">
            <w:drawing>
              <wp:anchor distT="0" distB="0" distL="114300" distR="114300" simplePos="0" relativeHeight="251667456" behindDoc="1" locked="0" layoutInCell="1" allowOverlap="1" wp14:editId="44BD01E2">
                <wp:simplePos x="0" y="0"/>
                <wp:positionH relativeFrom="column">
                  <wp:align>center</wp:align>
                </wp:positionH>
                <wp:positionV relativeFrom="page">
                  <wp:posOffset>9737725</wp:posOffset>
                </wp:positionV>
                <wp:extent cx="4411980" cy="396240"/>
                <wp:effectExtent l="0" t="0" r="7620" b="381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1745" w:author="Author" w:date="2018-10-23T11:01:00Z"/>
                                <w:rFonts w:ascii="Arial" w:hAnsi="Arial" w:cs="Arial"/>
                                <w:b/>
                                <w:sz w:val="40"/>
                              </w:rPr>
                            </w:pPr>
                            <w:ins w:id="1746"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7" o:spid="_x0000_s1048" type="#_x0000_t202" style="position:absolute;margin-left:0;margin-top:766.75pt;width:347.4pt;height:31.2p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" stroked="f" strokeweight=".5pt">
                <v:path arrowok="t"/>
                <v:textbox>
                  <w:txbxContent>
                    <w:p w14:paraId="0B1CC3A9" w14:textId="77777777" w:rsidR="00551C1E" w:rsidRPr="00551C1E" w:rsidRDefault="00551C1E" w:rsidP="00551C1E">
                      <w:pPr>
                        <w:jc w:val="center"/>
                        <w:rPr>
                          <w:ins w:id="1762" w:author="Author" w:date="2018-10-23T11:01:00Z"/>
                          <w:rFonts w:ascii="Arial" w:hAnsi="Arial" w:cs="Arial"/>
                          <w:b/>
                          <w:sz w:val="40"/>
                        </w:rPr>
                      </w:pPr>
                      <w:ins w:id="1763"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v:textbox>
                <w10:wrap anchory="page"/>
              </v:shape>
            </w:pict>
          </mc:Fallback>
        </mc:AlternateContent>
      </w:r>
      <w:r>
        <w:rPr>
          <w:noProof/>
          <w:lang w:eastAsia="en-AU"/>
        </w:rPr>
        <mc:AlternateContent>
          <mc:Choice Requires="wps">
            <w:drawing>
              <wp:anchor distT="0" distB="0" distL="114300" distR="114300" simplePos="0" relativeHeight="251666432" behindDoc="1" locked="0" layoutInCell="1" allowOverlap="1" wp14:editId="74C30A17">
                <wp:simplePos x="0" y="0"/>
                <wp:positionH relativeFrom="column">
                  <wp:align>center</wp:align>
                </wp:positionH>
                <wp:positionV relativeFrom="page">
                  <wp:posOffset>10079990</wp:posOffset>
                </wp:positionV>
                <wp:extent cx="4411980" cy="396240"/>
                <wp:effectExtent l="0" t="0" r="7620" b="381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1747" w:author="Author" w:date="2018-10-23T11:01:00Z"/>
                                <w:rFonts w:ascii="Arial" w:hAnsi="Arial" w:cs="Arial"/>
                                <w:b/>
                                <w:sz w:val="40"/>
                              </w:rPr>
                            </w:pPr>
                            <w:ins w:id="1748"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49" type="#_x0000_t202" style="position:absolute;margin-left:0;margin-top:793.7pt;width:347.4pt;height:31.2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" stroked="f" strokeweight=".5pt">
                <v:path arrowok="t"/>
                <v:textbox>
                  <w:txbxContent>
                    <w:p w14:paraId="0EBF2D93" w14:textId="77777777" w:rsidR="00551C1E" w:rsidRPr="00551C1E" w:rsidRDefault="00551C1E" w:rsidP="00551C1E">
                      <w:pPr>
                        <w:jc w:val="center"/>
                        <w:rPr>
                          <w:ins w:id="1766" w:author="Author" w:date="2018-10-23T11:01:00Z"/>
                          <w:rFonts w:ascii="Arial" w:hAnsi="Arial" w:cs="Arial"/>
                          <w:b/>
                          <w:sz w:val="40"/>
                        </w:rPr>
                      </w:pPr>
                      <w:ins w:id="1767"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v:textbox>
                <w10:wrap anchory="page"/>
              </v:shape>
            </w:pict>
          </mc:Fallback>
        </mc:AlternateContent>
      </w:r>
    </w:ins>
  </w:p>
  <w:tbl>
    <w:tblPr>
      <w:tblW w:w="5000" w:type="pct"/>
      <w:tblLook w:val="04A0" w:firstRow="1" w:lastRow="0" w:firstColumn="1" w:lastColumn="0" w:noHBand="0" w:noVBand="1"/>
    </w:tblPr>
    <w:tblGrid>
      <w:gridCol w:w="1615"/>
      <w:gridCol w:w="6291"/>
      <w:gridCol w:w="623"/>
    </w:tblGrid>
    <w:tr w:rsidR="008356EC" w:rsidRPr="00762F85" w:rsidTr="00762F85">
      <w:trPr>
        <w:ins w:id="1749" w:author="Author" w:date="2018-10-23T11:01:00Z"/>
      </w:trPr>
      <w:tc>
        <w:tcPr>
          <w:tcW w:w="947" w:type="pct"/>
          <w:shd w:val="clear" w:color="auto" w:fill="auto"/>
        </w:tcPr>
        <w:p w:rsidR="008356EC" w:rsidRPr="00762F85" w:rsidRDefault="008356EC" w:rsidP="00762F85">
          <w:pPr>
            <w:spacing w:line="0" w:lineRule="atLeast"/>
            <w:rPr>
              <w:ins w:id="1750" w:author="Author" w:date="2018-10-23T11:01:00Z"/>
              <w:sz w:val="18"/>
            </w:rPr>
          </w:pPr>
        </w:p>
      </w:tc>
      <w:tc>
        <w:tcPr>
          <w:tcW w:w="3688" w:type="pct"/>
          <w:shd w:val="clear" w:color="auto" w:fill="auto"/>
        </w:tcPr>
        <w:p w:rsidR="008356EC" w:rsidRPr="00762F85" w:rsidRDefault="008356EC" w:rsidP="00762F85">
          <w:pPr>
            <w:spacing w:line="0" w:lineRule="atLeast"/>
            <w:jc w:val="center"/>
            <w:rPr>
              <w:ins w:id="1751" w:author="Author" w:date="2018-10-23T11:01:00Z"/>
              <w:sz w:val="18"/>
            </w:rPr>
          </w:pPr>
          <w:ins w:id="1752" w:author="Author" w:date="2018-10-23T11:01:00Z">
            <w:r w:rsidRPr="00762F85">
              <w:rPr>
                <w:i/>
                <w:sz w:val="18"/>
              </w:rPr>
              <w:fldChar w:fldCharType="begin"/>
            </w:r>
            <w:r w:rsidRPr="00762F85">
              <w:rPr>
                <w:i/>
                <w:sz w:val="18"/>
              </w:rPr>
              <w:instrText xml:space="preserve"> DOCPROPERTY ShortT </w:instrText>
            </w:r>
            <w:r w:rsidRPr="00762F85">
              <w:rPr>
                <w:i/>
                <w:sz w:val="18"/>
              </w:rPr>
              <w:fldChar w:fldCharType="separate"/>
            </w:r>
            <w:r w:rsidR="00864BC7" w:rsidRPr="00762F85">
              <w:rPr>
                <w:i/>
                <w:sz w:val="18"/>
              </w:rPr>
              <w:t>Telecommunications (Arbitration) Regulations 2018</w:t>
            </w:r>
            <w:r w:rsidRPr="00762F85">
              <w:rPr>
                <w:i/>
                <w:sz w:val="18"/>
              </w:rPr>
              <w:fldChar w:fldCharType="end"/>
            </w:r>
          </w:ins>
        </w:p>
      </w:tc>
      <w:tc>
        <w:tcPr>
          <w:tcW w:w="365" w:type="pct"/>
          <w:shd w:val="clear" w:color="auto" w:fill="auto"/>
        </w:tcPr>
        <w:p w:rsidR="008356EC" w:rsidRPr="00762F85" w:rsidRDefault="008356EC" w:rsidP="00762F85">
          <w:pPr>
            <w:spacing w:line="0" w:lineRule="atLeast"/>
            <w:jc w:val="right"/>
            <w:rPr>
              <w:ins w:id="1753" w:author="Author" w:date="2018-10-23T11:01:00Z"/>
              <w:sz w:val="18"/>
            </w:rPr>
          </w:pPr>
          <w:ins w:id="1754" w:author="Author" w:date="2018-10-23T11:01:00Z">
            <w:r w:rsidRPr="00762F85">
              <w:rPr>
                <w:i/>
                <w:sz w:val="18"/>
              </w:rPr>
              <w:fldChar w:fldCharType="begin"/>
            </w:r>
            <w:r w:rsidRPr="00762F85">
              <w:rPr>
                <w:i/>
                <w:sz w:val="18"/>
              </w:rPr>
              <w:instrText xml:space="preserve"> PAGE </w:instrText>
            </w:r>
            <w:r w:rsidRPr="00762F85">
              <w:rPr>
                <w:i/>
                <w:sz w:val="18"/>
              </w:rPr>
              <w:fldChar w:fldCharType="separate"/>
            </w:r>
            <w:r w:rsidR="00AD160B">
              <w:rPr>
                <w:i/>
                <w:noProof/>
                <w:sz w:val="18"/>
              </w:rPr>
              <w:t>1</w:t>
            </w:r>
            <w:r w:rsidRPr="00762F85">
              <w:rPr>
                <w:i/>
                <w:sz w:val="18"/>
              </w:rPr>
              <w:fldChar w:fldCharType="end"/>
            </w:r>
          </w:ins>
        </w:p>
      </w:tc>
    </w:tr>
    <w:tr w:rsidR="008356EC" w:rsidRPr="00762F85" w:rsidTr="00762F85">
      <w:trPr>
        <w:ins w:id="1755" w:author="Author" w:date="2018-10-23T11:01:00Z"/>
      </w:trPr>
      <w:tc>
        <w:tcPr>
          <w:tcW w:w="5000" w:type="pct"/>
          <w:gridSpan w:val="3"/>
          <w:shd w:val="clear" w:color="auto" w:fill="auto"/>
        </w:tcPr>
        <w:p w:rsidR="008356EC" w:rsidRPr="00762F85" w:rsidRDefault="008356EC" w:rsidP="008D341F">
          <w:pPr>
            <w:rPr>
              <w:ins w:id="1756" w:author="Author" w:date="2018-10-23T11:01:00Z"/>
              <w:sz w:val="18"/>
            </w:rPr>
          </w:pPr>
          <w:ins w:id="1757" w:author="Author" w:date="2018-10-23T11:01:00Z">
            <w:r w:rsidRPr="00762F85">
              <w:rPr>
                <w:i/>
                <w:sz w:val="18"/>
              </w:rPr>
              <w:t xml:space="preserve"> </w:t>
            </w:r>
          </w:ins>
        </w:p>
      </w:tc>
    </w:tr>
  </w:tbl>
  <w:p w:rsidR="008356EC" w:rsidRPr="008A2C51" w:rsidRDefault="008356EC">
    <w:pPr>
      <w:rPr>
        <w:sz w:val="18"/>
        <w:rPrChange w:id="1758" w:author="Author" w:date="2018-10-23T11:01:00Z">
          <w:rPr/>
        </w:rPrChange>
      </w:rPr>
      <w:pPrChange w:id="1759" w:author="Author" w:date="2018-10-23T11:01:00Z">
        <w:pPr>
          <w:pStyle w:val="Footer"/>
        </w:pPr>
      </w:pPrChange>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Pr="00E33C1C" w:rsidRDefault="008356EC" w:rsidP="000B5636">
    <w:pPr>
      <w:pBdr>
        <w:top w:val="single" w:sz="6" w:space="1" w:color="auto"/>
      </w:pBdr>
      <w:spacing w:line="0" w:lineRule="atLeast"/>
      <w:rPr>
        <w:ins w:id="1760" w:author="Author" w:date="2018-10-23T11:01:00Z"/>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422"/>
      <w:gridCol w:w="713"/>
    </w:tblGrid>
    <w:tr w:rsidR="008356EC" w:rsidRPr="00762F85" w:rsidTr="00762F85">
      <w:trPr>
        <w:ins w:id="1761" w:author="Author" w:date="2018-10-23T11:01:00Z"/>
      </w:trPr>
      <w:tc>
        <w:tcPr>
          <w:tcW w:w="817" w:type="pct"/>
          <w:tcBorders>
            <w:top w:val="nil"/>
            <w:left w:val="nil"/>
            <w:bottom w:val="nil"/>
            <w:right w:val="nil"/>
          </w:tcBorders>
          <w:shd w:val="clear" w:color="auto" w:fill="auto"/>
        </w:tcPr>
        <w:p w:rsidR="008356EC" w:rsidRPr="00762F85" w:rsidRDefault="008356EC" w:rsidP="00762F85">
          <w:pPr>
            <w:spacing w:line="0" w:lineRule="atLeast"/>
            <w:rPr>
              <w:ins w:id="1762" w:author="Author" w:date="2018-10-23T11:01:00Z"/>
              <w:sz w:val="18"/>
            </w:rPr>
          </w:pPr>
        </w:p>
      </w:tc>
      <w:tc>
        <w:tcPr>
          <w:tcW w:w="3765" w:type="pct"/>
          <w:tcBorders>
            <w:top w:val="nil"/>
            <w:left w:val="nil"/>
            <w:bottom w:val="nil"/>
            <w:right w:val="nil"/>
          </w:tcBorders>
          <w:shd w:val="clear" w:color="auto" w:fill="auto"/>
        </w:tcPr>
        <w:p w:rsidR="008356EC" w:rsidRPr="00762F85" w:rsidRDefault="008356EC" w:rsidP="00762F85">
          <w:pPr>
            <w:spacing w:line="0" w:lineRule="atLeast"/>
            <w:jc w:val="center"/>
            <w:rPr>
              <w:ins w:id="1763" w:author="Author" w:date="2018-10-23T11:01:00Z"/>
              <w:sz w:val="18"/>
            </w:rPr>
          </w:pPr>
          <w:ins w:id="1764" w:author="Author" w:date="2018-10-23T11:01:00Z">
            <w:r w:rsidRPr="00762F85">
              <w:rPr>
                <w:i/>
                <w:sz w:val="18"/>
              </w:rPr>
              <w:fldChar w:fldCharType="begin"/>
            </w:r>
            <w:r w:rsidRPr="00762F85">
              <w:rPr>
                <w:i/>
                <w:sz w:val="18"/>
              </w:rPr>
              <w:instrText xml:space="preserve"> DOCPROPERTY ShortT </w:instrText>
            </w:r>
            <w:r w:rsidRPr="00762F85">
              <w:rPr>
                <w:i/>
                <w:sz w:val="18"/>
              </w:rPr>
              <w:fldChar w:fldCharType="separate"/>
            </w:r>
            <w:r w:rsidR="00864BC7" w:rsidRPr="00762F85">
              <w:rPr>
                <w:i/>
                <w:sz w:val="18"/>
              </w:rPr>
              <w:t>Telecommunications (Arbitration) Regulations 2018</w:t>
            </w:r>
            <w:r w:rsidRPr="00762F85">
              <w:rPr>
                <w:i/>
                <w:sz w:val="18"/>
              </w:rPr>
              <w:fldChar w:fldCharType="end"/>
            </w:r>
          </w:ins>
        </w:p>
      </w:tc>
      <w:tc>
        <w:tcPr>
          <w:tcW w:w="418" w:type="pct"/>
          <w:tcBorders>
            <w:top w:val="nil"/>
            <w:left w:val="nil"/>
            <w:bottom w:val="nil"/>
            <w:right w:val="nil"/>
          </w:tcBorders>
          <w:shd w:val="clear" w:color="auto" w:fill="auto"/>
        </w:tcPr>
        <w:p w:rsidR="008356EC" w:rsidRPr="00762F85" w:rsidRDefault="008356EC" w:rsidP="00762F85">
          <w:pPr>
            <w:spacing w:line="0" w:lineRule="atLeast"/>
            <w:jc w:val="right"/>
            <w:rPr>
              <w:ins w:id="1765" w:author="Author" w:date="2018-10-23T11:01:00Z"/>
              <w:sz w:val="18"/>
            </w:rPr>
          </w:pPr>
          <w:ins w:id="1766" w:author="Author" w:date="2018-10-23T11:01:00Z">
            <w:r w:rsidRPr="00762F85">
              <w:rPr>
                <w:i/>
                <w:sz w:val="18"/>
              </w:rPr>
              <w:fldChar w:fldCharType="begin"/>
            </w:r>
            <w:r w:rsidRPr="00762F85">
              <w:rPr>
                <w:i/>
                <w:sz w:val="18"/>
              </w:rPr>
              <w:instrText xml:space="preserve"> PAGE </w:instrText>
            </w:r>
            <w:r w:rsidRPr="00762F85">
              <w:rPr>
                <w:i/>
                <w:sz w:val="18"/>
              </w:rPr>
              <w:fldChar w:fldCharType="separate"/>
            </w:r>
            <w:r w:rsidR="00864BC7" w:rsidRPr="00762F85">
              <w:rPr>
                <w:i/>
                <w:noProof/>
                <w:sz w:val="18"/>
              </w:rPr>
              <w:t>18</w:t>
            </w:r>
            <w:r w:rsidRPr="00762F85">
              <w:rPr>
                <w:i/>
                <w:sz w:val="18"/>
              </w:rPr>
              <w:fldChar w:fldCharType="end"/>
            </w:r>
          </w:ins>
        </w:p>
      </w:tc>
    </w:tr>
    <w:tr w:rsidR="008356EC" w:rsidRPr="00762F85" w:rsidTr="0076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1767" w:author="Author" w:date="2018-10-23T11:01:00Z"/>
      </w:trPr>
      <w:tc>
        <w:tcPr>
          <w:tcW w:w="5000" w:type="pct"/>
          <w:gridSpan w:val="3"/>
          <w:shd w:val="clear" w:color="auto" w:fill="auto"/>
        </w:tcPr>
        <w:p w:rsidR="008356EC" w:rsidRPr="00762F85" w:rsidRDefault="008356EC" w:rsidP="008D341F">
          <w:pPr>
            <w:rPr>
              <w:ins w:id="1768" w:author="Author" w:date="2018-10-23T11:01:00Z"/>
              <w:sz w:val="18"/>
            </w:rPr>
          </w:pPr>
          <w:ins w:id="1769" w:author="Author" w:date="2018-10-23T11:01:00Z">
            <w:r w:rsidRPr="00762F85">
              <w:rPr>
                <w:i/>
                <w:sz w:val="18"/>
              </w:rPr>
              <w:t xml:space="preserve"> </w:t>
            </w:r>
          </w:ins>
        </w:p>
      </w:tc>
    </w:tr>
  </w:tbl>
  <w:p w:rsidR="008356EC" w:rsidRPr="00ED79B6" w:rsidRDefault="008356EC" w:rsidP="000B5636">
    <w:pPr>
      <w:rPr>
        <w:ins w:id="1770" w:author="Author" w:date="2018-10-23T11:01:00Z"/>
        <w:i/>
        <w:sz w:val="18"/>
      </w:rPr>
    </w:pPr>
  </w:p>
  <w:p w:rsidR="008356EC" w:rsidRPr="000B5636" w:rsidRDefault="008356EC" w:rsidP="000B5636">
    <w:pPr>
      <w:pStyle w:val="Footer"/>
      <w:rPr>
        <w:rFonts w:eastAsia="Calibri"/>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Pr="008A2C51" w:rsidRDefault="000D1703">
    <w:pPr>
      <w:pBdr>
        <w:top w:val="single" w:sz="6" w:space="1" w:color="auto"/>
      </w:pBdr>
      <w:spacing w:before="120" w:line="0" w:lineRule="atLeast"/>
      <w:rPr>
        <w:sz w:val="16"/>
        <w:rPrChange w:id="1917" w:author="Author" w:date="2018-10-23T11:01:00Z">
          <w:rPr/>
        </w:rPrChange>
      </w:rPr>
      <w:pPrChange w:id="1918" w:author="Author" w:date="2018-10-23T11:01:00Z">
        <w:pPr>
          <w:spacing w:line="200" w:lineRule="exact"/>
        </w:pPr>
      </w:pPrChange>
    </w:pPr>
    <w:ins w:id="1919" w:author="Author" w:date="2018-10-23T11:01:00Z">
      <w:r>
        <w:rPr>
          <w:noProof/>
          <w:lang w:eastAsia="en-AU"/>
        </w:rPr>
        <mc:AlternateContent>
          <mc:Choice Requires="wps">
            <w:drawing>
              <wp:anchor distT="0" distB="0" distL="114300" distR="114300" simplePos="0" relativeHeight="251673600" behindDoc="1" locked="0" layoutInCell="1" allowOverlap="1" wp14:editId="7149AFB6">
                <wp:simplePos x="0" y="0"/>
                <wp:positionH relativeFrom="column">
                  <wp:align>center</wp:align>
                </wp:positionH>
                <wp:positionV relativeFrom="page">
                  <wp:posOffset>9737725</wp:posOffset>
                </wp:positionV>
                <wp:extent cx="4411980" cy="396240"/>
                <wp:effectExtent l="0" t="0" r="7620" b="381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1920" w:author="Author" w:date="2018-10-23T11:01:00Z"/>
                                <w:rFonts w:ascii="Arial" w:hAnsi="Arial" w:cs="Arial"/>
                                <w:b/>
                                <w:sz w:val="40"/>
                              </w:rPr>
                            </w:pPr>
                            <w:ins w:id="1921"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1054" type="#_x0000_t202" style="position:absolute;margin-left:0;margin-top:766.75pt;width:347.4pt;height:31.2pt;z-index:-25164288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" stroked="f" strokeweight=".5pt">
                <v:path arrowok="t"/>
                <v:textbox>
                  <w:txbxContent>
                    <w:p w14:paraId="47251BA1" w14:textId="77777777" w:rsidR="00551C1E" w:rsidRPr="00551C1E" w:rsidRDefault="00551C1E" w:rsidP="00551C1E">
                      <w:pPr>
                        <w:jc w:val="center"/>
                        <w:rPr>
                          <w:ins w:id="1983" w:author="Author" w:date="2018-10-23T11:01:00Z"/>
                          <w:rFonts w:ascii="Arial" w:hAnsi="Arial" w:cs="Arial"/>
                          <w:b/>
                          <w:sz w:val="40"/>
                        </w:rPr>
                      </w:pPr>
                      <w:ins w:id="1984"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v:textbox>
                <w10:wrap anchory="page"/>
              </v:shape>
            </w:pict>
          </mc:Fallback>
        </mc:AlternateContent>
      </w:r>
      <w:r>
        <w:rPr>
          <w:noProof/>
          <w:lang w:eastAsia="en-AU"/>
        </w:rPr>
        <mc:AlternateContent>
          <mc:Choice Requires="wps">
            <w:drawing>
              <wp:anchor distT="0" distB="0" distL="114300" distR="114300" simplePos="0" relativeHeight="251672576" behindDoc="1" locked="0" layoutInCell="1" allowOverlap="1" wp14:editId="7EE14308">
                <wp:simplePos x="0" y="0"/>
                <wp:positionH relativeFrom="column">
                  <wp:align>center</wp:align>
                </wp:positionH>
                <wp:positionV relativeFrom="page">
                  <wp:posOffset>10079990</wp:posOffset>
                </wp:positionV>
                <wp:extent cx="4411980" cy="396240"/>
                <wp:effectExtent l="0" t="0" r="7620" b="381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1922" w:author="Author" w:date="2018-10-23T11:01:00Z"/>
                                <w:rFonts w:ascii="Arial" w:hAnsi="Arial" w:cs="Arial"/>
                                <w:b/>
                                <w:sz w:val="40"/>
                              </w:rPr>
                            </w:pPr>
                            <w:ins w:id="1923"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 o:spid="_x0000_s1055" type="#_x0000_t202" style="position:absolute;margin-left:0;margin-top:793.7pt;width:347.4pt;height:31.2pt;z-index:-2516439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" stroked="f" strokeweight=".5pt">
                <v:path arrowok="t"/>
                <v:textbox>
                  <w:txbxContent>
                    <w:p w14:paraId="5C7E78A0" w14:textId="77777777" w:rsidR="00551C1E" w:rsidRPr="00551C1E" w:rsidRDefault="00551C1E" w:rsidP="00551C1E">
                      <w:pPr>
                        <w:jc w:val="center"/>
                        <w:rPr>
                          <w:ins w:id="1987" w:author="Author" w:date="2018-10-23T11:01:00Z"/>
                          <w:rFonts w:ascii="Arial" w:hAnsi="Arial" w:cs="Arial"/>
                          <w:b/>
                          <w:sz w:val="40"/>
                        </w:rPr>
                      </w:pPr>
                      <w:ins w:id="1988"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v:textbox>
                <w10:wrap anchory="page"/>
              </v:shape>
            </w:pict>
          </mc:Fallback>
        </mc:AlternateContent>
      </w:r>
    </w:ins>
  </w:p>
  <w:tbl>
    <w:tblPr>
      <w:tblW w:w="5000" w:type="pct"/>
      <w:tblLayout w:type="fixed"/>
      <w:tblLook w:val="04A0" w:firstRow="1" w:lastRow="0" w:firstColumn="1" w:lastColumn="0" w:noHBand="0" w:noVBand="1"/>
      <w:tblPrChange w:id="1924" w:author="Author" w:date="2018-10-23T11:01:00Z">
        <w:tblPr>
          <w:tblW w:w="0" w:type="auto"/>
          <w:tblBorders>
            <w:top w:val="single" w:sz="4" w:space="0" w:color="auto"/>
          </w:tblBorders>
          <w:tblLayout w:type="fixed"/>
          <w:tblLook w:val="0000" w:firstRow="0" w:lastRow="0" w:firstColumn="0" w:lastColumn="0" w:noHBand="0" w:noVBand="0"/>
        </w:tblPr>
      </w:tblPrChange>
    </w:tblPr>
    <w:tblGrid>
      <w:gridCol w:w="623"/>
      <w:gridCol w:w="6291"/>
      <w:gridCol w:w="1615"/>
      <w:tblGridChange w:id="1925">
        <w:tblGrid>
          <w:gridCol w:w="1242"/>
          <w:gridCol w:w="4820"/>
          <w:gridCol w:w="1236"/>
          <w:gridCol w:w="1231"/>
        </w:tblGrid>
      </w:tblGridChange>
    </w:tblGrid>
    <w:tr w:rsidR="008356EC" w:rsidRPr="00762F85" w:rsidTr="008F3847">
      <w:trPr>
        <w:trPrChange w:id="1926" w:author="Author" w:date="2018-10-23T11:01:00Z">
          <w:trPr>
            <w:gridAfter w:val="0"/>
          </w:trPr>
        </w:trPrChange>
      </w:trPr>
      <w:tc>
        <w:tcPr>
          <w:tcW w:w="365" w:type="pct"/>
          <w:tcPrChange w:id="1927" w:author="Author" w:date="2018-10-23T11:01:00Z">
            <w:tcPr>
              <w:tcW w:w="1242" w:type="dxa"/>
              <w:tcBorders>
                <w:top w:val="single" w:sz="4" w:space="0" w:color="auto"/>
                <w:left w:val="nil"/>
                <w:bottom w:val="nil"/>
                <w:right w:val="nil"/>
              </w:tcBorders>
            </w:tcPr>
          </w:tcPrChange>
        </w:tcPr>
        <w:p w:rsidR="008356EC" w:rsidRPr="008A2C51" w:rsidRDefault="008356EC">
          <w:pPr>
            <w:spacing w:line="0" w:lineRule="atLeast"/>
            <w:rPr>
              <w:sz w:val="18"/>
              <w:rPrChange w:id="1928" w:author="Author" w:date="2018-10-23T11:01:00Z">
                <w:rPr>
                  <w:rFonts w:ascii="Arial" w:hAnsi="Arial"/>
                  <w:sz w:val="18"/>
                </w:rPr>
              </w:rPrChange>
            </w:rPr>
            <w:pPrChange w:id="1929" w:author="Author" w:date="2018-10-23T11:01:00Z">
              <w:pPr/>
            </w:pPrChange>
          </w:pPr>
          <w:r w:rsidRPr="00762F85">
            <w:rPr>
              <w:i/>
              <w:sz w:val="18"/>
              <w:rPrChange w:id="1930" w:author="Author" w:date="2018-10-23T11:01:00Z">
                <w:rPr>
                  <w:rStyle w:val="PageNumber"/>
                  <w:rFonts w:ascii="Arial" w:hAnsi="Arial"/>
                </w:rPr>
              </w:rPrChange>
            </w:rPr>
            <w:fldChar w:fldCharType="begin"/>
          </w:r>
          <w:r w:rsidRPr="008A2C51">
            <w:rPr>
              <w:i/>
              <w:sz w:val="18"/>
            </w:rPr>
            <w:instrText xml:space="preserve"> PAGE </w:instrText>
          </w:r>
          <w:r w:rsidRPr="00762F85">
            <w:rPr>
              <w:i/>
              <w:sz w:val="18"/>
              <w:rPrChange w:id="1931" w:author="Author" w:date="2018-10-23T11:01:00Z">
                <w:rPr>
                  <w:rStyle w:val="PageNumber"/>
                  <w:rFonts w:ascii="Arial" w:hAnsi="Arial"/>
                </w:rPr>
              </w:rPrChange>
            </w:rPr>
            <w:fldChar w:fldCharType="separate"/>
          </w:r>
          <w:r w:rsidR="00864BC7">
            <w:rPr>
              <w:i/>
              <w:noProof/>
              <w:sz w:val="18"/>
            </w:rPr>
            <w:t>18</w:t>
          </w:r>
          <w:r w:rsidRPr="00762F85">
            <w:rPr>
              <w:i/>
              <w:sz w:val="18"/>
              <w:rPrChange w:id="1932" w:author="Author" w:date="2018-10-23T11:01:00Z">
                <w:rPr>
                  <w:rStyle w:val="PageNumber"/>
                  <w:rFonts w:ascii="Arial" w:hAnsi="Arial"/>
                </w:rPr>
              </w:rPrChange>
            </w:rPr>
            <w:fldChar w:fldCharType="end"/>
          </w:r>
        </w:p>
      </w:tc>
      <w:tc>
        <w:tcPr>
          <w:tcW w:w="3688" w:type="pct"/>
          <w:tcPrChange w:id="1933" w:author="Author" w:date="2018-10-23T11:01:00Z">
            <w:tcPr>
              <w:tcW w:w="4820" w:type="dxa"/>
              <w:tcBorders>
                <w:top w:val="single" w:sz="4" w:space="0" w:color="auto"/>
                <w:left w:val="nil"/>
                <w:bottom w:val="nil"/>
                <w:right w:val="nil"/>
              </w:tcBorders>
            </w:tcPr>
          </w:tcPrChange>
        </w:tcPr>
        <w:p w:rsidR="008356EC" w:rsidRPr="008A2C51" w:rsidRDefault="000D1703">
          <w:pPr>
            <w:spacing w:line="0" w:lineRule="atLeast"/>
            <w:jc w:val="center"/>
            <w:rPr>
              <w:sz w:val="18"/>
              <w:rPrChange w:id="1934" w:author="Author" w:date="2018-10-23T11:01:00Z">
                <w:rPr>
                  <w:rFonts w:ascii="Arial" w:hAnsi="Arial"/>
                  <w:i/>
                  <w:sz w:val="18"/>
                </w:rPr>
              </w:rPrChange>
            </w:rPr>
            <w:pPrChange w:id="1935" w:author="Author" w:date="2018-10-23T11:01:00Z">
              <w:pPr>
                <w:jc w:val="center"/>
              </w:pPr>
            </w:pPrChange>
          </w:pPr>
          <w:del w:id="1936" w:author="Author" w:date="2018-10-23T11:01:00Z">
            <w:r>
              <w:rPr>
                <w:rFonts w:ascii="Arial" w:hAnsi="Arial" w:cs="Arial"/>
                <w:i/>
                <w:iCs/>
                <w:sz w:val="18"/>
                <w:szCs w:val="18"/>
              </w:rPr>
              <w:fldChar w:fldCharType="begin"/>
            </w:r>
            <w:r>
              <w:rPr>
                <w:rFonts w:ascii="Arial" w:hAnsi="Arial" w:cs="Arial"/>
                <w:i/>
                <w:iCs/>
                <w:sz w:val="18"/>
                <w:szCs w:val="18"/>
              </w:rPr>
              <w:delInstrText xml:space="preserve"> REF Citation \*charformat   </w:delInstrText>
            </w:r>
            <w:r>
              <w:rPr>
                <w:rFonts w:ascii="Arial" w:hAnsi="Arial" w:cs="Arial"/>
                <w:i/>
                <w:iCs/>
                <w:sz w:val="18"/>
                <w:szCs w:val="18"/>
              </w:rPr>
              <w:fldChar w:fldCharType="separate"/>
            </w:r>
            <w:r>
              <w:rPr>
                <w:rFonts w:ascii="Arial" w:hAnsi="Arial" w:cs="Arial"/>
                <w:i/>
                <w:iCs/>
                <w:sz w:val="18"/>
                <w:szCs w:val="18"/>
              </w:rPr>
              <w:delText>Telecommunications (Arbitration) Regulations 1997</w:delText>
            </w:r>
            <w:r>
              <w:rPr>
                <w:rFonts w:ascii="Arial" w:hAnsi="Arial" w:cs="Arial"/>
                <w:i/>
                <w:iCs/>
                <w:sz w:val="18"/>
                <w:szCs w:val="18"/>
              </w:rPr>
              <w:fldChar w:fldCharType="end"/>
            </w:r>
          </w:del>
          <w:ins w:id="1937" w:author="Author" w:date="2018-10-23T11:01:00Z">
            <w:r w:rsidR="008356EC" w:rsidRPr="00762F85">
              <w:rPr>
                <w:i/>
                <w:sz w:val="18"/>
              </w:rPr>
              <w:fldChar w:fldCharType="begin"/>
            </w:r>
            <w:r w:rsidR="008356EC" w:rsidRPr="008A2C51">
              <w:rPr>
                <w:i/>
                <w:sz w:val="18"/>
              </w:rPr>
              <w:instrText xml:space="preserve"> DOCPROPERTY ShortT </w:instrText>
            </w:r>
            <w:r w:rsidR="008356EC" w:rsidRPr="00762F85">
              <w:rPr>
                <w:i/>
                <w:sz w:val="18"/>
              </w:rPr>
              <w:fldChar w:fldCharType="separate"/>
            </w:r>
            <w:r w:rsidR="00864BC7">
              <w:rPr>
                <w:i/>
                <w:sz w:val="18"/>
              </w:rPr>
              <w:t>Telecommunications (Arbitration) Regulations 2018</w:t>
            </w:r>
            <w:r w:rsidR="008356EC" w:rsidRPr="00762F85">
              <w:rPr>
                <w:i/>
                <w:sz w:val="18"/>
              </w:rPr>
              <w:fldChar w:fldCharType="end"/>
            </w:r>
          </w:ins>
        </w:p>
      </w:tc>
      <w:tc>
        <w:tcPr>
          <w:tcW w:w="947" w:type="pct"/>
          <w:tcPrChange w:id="1938" w:author="Author" w:date="2018-10-23T11:01:00Z">
            <w:tcPr>
              <w:tcW w:w="1236" w:type="dxa"/>
              <w:tcBorders>
                <w:top w:val="single" w:sz="4" w:space="0" w:color="auto"/>
                <w:left w:val="nil"/>
                <w:bottom w:val="nil"/>
                <w:right w:val="nil"/>
              </w:tcBorders>
            </w:tcPr>
          </w:tcPrChange>
        </w:tcPr>
        <w:p w:rsidR="008356EC" w:rsidRPr="008A2C51" w:rsidRDefault="008356EC">
          <w:pPr>
            <w:spacing w:line="0" w:lineRule="atLeast"/>
            <w:jc w:val="right"/>
            <w:rPr>
              <w:sz w:val="18"/>
              <w:rPrChange w:id="1939" w:author="Author" w:date="2018-10-23T11:01:00Z">
                <w:rPr>
                  <w:rStyle w:val="PageNumber"/>
                  <w:rFonts w:ascii="Arial" w:hAnsi="Arial"/>
                </w:rPr>
              </w:rPrChange>
            </w:rPr>
            <w:pPrChange w:id="1940" w:author="Author" w:date="2018-10-23T11:01:00Z">
              <w:pPr/>
            </w:pPrChange>
          </w:pPr>
        </w:p>
      </w:tc>
    </w:tr>
    <w:tr w:rsidR="008356EC" w:rsidRPr="00762F85" w:rsidTr="008F3847">
      <w:tblPrEx>
        <w:tblLayout w:type="fixed"/>
      </w:tblPrEx>
      <w:trPr>
        <w:ins w:id="1941" w:author="Author" w:date="2018-10-23T11:01:00Z"/>
      </w:trPr>
      <w:tc>
        <w:tcPr>
          <w:tcW w:w="5000" w:type="pct"/>
          <w:gridSpan w:val="3"/>
        </w:tcPr>
        <w:p w:rsidR="008356EC" w:rsidRPr="008A2C51" w:rsidRDefault="008356EC" w:rsidP="008D341F">
          <w:pPr>
            <w:jc w:val="right"/>
            <w:rPr>
              <w:ins w:id="1942" w:author="Author" w:date="2018-10-23T11:01:00Z"/>
              <w:sz w:val="18"/>
            </w:rPr>
          </w:pPr>
          <w:ins w:id="1943" w:author="Author" w:date="2018-10-23T11:01:00Z">
            <w:r w:rsidRPr="008A2C51">
              <w:rPr>
                <w:i/>
                <w:sz w:val="18"/>
              </w:rPr>
              <w:t xml:space="preserve"> </w:t>
            </w:r>
          </w:ins>
        </w:p>
      </w:tc>
    </w:tr>
  </w:tbl>
  <w:p w:rsidR="008356EC" w:rsidRPr="008A2C51" w:rsidRDefault="008356EC">
    <w:pPr>
      <w:rPr>
        <w:i/>
        <w:sz w:val="18"/>
        <w:rPrChange w:id="1944" w:author="Author" w:date="2018-10-23T11:01:00Z">
          <w:rPr/>
        </w:rPrChange>
      </w:rPr>
      <w:pPrChange w:id="1945" w:author="Author" w:date="2018-10-23T11:01:00Z">
        <w:pPr>
          <w:pStyle w:val="Footer"/>
        </w:pPr>
      </w:pPrChange>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Pr="008A2C51" w:rsidRDefault="000D1703">
    <w:pPr>
      <w:pBdr>
        <w:top w:val="single" w:sz="6" w:space="1" w:color="auto"/>
      </w:pBdr>
      <w:spacing w:before="120" w:line="0" w:lineRule="atLeast"/>
      <w:rPr>
        <w:sz w:val="16"/>
        <w:rPrChange w:id="1946" w:author="Author" w:date="2018-10-23T11:01:00Z">
          <w:rPr/>
        </w:rPrChange>
      </w:rPr>
      <w:pPrChange w:id="1947" w:author="Author" w:date="2018-10-23T11:01:00Z">
        <w:pPr>
          <w:spacing w:line="200" w:lineRule="exact"/>
        </w:pPr>
      </w:pPrChange>
    </w:pPr>
    <w:ins w:id="1948" w:author="Author" w:date="2018-10-23T11:01:00Z">
      <w:r>
        <w:rPr>
          <w:noProof/>
          <w:lang w:eastAsia="en-AU"/>
        </w:rPr>
        <mc:AlternateContent>
          <mc:Choice Requires="wps">
            <w:drawing>
              <wp:anchor distT="0" distB="0" distL="114300" distR="114300" simplePos="0" relativeHeight="251671552" behindDoc="1" locked="0" layoutInCell="1" allowOverlap="1" wp14:editId="67EBD7DD">
                <wp:simplePos x="0" y="0"/>
                <wp:positionH relativeFrom="column">
                  <wp:align>center</wp:align>
                </wp:positionH>
                <wp:positionV relativeFrom="page">
                  <wp:posOffset>9737725</wp:posOffset>
                </wp:positionV>
                <wp:extent cx="4411980" cy="396240"/>
                <wp:effectExtent l="0" t="0" r="7620" b="381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1949" w:author="Author" w:date="2018-10-23T11:01:00Z"/>
                                <w:rFonts w:ascii="Arial" w:hAnsi="Arial" w:cs="Arial"/>
                                <w:b/>
                                <w:sz w:val="40"/>
                              </w:rPr>
                            </w:pPr>
                            <w:ins w:id="1950"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1" o:spid="_x0000_s1056" type="#_x0000_t202" style="position:absolute;margin-left:0;margin-top:766.75pt;width:347.4pt;height:31.2pt;z-index:-2516449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" stroked="f" strokeweight=".5pt">
                <v:path arrowok="t"/>
                <v:textbox>
                  <w:txbxContent>
                    <w:p w14:paraId="74447A59" w14:textId="77777777" w:rsidR="00551C1E" w:rsidRPr="00551C1E" w:rsidRDefault="00551C1E" w:rsidP="00551C1E">
                      <w:pPr>
                        <w:jc w:val="center"/>
                        <w:rPr>
                          <w:ins w:id="2017" w:author="Author" w:date="2018-10-23T11:01:00Z"/>
                          <w:rFonts w:ascii="Arial" w:hAnsi="Arial" w:cs="Arial"/>
                          <w:b/>
                          <w:sz w:val="40"/>
                        </w:rPr>
                      </w:pPr>
                      <w:ins w:id="2018"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v:textbox>
                <w10:wrap anchory="page"/>
              </v:shape>
            </w:pict>
          </mc:Fallback>
        </mc:AlternateContent>
      </w:r>
      <w:r>
        <w:rPr>
          <w:noProof/>
          <w:lang w:eastAsia="en-AU"/>
        </w:rPr>
        <mc:AlternateContent>
          <mc:Choice Requires="wps">
            <w:drawing>
              <wp:anchor distT="0" distB="0" distL="114300" distR="114300" simplePos="0" relativeHeight="251670528" behindDoc="1" locked="0" layoutInCell="1" allowOverlap="1" wp14:editId="433CA52B">
                <wp:simplePos x="0" y="0"/>
                <wp:positionH relativeFrom="column">
                  <wp:align>center</wp:align>
                </wp:positionH>
                <wp:positionV relativeFrom="page">
                  <wp:posOffset>10079990</wp:posOffset>
                </wp:positionV>
                <wp:extent cx="4411980" cy="396240"/>
                <wp:effectExtent l="0" t="0" r="7620" b="381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1951" w:author="Author" w:date="2018-10-23T11:01:00Z"/>
                                <w:rFonts w:ascii="Arial" w:hAnsi="Arial" w:cs="Arial"/>
                                <w:b/>
                                <w:sz w:val="40"/>
                              </w:rPr>
                            </w:pPr>
                            <w:ins w:id="1952"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57" type="#_x0000_t202" style="position:absolute;margin-left:0;margin-top:793.7pt;width:347.4pt;height:31.2pt;z-index:-25164595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" stroked="f" strokeweight=".5pt">
                <v:path arrowok="t"/>
                <v:textbox>
                  <w:txbxContent>
                    <w:p w14:paraId="39E4E62C" w14:textId="77777777" w:rsidR="00551C1E" w:rsidRPr="00551C1E" w:rsidRDefault="00551C1E" w:rsidP="00551C1E">
                      <w:pPr>
                        <w:jc w:val="center"/>
                        <w:rPr>
                          <w:ins w:id="2021" w:author="Author" w:date="2018-10-23T11:01:00Z"/>
                          <w:rFonts w:ascii="Arial" w:hAnsi="Arial" w:cs="Arial"/>
                          <w:b/>
                          <w:sz w:val="40"/>
                        </w:rPr>
                      </w:pPr>
                      <w:ins w:id="2022"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v:textbox>
                <w10:wrap anchory="page"/>
              </v:shape>
            </w:pict>
          </mc:Fallback>
        </mc:AlternateContent>
      </w:r>
    </w:ins>
  </w:p>
  <w:tbl>
    <w:tblPr>
      <w:tblW w:w="5000" w:type="pct"/>
      <w:tblLayout w:type="fixed"/>
      <w:tblLook w:val="04A0" w:firstRow="1" w:lastRow="0" w:firstColumn="1" w:lastColumn="0" w:noHBand="0" w:noVBand="1"/>
      <w:tblPrChange w:id="1953" w:author="Author" w:date="2018-10-23T11:01:00Z">
        <w:tblPr>
          <w:tblW w:w="0" w:type="auto"/>
          <w:tblBorders>
            <w:top w:val="single" w:sz="4" w:space="0" w:color="auto"/>
          </w:tblBorders>
          <w:tblLayout w:type="fixed"/>
          <w:tblLook w:val="0000" w:firstRow="0" w:lastRow="0" w:firstColumn="0" w:lastColumn="0" w:noHBand="0" w:noVBand="0"/>
        </w:tblPr>
      </w:tblPrChange>
    </w:tblPr>
    <w:tblGrid>
      <w:gridCol w:w="1615"/>
      <w:gridCol w:w="6291"/>
      <w:gridCol w:w="623"/>
      <w:tblGridChange w:id="1954">
        <w:tblGrid>
          <w:gridCol w:w="1236"/>
          <w:gridCol w:w="4820"/>
          <w:gridCol w:w="1242"/>
          <w:gridCol w:w="1231"/>
        </w:tblGrid>
      </w:tblGridChange>
    </w:tblGrid>
    <w:tr w:rsidR="008356EC" w:rsidRPr="00762F85" w:rsidTr="008F3847">
      <w:trPr>
        <w:trPrChange w:id="1955" w:author="Author" w:date="2018-10-23T11:01:00Z">
          <w:trPr>
            <w:gridAfter w:val="0"/>
          </w:trPr>
        </w:trPrChange>
      </w:trPr>
      <w:tc>
        <w:tcPr>
          <w:tcW w:w="947" w:type="pct"/>
          <w:tcPrChange w:id="1956" w:author="Author" w:date="2018-10-23T11:01:00Z">
            <w:tcPr>
              <w:tcW w:w="1236" w:type="dxa"/>
              <w:tcBorders>
                <w:top w:val="single" w:sz="4" w:space="0" w:color="auto"/>
                <w:left w:val="nil"/>
                <w:bottom w:val="nil"/>
                <w:right w:val="nil"/>
              </w:tcBorders>
            </w:tcPr>
          </w:tcPrChange>
        </w:tcPr>
        <w:p w:rsidR="008356EC" w:rsidRPr="008A2C51" w:rsidRDefault="008356EC">
          <w:pPr>
            <w:spacing w:line="0" w:lineRule="atLeast"/>
            <w:rPr>
              <w:sz w:val="18"/>
              <w:rPrChange w:id="1957" w:author="Author" w:date="2018-10-23T11:01:00Z">
                <w:rPr>
                  <w:rFonts w:ascii="Arial" w:hAnsi="Arial"/>
                  <w:sz w:val="18"/>
                </w:rPr>
              </w:rPrChange>
            </w:rPr>
            <w:pPrChange w:id="1958" w:author="Author" w:date="2018-10-23T11:01:00Z">
              <w:pPr/>
            </w:pPrChange>
          </w:pPr>
        </w:p>
      </w:tc>
      <w:tc>
        <w:tcPr>
          <w:tcW w:w="3688" w:type="pct"/>
          <w:tcPrChange w:id="1959" w:author="Author" w:date="2018-10-23T11:01:00Z">
            <w:tcPr>
              <w:tcW w:w="4820" w:type="dxa"/>
              <w:tcBorders>
                <w:top w:val="single" w:sz="4" w:space="0" w:color="auto"/>
                <w:left w:val="nil"/>
                <w:bottom w:val="nil"/>
                <w:right w:val="nil"/>
              </w:tcBorders>
            </w:tcPr>
          </w:tcPrChange>
        </w:tcPr>
        <w:p w:rsidR="008356EC" w:rsidRPr="008A2C51" w:rsidRDefault="000D1703">
          <w:pPr>
            <w:spacing w:line="0" w:lineRule="atLeast"/>
            <w:jc w:val="center"/>
            <w:rPr>
              <w:sz w:val="18"/>
              <w:rPrChange w:id="1960" w:author="Author" w:date="2018-10-23T11:01:00Z">
                <w:rPr>
                  <w:rFonts w:ascii="Arial" w:hAnsi="Arial"/>
                  <w:i/>
                  <w:sz w:val="18"/>
                </w:rPr>
              </w:rPrChange>
            </w:rPr>
            <w:pPrChange w:id="1961" w:author="Author" w:date="2018-10-23T11:01:00Z">
              <w:pPr>
                <w:jc w:val="center"/>
              </w:pPr>
            </w:pPrChange>
          </w:pPr>
          <w:del w:id="1962" w:author="Author" w:date="2018-10-23T11:01:00Z">
            <w:r>
              <w:rPr>
                <w:rFonts w:ascii="Arial" w:hAnsi="Arial" w:cs="Arial"/>
                <w:i/>
                <w:iCs/>
                <w:sz w:val="18"/>
                <w:szCs w:val="18"/>
              </w:rPr>
              <w:fldChar w:fldCharType="begin"/>
            </w:r>
            <w:r>
              <w:rPr>
                <w:rFonts w:ascii="Arial" w:hAnsi="Arial" w:cs="Arial"/>
                <w:i/>
                <w:iCs/>
                <w:sz w:val="18"/>
                <w:szCs w:val="18"/>
              </w:rPr>
              <w:delInstrText xml:space="preserve"> REF Citation \*charformat  </w:delInstrText>
            </w:r>
            <w:r>
              <w:rPr>
                <w:rFonts w:ascii="Arial" w:hAnsi="Arial" w:cs="Arial"/>
                <w:i/>
                <w:iCs/>
                <w:sz w:val="18"/>
                <w:szCs w:val="18"/>
              </w:rPr>
              <w:fldChar w:fldCharType="separate"/>
            </w:r>
            <w:r>
              <w:rPr>
                <w:rFonts w:ascii="Arial" w:hAnsi="Arial" w:cs="Arial"/>
                <w:i/>
                <w:iCs/>
                <w:sz w:val="18"/>
                <w:szCs w:val="18"/>
              </w:rPr>
              <w:delText>Telecommunications (Arbitration) Regulations 1997</w:delText>
            </w:r>
            <w:r>
              <w:rPr>
                <w:rFonts w:ascii="Arial" w:hAnsi="Arial" w:cs="Arial"/>
                <w:i/>
                <w:iCs/>
                <w:sz w:val="18"/>
                <w:szCs w:val="18"/>
              </w:rPr>
              <w:fldChar w:fldCharType="end"/>
            </w:r>
          </w:del>
          <w:ins w:id="1963" w:author="Author" w:date="2018-10-23T11:01:00Z">
            <w:r w:rsidR="008356EC" w:rsidRPr="00762F85">
              <w:rPr>
                <w:i/>
                <w:sz w:val="18"/>
              </w:rPr>
              <w:fldChar w:fldCharType="begin"/>
            </w:r>
            <w:r w:rsidR="008356EC" w:rsidRPr="008A2C51">
              <w:rPr>
                <w:i/>
                <w:sz w:val="18"/>
              </w:rPr>
              <w:instrText xml:space="preserve"> DOCPROPERTY ShortT </w:instrText>
            </w:r>
            <w:r w:rsidR="008356EC" w:rsidRPr="00762F85">
              <w:rPr>
                <w:i/>
                <w:sz w:val="18"/>
              </w:rPr>
              <w:fldChar w:fldCharType="separate"/>
            </w:r>
            <w:r w:rsidR="00864BC7">
              <w:rPr>
                <w:i/>
                <w:sz w:val="18"/>
              </w:rPr>
              <w:t>Telecommunications (Arbitration) Regulations 2018</w:t>
            </w:r>
            <w:r w:rsidR="008356EC" w:rsidRPr="00762F85">
              <w:rPr>
                <w:i/>
                <w:sz w:val="18"/>
              </w:rPr>
              <w:fldChar w:fldCharType="end"/>
            </w:r>
          </w:ins>
        </w:p>
      </w:tc>
      <w:tc>
        <w:tcPr>
          <w:tcW w:w="365" w:type="pct"/>
          <w:tcPrChange w:id="1964" w:author="Author" w:date="2018-10-23T11:01:00Z">
            <w:tcPr>
              <w:tcW w:w="1242" w:type="dxa"/>
              <w:tcBorders>
                <w:top w:val="single" w:sz="4" w:space="0" w:color="auto"/>
                <w:left w:val="nil"/>
                <w:bottom w:val="nil"/>
                <w:right w:val="nil"/>
              </w:tcBorders>
            </w:tcPr>
          </w:tcPrChange>
        </w:tcPr>
        <w:p w:rsidR="008356EC" w:rsidRPr="008A2C51" w:rsidRDefault="008356EC">
          <w:pPr>
            <w:spacing w:line="0" w:lineRule="atLeast"/>
            <w:jc w:val="right"/>
            <w:rPr>
              <w:sz w:val="18"/>
              <w:rPrChange w:id="1965" w:author="Author" w:date="2018-10-23T11:01:00Z">
                <w:rPr>
                  <w:rStyle w:val="PageNumber"/>
                  <w:rFonts w:ascii="Arial" w:hAnsi="Arial"/>
                </w:rPr>
              </w:rPrChange>
            </w:rPr>
            <w:pPrChange w:id="1966" w:author="Author" w:date="2018-10-23T11:01:00Z">
              <w:pPr>
                <w:jc w:val="right"/>
              </w:pPr>
            </w:pPrChange>
          </w:pPr>
          <w:r w:rsidRPr="00762F85">
            <w:rPr>
              <w:i/>
              <w:sz w:val="18"/>
              <w:rPrChange w:id="1967" w:author="Author" w:date="2018-10-23T11:01:00Z">
                <w:rPr>
                  <w:rStyle w:val="PageNumber"/>
                  <w:rFonts w:ascii="Arial" w:hAnsi="Arial"/>
                </w:rPr>
              </w:rPrChange>
            </w:rPr>
            <w:fldChar w:fldCharType="begin"/>
          </w:r>
          <w:r w:rsidRPr="008A2C51">
            <w:rPr>
              <w:i/>
              <w:sz w:val="18"/>
            </w:rPr>
            <w:instrText xml:space="preserve"> PAGE </w:instrText>
          </w:r>
          <w:r w:rsidRPr="00762F85">
            <w:rPr>
              <w:i/>
              <w:sz w:val="18"/>
              <w:rPrChange w:id="1968" w:author="Author" w:date="2018-10-23T11:01:00Z">
                <w:rPr>
                  <w:rStyle w:val="PageNumber"/>
                  <w:rFonts w:ascii="Arial" w:hAnsi="Arial"/>
                </w:rPr>
              </w:rPrChange>
            </w:rPr>
            <w:fldChar w:fldCharType="separate"/>
          </w:r>
          <w:r w:rsidR="00AD160B">
            <w:rPr>
              <w:i/>
              <w:noProof/>
              <w:sz w:val="18"/>
            </w:rPr>
            <w:t>17</w:t>
          </w:r>
          <w:r w:rsidRPr="00762F85">
            <w:rPr>
              <w:i/>
              <w:sz w:val="18"/>
              <w:rPrChange w:id="1969" w:author="Author" w:date="2018-10-23T11:01:00Z">
                <w:rPr>
                  <w:rStyle w:val="PageNumber"/>
                  <w:rFonts w:ascii="Arial" w:hAnsi="Arial"/>
                </w:rPr>
              </w:rPrChange>
            </w:rPr>
            <w:fldChar w:fldCharType="end"/>
          </w:r>
        </w:p>
      </w:tc>
    </w:tr>
    <w:tr w:rsidR="008356EC" w:rsidRPr="00762F85" w:rsidTr="008F3847">
      <w:tblPrEx>
        <w:tblLayout w:type="fixed"/>
      </w:tblPrEx>
      <w:trPr>
        <w:ins w:id="1970" w:author="Author" w:date="2018-10-23T11:01:00Z"/>
      </w:trPr>
      <w:tc>
        <w:tcPr>
          <w:tcW w:w="5000" w:type="pct"/>
          <w:gridSpan w:val="3"/>
        </w:tcPr>
        <w:p w:rsidR="008356EC" w:rsidRPr="008A2C51" w:rsidRDefault="008356EC" w:rsidP="008D341F">
          <w:pPr>
            <w:rPr>
              <w:ins w:id="1971" w:author="Author" w:date="2018-10-23T11:01:00Z"/>
              <w:sz w:val="18"/>
            </w:rPr>
          </w:pPr>
          <w:ins w:id="1972" w:author="Author" w:date="2018-10-23T11:01:00Z">
            <w:r w:rsidRPr="008A2C51">
              <w:rPr>
                <w:i/>
                <w:sz w:val="18"/>
              </w:rPr>
              <w:t xml:space="preserve"> </w:t>
            </w:r>
          </w:ins>
        </w:p>
      </w:tc>
    </w:tr>
  </w:tbl>
  <w:p w:rsidR="008356EC" w:rsidRPr="008A2C51" w:rsidRDefault="008356EC">
    <w:pPr>
      <w:rPr>
        <w:i/>
        <w:sz w:val="18"/>
        <w:rPrChange w:id="1973" w:author="Author" w:date="2018-10-23T11:01:00Z">
          <w:rPr/>
        </w:rPrChange>
      </w:rPr>
      <w:pPrChange w:id="1974" w:author="Author" w:date="2018-10-23T11:01:00Z">
        <w:pPr>
          <w:pStyle w:val="Footer"/>
        </w:pPr>
      </w:pPrChange>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Default="008356EC">
    <w:pPr>
      <w:pBdr>
        <w:top w:val="single" w:sz="6" w:space="1" w:color="auto"/>
      </w:pBdr>
      <w:rPr>
        <w:ins w:id="1976" w:author="Author" w:date="2018-10-23T11:01:00Z"/>
        <w:sz w:val="18"/>
      </w:rPr>
    </w:pPr>
  </w:p>
  <w:p w:rsidR="008356EC" w:rsidRDefault="008356EC">
    <w:pPr>
      <w:jc w:val="right"/>
      <w:rPr>
        <w:ins w:id="1977" w:author="Author" w:date="2018-10-23T11:01:00Z"/>
        <w:i/>
        <w:sz w:val="18"/>
      </w:rPr>
    </w:pPr>
    <w:ins w:id="1978" w:author="Author" w:date="2018-10-23T11:01:00Z">
      <w:r>
        <w:rPr>
          <w:i/>
          <w:sz w:val="18"/>
        </w:rPr>
        <w:fldChar w:fldCharType="begin"/>
      </w:r>
      <w:r>
        <w:rPr>
          <w:i/>
          <w:sz w:val="18"/>
        </w:rPr>
        <w:instrText xml:space="preserve"> STYLEREF ShortT </w:instrText>
      </w:r>
      <w:r>
        <w:rPr>
          <w:i/>
          <w:sz w:val="18"/>
        </w:rPr>
        <w:fldChar w:fldCharType="separate"/>
      </w:r>
      <w:r w:rsidR="00864BC7">
        <w:rPr>
          <w:i/>
          <w:noProof/>
          <w:sz w:val="18"/>
        </w:rPr>
        <w:t>Telecommunications (Arbitration)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864BC7">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864BC7">
        <w:rPr>
          <w:i/>
          <w:noProof/>
          <w:sz w:val="18"/>
        </w:rPr>
        <w:t>18</w:t>
      </w:r>
      <w:r>
        <w:rPr>
          <w:i/>
          <w:sz w:val="18"/>
        </w:rPr>
        <w:fldChar w:fldCharType="end"/>
      </w:r>
    </w:ins>
  </w:p>
  <w:p w:rsidR="008356EC" w:rsidRDefault="008356EC">
    <w:pPr>
      <w:rPr>
        <w:i/>
        <w:sz w:val="18"/>
        <w:rPrChange w:id="1979" w:author="Author" w:date="2018-10-23T11:01:00Z">
          <w:rPr/>
        </w:rPrChange>
      </w:rPr>
      <w:pPrChange w:id="1980" w:author="Author" w:date="2018-10-23T11:01:00Z">
        <w:pPr>
          <w:pStyle w:val="Footer"/>
        </w:pPr>
      </w:pPrChange>
    </w:pPr>
    <w:ins w:id="1981" w:author="Author" w:date="2018-10-23T11:01:00Z">
      <w:r>
        <w:rPr>
          <w:i/>
          <w:sz w:val="18"/>
        </w:rPr>
        <w:t xml:space="preserve"> </w:t>
      </w:r>
    </w:ins>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Pr="00D90ABA" w:rsidRDefault="000D1703" w:rsidP="000B5636">
    <w:pPr>
      <w:pBdr>
        <w:top w:val="single" w:sz="6" w:space="1" w:color="auto"/>
      </w:pBdr>
      <w:spacing w:before="120" w:line="0" w:lineRule="atLeast"/>
      <w:rPr>
        <w:ins w:id="2102" w:author="Author" w:date="2018-10-23T11:01:00Z"/>
        <w:sz w:val="16"/>
        <w:szCs w:val="16"/>
      </w:rPr>
    </w:pPr>
    <w:ins w:id="2103" w:author="Author" w:date="2018-10-23T11:01:00Z">
      <w:r>
        <w:rPr>
          <w:noProof/>
          <w:lang w:eastAsia="en-AU"/>
        </w:rPr>
        <mc:AlternateContent>
          <mc:Choice Requires="wps">
            <w:drawing>
              <wp:anchor distT="0" distB="0" distL="114300" distR="114300" simplePos="0" relativeHeight="251677696" behindDoc="1" locked="0" layoutInCell="1" allowOverlap="1" wp14:editId="09F35F8C">
                <wp:simplePos x="0" y="0"/>
                <wp:positionH relativeFrom="column">
                  <wp:align>center</wp:align>
                </wp:positionH>
                <wp:positionV relativeFrom="page">
                  <wp:posOffset>9737725</wp:posOffset>
                </wp:positionV>
                <wp:extent cx="4411980" cy="396240"/>
                <wp:effectExtent l="0" t="0" r="7620" b="381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2104" w:author="Author" w:date="2018-10-23T11:01:00Z"/>
                                <w:rFonts w:ascii="Arial" w:hAnsi="Arial" w:cs="Arial"/>
                                <w:b/>
                                <w:sz w:val="40"/>
                              </w:rPr>
                            </w:pPr>
                            <w:ins w:id="2105"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7" o:spid="_x0000_s1062" type="#_x0000_t202" style="position:absolute;margin-left:0;margin-top:766.75pt;width:347.4pt;height:31.2pt;z-index:-25163878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" stroked="f" strokeweight=".5pt">
                <v:path arrowok="t"/>
                <v:textbox>
                  <w:txbxContent>
                    <w:p w14:paraId="256F47BF" w14:textId="77777777" w:rsidR="00551C1E" w:rsidRPr="00551C1E" w:rsidRDefault="00551C1E" w:rsidP="00551C1E">
                      <w:pPr>
                        <w:jc w:val="center"/>
                        <w:rPr>
                          <w:ins w:id="2185" w:author="Author" w:date="2018-10-23T11:01:00Z"/>
                          <w:rFonts w:ascii="Arial" w:hAnsi="Arial" w:cs="Arial"/>
                          <w:b/>
                          <w:sz w:val="40"/>
                        </w:rPr>
                      </w:pPr>
                      <w:ins w:id="2186"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v:textbox>
                <w10:wrap anchory="page"/>
              </v:shape>
            </w:pict>
          </mc:Fallback>
        </mc:AlternateContent>
      </w:r>
      <w:r>
        <w:rPr>
          <w:noProof/>
          <w:lang w:eastAsia="en-AU"/>
        </w:rPr>
        <mc:AlternateContent>
          <mc:Choice Requires="wps">
            <w:drawing>
              <wp:anchor distT="0" distB="0" distL="114300" distR="114300" simplePos="0" relativeHeight="251676672" behindDoc="1" locked="0" layoutInCell="1" allowOverlap="1" wp14:editId="56168FB2">
                <wp:simplePos x="0" y="0"/>
                <wp:positionH relativeFrom="column">
                  <wp:align>center</wp:align>
                </wp:positionH>
                <wp:positionV relativeFrom="page">
                  <wp:posOffset>10079990</wp:posOffset>
                </wp:positionV>
                <wp:extent cx="4411980" cy="396240"/>
                <wp:effectExtent l="0" t="0" r="7620" b="381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2106" w:author="Author" w:date="2018-10-23T11:01:00Z"/>
                                <w:rFonts w:ascii="Arial" w:hAnsi="Arial" w:cs="Arial"/>
                                <w:b/>
                                <w:sz w:val="40"/>
                              </w:rPr>
                            </w:pPr>
                            <w:ins w:id="2107"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63" type="#_x0000_t202" style="position:absolute;margin-left:0;margin-top:793.7pt;width:347.4pt;height:31.2pt;z-index:-25163980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" stroked="f" strokeweight=".5pt">
                <v:path arrowok="t"/>
                <v:textbox>
                  <w:txbxContent>
                    <w:p w14:paraId="233735A7" w14:textId="77777777" w:rsidR="00551C1E" w:rsidRPr="00551C1E" w:rsidRDefault="00551C1E" w:rsidP="00551C1E">
                      <w:pPr>
                        <w:jc w:val="center"/>
                        <w:rPr>
                          <w:ins w:id="2189" w:author="Author" w:date="2018-10-23T11:01:00Z"/>
                          <w:rFonts w:ascii="Arial" w:hAnsi="Arial" w:cs="Arial"/>
                          <w:b/>
                          <w:sz w:val="40"/>
                        </w:rPr>
                      </w:pPr>
                      <w:ins w:id="2190"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v:textbox>
                <w10:wrap anchory="page"/>
              </v:shape>
            </w:pict>
          </mc:Fallback>
        </mc:AlternateContent>
      </w:r>
    </w:ins>
  </w:p>
  <w:tbl>
    <w:tblPr>
      <w:tblW w:w="5000" w:type="pct"/>
      <w:tblLook w:val="04A0" w:firstRow="1" w:lastRow="0" w:firstColumn="1" w:lastColumn="0" w:noHBand="0" w:noVBand="1"/>
    </w:tblPr>
    <w:tblGrid>
      <w:gridCol w:w="623"/>
      <w:gridCol w:w="6291"/>
      <w:gridCol w:w="1615"/>
    </w:tblGrid>
    <w:tr w:rsidR="008356EC" w:rsidRPr="00762F85" w:rsidTr="00762F85">
      <w:trPr>
        <w:ins w:id="2108" w:author="Author" w:date="2018-10-23T11:01:00Z"/>
      </w:trPr>
      <w:tc>
        <w:tcPr>
          <w:tcW w:w="365" w:type="pct"/>
          <w:shd w:val="clear" w:color="auto" w:fill="auto"/>
        </w:tcPr>
        <w:p w:rsidR="008356EC" w:rsidRPr="00762F85" w:rsidRDefault="008356EC" w:rsidP="00762F85">
          <w:pPr>
            <w:spacing w:line="0" w:lineRule="atLeast"/>
            <w:rPr>
              <w:ins w:id="2109" w:author="Author" w:date="2018-10-23T11:01:00Z"/>
              <w:sz w:val="18"/>
            </w:rPr>
          </w:pPr>
          <w:ins w:id="2110" w:author="Author" w:date="2018-10-23T11:01:00Z">
            <w:r w:rsidRPr="00762F85">
              <w:rPr>
                <w:i/>
                <w:sz w:val="18"/>
              </w:rPr>
              <w:fldChar w:fldCharType="begin"/>
            </w:r>
            <w:r w:rsidRPr="00762F85">
              <w:rPr>
                <w:i/>
                <w:sz w:val="18"/>
              </w:rPr>
              <w:instrText xml:space="preserve"> PAGE </w:instrText>
            </w:r>
            <w:r w:rsidRPr="00762F85">
              <w:rPr>
                <w:i/>
                <w:sz w:val="18"/>
              </w:rPr>
              <w:fldChar w:fldCharType="separate"/>
            </w:r>
            <w:r w:rsidR="00AD160B">
              <w:rPr>
                <w:i/>
                <w:noProof/>
                <w:sz w:val="18"/>
              </w:rPr>
              <w:t>18</w:t>
            </w:r>
            <w:r w:rsidRPr="00762F85">
              <w:rPr>
                <w:i/>
                <w:sz w:val="18"/>
              </w:rPr>
              <w:fldChar w:fldCharType="end"/>
            </w:r>
          </w:ins>
        </w:p>
      </w:tc>
      <w:tc>
        <w:tcPr>
          <w:tcW w:w="3688" w:type="pct"/>
          <w:shd w:val="clear" w:color="auto" w:fill="auto"/>
        </w:tcPr>
        <w:p w:rsidR="008356EC" w:rsidRPr="00762F85" w:rsidRDefault="008356EC" w:rsidP="00762F85">
          <w:pPr>
            <w:spacing w:line="0" w:lineRule="atLeast"/>
            <w:jc w:val="center"/>
            <w:rPr>
              <w:ins w:id="2111" w:author="Author" w:date="2018-10-23T11:01:00Z"/>
              <w:sz w:val="18"/>
            </w:rPr>
          </w:pPr>
          <w:ins w:id="2112" w:author="Author" w:date="2018-10-23T11:01:00Z">
            <w:r w:rsidRPr="00762F85">
              <w:rPr>
                <w:i/>
                <w:sz w:val="18"/>
              </w:rPr>
              <w:fldChar w:fldCharType="begin"/>
            </w:r>
            <w:r w:rsidRPr="00762F85">
              <w:rPr>
                <w:i/>
                <w:sz w:val="18"/>
              </w:rPr>
              <w:instrText xml:space="preserve"> DOCPROPERTY ShortT </w:instrText>
            </w:r>
            <w:r w:rsidRPr="00762F85">
              <w:rPr>
                <w:i/>
                <w:sz w:val="18"/>
              </w:rPr>
              <w:fldChar w:fldCharType="separate"/>
            </w:r>
            <w:r w:rsidR="00864BC7" w:rsidRPr="00762F85">
              <w:rPr>
                <w:i/>
                <w:sz w:val="18"/>
              </w:rPr>
              <w:t>Telecommunications (Arbitration) Regulations 2018</w:t>
            </w:r>
            <w:r w:rsidRPr="00762F85">
              <w:rPr>
                <w:i/>
                <w:sz w:val="18"/>
              </w:rPr>
              <w:fldChar w:fldCharType="end"/>
            </w:r>
          </w:ins>
        </w:p>
      </w:tc>
      <w:tc>
        <w:tcPr>
          <w:tcW w:w="947" w:type="pct"/>
          <w:shd w:val="clear" w:color="auto" w:fill="auto"/>
        </w:tcPr>
        <w:p w:rsidR="008356EC" w:rsidRPr="00762F85" w:rsidRDefault="008356EC" w:rsidP="00762F85">
          <w:pPr>
            <w:spacing w:line="0" w:lineRule="atLeast"/>
            <w:jc w:val="right"/>
            <w:rPr>
              <w:ins w:id="2113" w:author="Author" w:date="2018-10-23T11:01:00Z"/>
              <w:sz w:val="18"/>
            </w:rPr>
          </w:pPr>
        </w:p>
      </w:tc>
    </w:tr>
    <w:tr w:rsidR="008356EC" w:rsidRPr="00762F85" w:rsidTr="00762F85">
      <w:trPr>
        <w:ins w:id="2114" w:author="Author" w:date="2018-10-23T11:01:00Z"/>
      </w:trPr>
      <w:tc>
        <w:tcPr>
          <w:tcW w:w="5000" w:type="pct"/>
          <w:gridSpan w:val="3"/>
          <w:shd w:val="clear" w:color="auto" w:fill="auto"/>
        </w:tcPr>
        <w:p w:rsidR="008356EC" w:rsidRPr="00762F85" w:rsidRDefault="008356EC" w:rsidP="00762F85">
          <w:pPr>
            <w:jc w:val="right"/>
            <w:rPr>
              <w:ins w:id="2115" w:author="Author" w:date="2018-10-23T11:01:00Z"/>
              <w:sz w:val="18"/>
            </w:rPr>
          </w:pPr>
          <w:ins w:id="2116" w:author="Author" w:date="2018-10-23T11:01:00Z">
            <w:r w:rsidRPr="00762F85">
              <w:rPr>
                <w:i/>
                <w:sz w:val="18"/>
              </w:rPr>
              <w:t xml:space="preserve"> </w:t>
            </w:r>
          </w:ins>
        </w:p>
      </w:tc>
    </w:tr>
  </w:tbl>
  <w:p w:rsidR="008356EC" w:rsidRDefault="008356EC">
    <w:pPr>
      <w:rPr>
        <w:sz w:val="18"/>
        <w:rPrChange w:id="2117" w:author="Author" w:date="2018-10-23T11:01:00Z">
          <w:rPr/>
        </w:rPrChange>
      </w:rPr>
      <w:pPrChange w:id="2118" w:author="Author" w:date="2018-10-23T11:01:00Z">
        <w:pPr>
          <w:pStyle w:val="Footer"/>
        </w:pPr>
      </w:pPrChang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Pr="00D90ABA" w:rsidRDefault="000D1703" w:rsidP="000B5636">
    <w:pPr>
      <w:pBdr>
        <w:top w:val="single" w:sz="6" w:space="1" w:color="auto"/>
      </w:pBdr>
      <w:spacing w:before="120" w:line="0" w:lineRule="atLeast"/>
      <w:rPr>
        <w:ins w:id="2119" w:author="Author" w:date="2018-10-23T11:01:00Z"/>
        <w:sz w:val="16"/>
        <w:szCs w:val="16"/>
      </w:rPr>
    </w:pPr>
    <w:ins w:id="2120" w:author="Author" w:date="2018-10-23T11:01:00Z">
      <w:r>
        <w:rPr>
          <w:noProof/>
          <w:lang w:eastAsia="en-AU"/>
        </w:rPr>
        <mc:AlternateContent>
          <mc:Choice Requires="wps">
            <w:drawing>
              <wp:anchor distT="0" distB="0" distL="114300" distR="114300" simplePos="0" relativeHeight="251675648" behindDoc="1" locked="0" layoutInCell="1" allowOverlap="1" wp14:editId="24ECFE83">
                <wp:simplePos x="0" y="0"/>
                <wp:positionH relativeFrom="column">
                  <wp:align>center</wp:align>
                </wp:positionH>
                <wp:positionV relativeFrom="page">
                  <wp:posOffset>9737725</wp:posOffset>
                </wp:positionV>
                <wp:extent cx="4411980" cy="396240"/>
                <wp:effectExtent l="0" t="0" r="7620" b="381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2121" w:author="Author" w:date="2018-10-23T11:01:00Z"/>
                                <w:rFonts w:ascii="Arial" w:hAnsi="Arial" w:cs="Arial"/>
                                <w:b/>
                                <w:sz w:val="40"/>
                              </w:rPr>
                            </w:pPr>
                            <w:ins w:id="2122"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5" o:spid="_x0000_s1064" type="#_x0000_t202" style="position:absolute;margin-left:0;margin-top:766.75pt;width:347.4pt;height:31.2pt;z-index:-25164083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" stroked="f" strokeweight=".5pt">
                <v:path arrowok="t"/>
                <v:textbox>
                  <w:txbxContent>
                    <w:p w14:paraId="08AB0047" w14:textId="77777777" w:rsidR="00551C1E" w:rsidRPr="00551C1E" w:rsidRDefault="00551C1E" w:rsidP="00551C1E">
                      <w:pPr>
                        <w:jc w:val="center"/>
                        <w:rPr>
                          <w:ins w:id="2206" w:author="Author" w:date="2018-10-23T11:01:00Z"/>
                          <w:rFonts w:ascii="Arial" w:hAnsi="Arial" w:cs="Arial"/>
                          <w:b/>
                          <w:sz w:val="40"/>
                        </w:rPr>
                      </w:pPr>
                      <w:ins w:id="2207"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v:textbox>
                <w10:wrap anchory="page"/>
              </v:shape>
            </w:pict>
          </mc:Fallback>
        </mc:AlternateContent>
      </w:r>
      <w:r>
        <w:rPr>
          <w:noProof/>
          <w:lang w:eastAsia="en-AU"/>
        </w:rPr>
        <mc:AlternateContent>
          <mc:Choice Requires="wps">
            <w:drawing>
              <wp:anchor distT="0" distB="0" distL="114300" distR="114300" simplePos="0" relativeHeight="251674624" behindDoc="1" locked="0" layoutInCell="1" allowOverlap="1" wp14:editId="40E69612">
                <wp:simplePos x="0" y="0"/>
                <wp:positionH relativeFrom="column">
                  <wp:align>center</wp:align>
                </wp:positionH>
                <wp:positionV relativeFrom="page">
                  <wp:posOffset>10079990</wp:posOffset>
                </wp:positionV>
                <wp:extent cx="4411980" cy="396240"/>
                <wp:effectExtent l="0" t="0" r="7620" b="381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2123" w:author="Author" w:date="2018-10-23T11:01:00Z"/>
                                <w:rFonts w:ascii="Arial" w:hAnsi="Arial" w:cs="Arial"/>
                                <w:b/>
                                <w:sz w:val="40"/>
                              </w:rPr>
                            </w:pPr>
                            <w:ins w:id="2124"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65" type="#_x0000_t202" style="position:absolute;margin-left:0;margin-top:793.7pt;width:347.4pt;height:31.2pt;z-index:-25164185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" stroked="f" strokeweight=".5pt">
                <v:path arrowok="t"/>
                <v:textbox>
                  <w:txbxContent>
                    <w:p w14:paraId="7449400F" w14:textId="77777777" w:rsidR="00551C1E" w:rsidRPr="00551C1E" w:rsidRDefault="00551C1E" w:rsidP="00551C1E">
                      <w:pPr>
                        <w:jc w:val="center"/>
                        <w:rPr>
                          <w:ins w:id="2210" w:author="Author" w:date="2018-10-23T11:01:00Z"/>
                          <w:rFonts w:ascii="Arial" w:hAnsi="Arial" w:cs="Arial"/>
                          <w:b/>
                          <w:sz w:val="40"/>
                        </w:rPr>
                      </w:pPr>
                      <w:ins w:id="2211"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v:textbox>
                <w10:wrap anchory="page"/>
              </v:shape>
            </w:pict>
          </mc:Fallback>
        </mc:AlternateContent>
      </w:r>
    </w:ins>
  </w:p>
  <w:tbl>
    <w:tblPr>
      <w:tblW w:w="5000" w:type="pct"/>
      <w:tblLook w:val="04A0" w:firstRow="1" w:lastRow="0" w:firstColumn="1" w:lastColumn="0" w:noHBand="0" w:noVBand="1"/>
    </w:tblPr>
    <w:tblGrid>
      <w:gridCol w:w="1607"/>
      <w:gridCol w:w="6262"/>
      <w:gridCol w:w="660"/>
    </w:tblGrid>
    <w:tr w:rsidR="008356EC" w:rsidRPr="00762F85" w:rsidTr="00762F85">
      <w:trPr>
        <w:ins w:id="2125" w:author="Author" w:date="2018-10-23T11:01:00Z"/>
      </w:trPr>
      <w:tc>
        <w:tcPr>
          <w:tcW w:w="942" w:type="pct"/>
          <w:shd w:val="clear" w:color="auto" w:fill="auto"/>
        </w:tcPr>
        <w:p w:rsidR="008356EC" w:rsidRPr="00762F85" w:rsidRDefault="008356EC" w:rsidP="00762F85">
          <w:pPr>
            <w:spacing w:line="0" w:lineRule="atLeast"/>
            <w:rPr>
              <w:ins w:id="2126" w:author="Author" w:date="2018-10-23T11:01:00Z"/>
              <w:sz w:val="18"/>
            </w:rPr>
          </w:pPr>
        </w:p>
      </w:tc>
      <w:tc>
        <w:tcPr>
          <w:tcW w:w="3671" w:type="pct"/>
          <w:shd w:val="clear" w:color="auto" w:fill="auto"/>
        </w:tcPr>
        <w:p w:rsidR="008356EC" w:rsidRPr="00762F85" w:rsidRDefault="008356EC" w:rsidP="00762F85">
          <w:pPr>
            <w:spacing w:line="0" w:lineRule="atLeast"/>
            <w:jc w:val="center"/>
            <w:rPr>
              <w:ins w:id="2127" w:author="Author" w:date="2018-10-23T11:01:00Z"/>
              <w:sz w:val="18"/>
            </w:rPr>
          </w:pPr>
          <w:ins w:id="2128" w:author="Author" w:date="2018-10-23T11:01:00Z">
            <w:r w:rsidRPr="00762F85">
              <w:rPr>
                <w:i/>
                <w:sz w:val="18"/>
              </w:rPr>
              <w:fldChar w:fldCharType="begin"/>
            </w:r>
            <w:r w:rsidRPr="00762F85">
              <w:rPr>
                <w:i/>
                <w:sz w:val="18"/>
              </w:rPr>
              <w:instrText xml:space="preserve"> DOCPROPERTY ShortT </w:instrText>
            </w:r>
            <w:r w:rsidRPr="00762F85">
              <w:rPr>
                <w:i/>
                <w:sz w:val="18"/>
              </w:rPr>
              <w:fldChar w:fldCharType="separate"/>
            </w:r>
            <w:r w:rsidR="00864BC7" w:rsidRPr="00762F85">
              <w:rPr>
                <w:i/>
                <w:sz w:val="18"/>
              </w:rPr>
              <w:t>Telecommunications (Arbitration) Regulations 2018</w:t>
            </w:r>
            <w:r w:rsidRPr="00762F85">
              <w:rPr>
                <w:i/>
                <w:sz w:val="18"/>
              </w:rPr>
              <w:fldChar w:fldCharType="end"/>
            </w:r>
          </w:ins>
        </w:p>
      </w:tc>
      <w:tc>
        <w:tcPr>
          <w:tcW w:w="387" w:type="pct"/>
          <w:shd w:val="clear" w:color="auto" w:fill="auto"/>
        </w:tcPr>
        <w:p w:rsidR="008356EC" w:rsidRPr="00762F85" w:rsidRDefault="008356EC" w:rsidP="00762F85">
          <w:pPr>
            <w:spacing w:line="0" w:lineRule="atLeast"/>
            <w:jc w:val="right"/>
            <w:rPr>
              <w:ins w:id="2129" w:author="Author" w:date="2018-10-23T11:01:00Z"/>
              <w:sz w:val="18"/>
            </w:rPr>
          </w:pPr>
          <w:ins w:id="2130" w:author="Author" w:date="2018-10-23T11:01:00Z">
            <w:r w:rsidRPr="00762F85">
              <w:rPr>
                <w:i/>
                <w:sz w:val="18"/>
              </w:rPr>
              <w:fldChar w:fldCharType="begin"/>
            </w:r>
            <w:r w:rsidRPr="00762F85">
              <w:rPr>
                <w:i/>
                <w:sz w:val="18"/>
              </w:rPr>
              <w:instrText xml:space="preserve"> PAGE </w:instrText>
            </w:r>
            <w:r w:rsidRPr="00762F85">
              <w:rPr>
                <w:i/>
                <w:sz w:val="18"/>
              </w:rPr>
              <w:fldChar w:fldCharType="separate"/>
            </w:r>
            <w:r w:rsidR="00864BC7" w:rsidRPr="00762F85">
              <w:rPr>
                <w:i/>
                <w:noProof/>
                <w:sz w:val="18"/>
              </w:rPr>
              <w:t>18</w:t>
            </w:r>
            <w:r w:rsidRPr="00762F85">
              <w:rPr>
                <w:i/>
                <w:sz w:val="18"/>
              </w:rPr>
              <w:fldChar w:fldCharType="end"/>
            </w:r>
          </w:ins>
        </w:p>
      </w:tc>
    </w:tr>
    <w:tr w:rsidR="008356EC" w:rsidRPr="00762F85" w:rsidTr="00762F85">
      <w:trPr>
        <w:ins w:id="2131" w:author="Author" w:date="2018-10-23T11:01:00Z"/>
      </w:trPr>
      <w:tc>
        <w:tcPr>
          <w:tcW w:w="5000" w:type="pct"/>
          <w:gridSpan w:val="3"/>
          <w:shd w:val="clear" w:color="auto" w:fill="auto"/>
        </w:tcPr>
        <w:p w:rsidR="008356EC" w:rsidRPr="00762F85" w:rsidRDefault="008356EC" w:rsidP="00313465">
          <w:pPr>
            <w:rPr>
              <w:ins w:id="2132" w:author="Author" w:date="2018-10-23T11:01:00Z"/>
              <w:sz w:val="18"/>
            </w:rPr>
          </w:pPr>
          <w:ins w:id="2133" w:author="Author" w:date="2018-10-23T11:01:00Z">
            <w:r w:rsidRPr="00762F85">
              <w:rPr>
                <w:i/>
                <w:sz w:val="18"/>
              </w:rPr>
              <w:t xml:space="preserve"> </w:t>
            </w:r>
          </w:ins>
        </w:p>
      </w:tc>
    </w:tr>
  </w:tbl>
  <w:p w:rsidR="008356EC" w:rsidRPr="00D90ABA" w:rsidRDefault="008356EC">
    <w:pPr>
      <w:rPr>
        <w:i/>
        <w:sz w:val="18"/>
        <w:rPrChange w:id="2134" w:author="Author" w:date="2018-10-23T11:01:00Z">
          <w:rPr/>
        </w:rPrChange>
      </w:rPr>
      <w:pPrChange w:id="2135" w:author="Author" w:date="2018-10-23T11:01:00Z">
        <w:pPr>
          <w:pStyle w:val="Footer"/>
        </w:pPr>
      </w:pPrChange>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Default="008356EC">
    <w:pPr>
      <w:pBdr>
        <w:top w:val="single" w:sz="6" w:space="1" w:color="auto"/>
      </w:pBdr>
      <w:rPr>
        <w:ins w:id="2137" w:author="Author" w:date="2018-10-23T11:01:00Z"/>
        <w:sz w:val="18"/>
      </w:rPr>
    </w:pPr>
  </w:p>
  <w:p w:rsidR="008356EC" w:rsidRDefault="008356EC">
    <w:pPr>
      <w:jc w:val="right"/>
      <w:rPr>
        <w:ins w:id="2138" w:author="Author" w:date="2018-10-23T11:01:00Z"/>
        <w:i/>
        <w:sz w:val="18"/>
      </w:rPr>
    </w:pPr>
    <w:ins w:id="2139" w:author="Author" w:date="2018-10-23T11:01:00Z">
      <w:r>
        <w:rPr>
          <w:i/>
          <w:sz w:val="18"/>
        </w:rPr>
        <w:fldChar w:fldCharType="begin"/>
      </w:r>
      <w:r>
        <w:rPr>
          <w:i/>
          <w:sz w:val="18"/>
        </w:rPr>
        <w:instrText xml:space="preserve"> STYLEREF ShortT </w:instrText>
      </w:r>
      <w:r>
        <w:rPr>
          <w:i/>
          <w:sz w:val="18"/>
        </w:rPr>
        <w:fldChar w:fldCharType="separate"/>
      </w:r>
      <w:r w:rsidR="00864BC7">
        <w:rPr>
          <w:i/>
          <w:noProof/>
          <w:sz w:val="18"/>
        </w:rPr>
        <w:t>Telecommunications (Arbitration)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864BC7">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864BC7">
        <w:rPr>
          <w:i/>
          <w:noProof/>
          <w:sz w:val="18"/>
        </w:rPr>
        <w:t>18</w:t>
      </w:r>
      <w:r>
        <w:rPr>
          <w:i/>
          <w:sz w:val="18"/>
        </w:rPr>
        <w:fldChar w:fldCharType="end"/>
      </w:r>
    </w:ins>
  </w:p>
  <w:p w:rsidR="008356EC" w:rsidRDefault="008356EC">
    <w:pPr>
      <w:rPr>
        <w:i/>
        <w:sz w:val="18"/>
        <w:rPrChange w:id="2140" w:author="Author" w:date="2018-10-23T11:01:00Z">
          <w:rPr/>
        </w:rPrChange>
      </w:rPr>
      <w:pPrChange w:id="2141" w:author="Author" w:date="2018-10-23T11:01:00Z">
        <w:pPr>
          <w:pStyle w:val="Footer"/>
        </w:pPr>
      </w:pPrChange>
    </w:pPr>
    <w:ins w:id="2142" w:author="Author" w:date="2018-10-23T11:01:00Z">
      <w:r>
        <w:rPr>
          <w:i/>
          <w:sz w:val="18"/>
        </w:rPr>
        <w:t xml:space="preserve"> </w:t>
      </w:r>
    </w:ins>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Pr="00E33C1C" w:rsidRDefault="000D1703" w:rsidP="000B5636">
    <w:pPr>
      <w:pBdr>
        <w:top w:val="single" w:sz="6" w:space="1" w:color="auto"/>
      </w:pBdr>
      <w:spacing w:before="120" w:line="0" w:lineRule="atLeast"/>
      <w:rPr>
        <w:ins w:id="2188" w:author="Author" w:date="2018-10-23T11:01:00Z"/>
        <w:sz w:val="16"/>
        <w:szCs w:val="16"/>
      </w:rPr>
    </w:pPr>
    <w:ins w:id="2189" w:author="Author" w:date="2018-10-23T11:01:00Z">
      <w:r>
        <w:rPr>
          <w:noProof/>
          <w:lang w:eastAsia="en-AU"/>
        </w:rPr>
        <mc:AlternateContent>
          <mc:Choice Requires="wps">
            <w:drawing>
              <wp:anchor distT="0" distB="0" distL="114300" distR="114300" simplePos="0" relativeHeight="251681792" behindDoc="1" locked="0" layoutInCell="1" allowOverlap="1" wp14:editId="2AEC1E1B">
                <wp:simplePos x="0" y="0"/>
                <wp:positionH relativeFrom="column">
                  <wp:align>center</wp:align>
                </wp:positionH>
                <wp:positionV relativeFrom="page">
                  <wp:posOffset>9737725</wp:posOffset>
                </wp:positionV>
                <wp:extent cx="4411980" cy="396240"/>
                <wp:effectExtent l="0" t="0" r="7620" b="381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2190" w:author="Author" w:date="2018-10-23T11:01:00Z"/>
                                <w:rFonts w:ascii="Arial" w:hAnsi="Arial" w:cs="Arial"/>
                                <w:b/>
                                <w:sz w:val="40"/>
                              </w:rPr>
                            </w:pPr>
                            <w:ins w:id="2191"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1" o:spid="_x0000_s1070" type="#_x0000_t202" style="position:absolute;margin-left:0;margin-top:766.75pt;width:347.4pt;height:31.2pt;z-index:-2516346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" stroked="f" strokeweight=".5pt">
                <v:path arrowok="t"/>
                <v:textbox>
                  <w:txbxContent>
                    <w:p w14:paraId="50DE9C95" w14:textId="77777777" w:rsidR="00551C1E" w:rsidRPr="00551C1E" w:rsidRDefault="00551C1E" w:rsidP="00551C1E">
                      <w:pPr>
                        <w:jc w:val="center"/>
                        <w:rPr>
                          <w:ins w:id="2287" w:author="Author" w:date="2018-10-23T11:01:00Z"/>
                          <w:rFonts w:ascii="Arial" w:hAnsi="Arial" w:cs="Arial"/>
                          <w:b/>
                          <w:sz w:val="40"/>
                        </w:rPr>
                      </w:pPr>
                      <w:ins w:id="2288"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v:textbox>
                <w10:wrap anchory="page"/>
              </v:shape>
            </w:pict>
          </mc:Fallback>
        </mc:AlternateContent>
      </w:r>
      <w:r>
        <w:rPr>
          <w:noProof/>
          <w:lang w:eastAsia="en-AU"/>
        </w:rPr>
        <mc:AlternateContent>
          <mc:Choice Requires="wps">
            <w:drawing>
              <wp:anchor distT="0" distB="0" distL="114300" distR="114300" simplePos="0" relativeHeight="251680768" behindDoc="1" locked="0" layoutInCell="1" allowOverlap="1" wp14:editId="5D6A6D5E">
                <wp:simplePos x="0" y="0"/>
                <wp:positionH relativeFrom="column">
                  <wp:align>center</wp:align>
                </wp:positionH>
                <wp:positionV relativeFrom="page">
                  <wp:posOffset>10079990</wp:posOffset>
                </wp:positionV>
                <wp:extent cx="4411980" cy="396240"/>
                <wp:effectExtent l="0" t="0" r="7620" b="381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2192" w:author="Author" w:date="2018-10-23T11:01:00Z"/>
                                <w:rFonts w:ascii="Arial" w:hAnsi="Arial" w:cs="Arial"/>
                                <w:b/>
                                <w:sz w:val="40"/>
                              </w:rPr>
                            </w:pPr>
                            <w:ins w:id="2193"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0" o:spid="_x0000_s1071" type="#_x0000_t202" style="position:absolute;margin-left:0;margin-top:793.7pt;width:347.4pt;height:31.2pt;z-index:-2516357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" stroked="f" strokeweight=".5pt">
                <v:path arrowok="t"/>
                <v:textbox>
                  <w:txbxContent>
                    <w:p w14:paraId="6BEC4D24" w14:textId="77777777" w:rsidR="00551C1E" w:rsidRPr="00551C1E" w:rsidRDefault="00551C1E" w:rsidP="00551C1E">
                      <w:pPr>
                        <w:jc w:val="center"/>
                        <w:rPr>
                          <w:ins w:id="2291" w:author="Author" w:date="2018-10-23T11:01:00Z"/>
                          <w:rFonts w:ascii="Arial" w:hAnsi="Arial" w:cs="Arial"/>
                          <w:b/>
                          <w:sz w:val="40"/>
                        </w:rPr>
                      </w:pPr>
                      <w:ins w:id="2292"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v:textbox>
                <w10:wrap anchory="page"/>
              </v:shape>
            </w:pict>
          </mc:Fallback>
        </mc:AlternateConten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6422"/>
      <w:gridCol w:w="1394"/>
    </w:tblGrid>
    <w:tr w:rsidR="008356EC" w:rsidRPr="00762F85" w:rsidTr="00762F85">
      <w:trPr>
        <w:ins w:id="2194" w:author="Author" w:date="2018-10-23T11:01:00Z"/>
      </w:trPr>
      <w:tc>
        <w:tcPr>
          <w:tcW w:w="418" w:type="pct"/>
          <w:tcBorders>
            <w:top w:val="nil"/>
            <w:left w:val="nil"/>
            <w:bottom w:val="nil"/>
            <w:right w:val="nil"/>
          </w:tcBorders>
          <w:shd w:val="clear" w:color="auto" w:fill="auto"/>
        </w:tcPr>
        <w:p w:rsidR="008356EC" w:rsidRPr="00762F85" w:rsidRDefault="008356EC" w:rsidP="00762F85">
          <w:pPr>
            <w:spacing w:line="0" w:lineRule="atLeast"/>
            <w:rPr>
              <w:ins w:id="2195" w:author="Author" w:date="2018-10-23T11:01:00Z"/>
              <w:sz w:val="18"/>
            </w:rPr>
          </w:pPr>
          <w:ins w:id="2196" w:author="Author" w:date="2018-10-23T11:01:00Z">
            <w:r w:rsidRPr="00762F85">
              <w:rPr>
                <w:i/>
                <w:sz w:val="18"/>
              </w:rPr>
              <w:fldChar w:fldCharType="begin"/>
            </w:r>
            <w:r w:rsidRPr="00762F85">
              <w:rPr>
                <w:i/>
                <w:sz w:val="18"/>
              </w:rPr>
              <w:instrText xml:space="preserve"> PAGE </w:instrText>
            </w:r>
            <w:r w:rsidRPr="00762F85">
              <w:rPr>
                <w:i/>
                <w:sz w:val="18"/>
              </w:rPr>
              <w:fldChar w:fldCharType="separate"/>
            </w:r>
            <w:r w:rsidR="00864BC7" w:rsidRPr="00762F85">
              <w:rPr>
                <w:i/>
                <w:noProof/>
                <w:sz w:val="18"/>
              </w:rPr>
              <w:t>18</w:t>
            </w:r>
            <w:r w:rsidRPr="00762F85">
              <w:rPr>
                <w:i/>
                <w:sz w:val="18"/>
              </w:rPr>
              <w:fldChar w:fldCharType="end"/>
            </w:r>
          </w:ins>
        </w:p>
      </w:tc>
      <w:tc>
        <w:tcPr>
          <w:tcW w:w="3765" w:type="pct"/>
          <w:tcBorders>
            <w:top w:val="nil"/>
            <w:left w:val="nil"/>
            <w:bottom w:val="nil"/>
            <w:right w:val="nil"/>
          </w:tcBorders>
          <w:shd w:val="clear" w:color="auto" w:fill="auto"/>
        </w:tcPr>
        <w:p w:rsidR="008356EC" w:rsidRPr="00762F85" w:rsidRDefault="008356EC" w:rsidP="00762F85">
          <w:pPr>
            <w:spacing w:line="0" w:lineRule="atLeast"/>
            <w:jc w:val="center"/>
            <w:rPr>
              <w:ins w:id="2197" w:author="Author" w:date="2018-10-23T11:01:00Z"/>
              <w:sz w:val="18"/>
            </w:rPr>
          </w:pPr>
          <w:ins w:id="2198" w:author="Author" w:date="2018-10-23T11:01:00Z">
            <w:r w:rsidRPr="00762F85">
              <w:rPr>
                <w:i/>
                <w:sz w:val="18"/>
              </w:rPr>
              <w:fldChar w:fldCharType="begin"/>
            </w:r>
            <w:r w:rsidRPr="00762F85">
              <w:rPr>
                <w:i/>
                <w:sz w:val="18"/>
              </w:rPr>
              <w:instrText xml:space="preserve"> DOCPROPERTY ShortT </w:instrText>
            </w:r>
            <w:r w:rsidRPr="00762F85">
              <w:rPr>
                <w:i/>
                <w:sz w:val="18"/>
              </w:rPr>
              <w:fldChar w:fldCharType="separate"/>
            </w:r>
            <w:r w:rsidR="00864BC7" w:rsidRPr="00762F85">
              <w:rPr>
                <w:i/>
                <w:sz w:val="18"/>
              </w:rPr>
              <w:t>Telecommunications (Arbitration) Regulations 2018</w:t>
            </w:r>
            <w:r w:rsidRPr="00762F85">
              <w:rPr>
                <w:i/>
                <w:sz w:val="18"/>
              </w:rPr>
              <w:fldChar w:fldCharType="end"/>
            </w:r>
          </w:ins>
        </w:p>
      </w:tc>
      <w:tc>
        <w:tcPr>
          <w:tcW w:w="817" w:type="pct"/>
          <w:tcBorders>
            <w:top w:val="nil"/>
            <w:left w:val="nil"/>
            <w:bottom w:val="nil"/>
            <w:right w:val="nil"/>
          </w:tcBorders>
          <w:shd w:val="clear" w:color="auto" w:fill="auto"/>
        </w:tcPr>
        <w:p w:rsidR="008356EC" w:rsidRPr="00762F85" w:rsidRDefault="008356EC" w:rsidP="00762F85">
          <w:pPr>
            <w:spacing w:line="0" w:lineRule="atLeast"/>
            <w:jc w:val="right"/>
            <w:rPr>
              <w:ins w:id="2199" w:author="Author" w:date="2018-10-23T11:01:00Z"/>
              <w:sz w:val="18"/>
            </w:rPr>
          </w:pPr>
        </w:p>
      </w:tc>
    </w:tr>
    <w:tr w:rsidR="008356EC" w:rsidRPr="00762F85" w:rsidTr="0076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2200" w:author="Author" w:date="2018-10-23T11:01:00Z"/>
      </w:trPr>
      <w:tc>
        <w:tcPr>
          <w:tcW w:w="5000" w:type="pct"/>
          <w:gridSpan w:val="3"/>
          <w:shd w:val="clear" w:color="auto" w:fill="auto"/>
        </w:tcPr>
        <w:p w:rsidR="008356EC" w:rsidRPr="00762F85" w:rsidRDefault="008356EC" w:rsidP="00762F85">
          <w:pPr>
            <w:jc w:val="right"/>
            <w:rPr>
              <w:ins w:id="2201" w:author="Author" w:date="2018-10-23T11:01:00Z"/>
              <w:sz w:val="18"/>
            </w:rPr>
          </w:pPr>
          <w:ins w:id="2202" w:author="Author" w:date="2018-10-23T11:01:00Z">
            <w:r w:rsidRPr="00762F85">
              <w:rPr>
                <w:i/>
                <w:sz w:val="18"/>
              </w:rPr>
              <w:t xml:space="preserve"> </w:t>
            </w:r>
          </w:ins>
        </w:p>
      </w:tc>
    </w:tr>
  </w:tbl>
  <w:p w:rsidR="008356EC" w:rsidRPr="00ED79B6" w:rsidRDefault="008356EC">
    <w:pPr>
      <w:rPr>
        <w:i/>
        <w:sz w:val="18"/>
        <w:rPrChange w:id="2203" w:author="Author" w:date="2018-10-23T11:01:00Z">
          <w:rPr/>
        </w:rPrChange>
      </w:rPr>
      <w:pPrChange w:id="2204" w:author="Author" w:date="2018-10-23T11:01:00Z">
        <w:pPr>
          <w:pStyle w:val="Footer"/>
        </w:pPr>
      </w:pPrChange>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Pr="00E33C1C" w:rsidRDefault="000D1703" w:rsidP="000B5636">
    <w:pPr>
      <w:pBdr>
        <w:top w:val="single" w:sz="6" w:space="1" w:color="auto"/>
      </w:pBdr>
      <w:spacing w:before="120" w:line="0" w:lineRule="atLeast"/>
      <w:rPr>
        <w:ins w:id="2205" w:author="Author" w:date="2018-10-23T11:01:00Z"/>
        <w:sz w:val="16"/>
        <w:szCs w:val="16"/>
      </w:rPr>
    </w:pPr>
    <w:ins w:id="2206" w:author="Author" w:date="2018-10-23T11:01:00Z">
      <w:r>
        <w:rPr>
          <w:noProof/>
          <w:lang w:eastAsia="en-AU"/>
        </w:rPr>
        <mc:AlternateContent>
          <mc:Choice Requires="wps">
            <w:drawing>
              <wp:anchor distT="0" distB="0" distL="114300" distR="114300" simplePos="0" relativeHeight="251679744" behindDoc="1" locked="0" layoutInCell="1" allowOverlap="1" wp14:editId="0C4E0A0C">
                <wp:simplePos x="0" y="0"/>
                <wp:positionH relativeFrom="column">
                  <wp:align>center</wp:align>
                </wp:positionH>
                <wp:positionV relativeFrom="page">
                  <wp:posOffset>9737725</wp:posOffset>
                </wp:positionV>
                <wp:extent cx="4413250" cy="395605"/>
                <wp:effectExtent l="0" t="0" r="6350" b="444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2207" w:author="Author" w:date="2018-10-23T11:01:00Z"/>
                                <w:rFonts w:ascii="Arial" w:hAnsi="Arial" w:cs="Arial"/>
                                <w:b/>
                                <w:sz w:val="40"/>
                              </w:rPr>
                            </w:pPr>
                            <w:ins w:id="2208"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9" o:spid="_x0000_s1072" type="#_x0000_t202" style="position:absolute;margin-left:0;margin-top:766.75pt;width:347.5pt;height:31.15pt;z-index:-2516367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" stroked="f" strokeweight=".5pt">
                <v:path arrowok="t"/>
                <v:textbox>
                  <w:txbxContent>
                    <w:p w14:paraId="50090332" w14:textId="77777777" w:rsidR="00551C1E" w:rsidRPr="00551C1E" w:rsidRDefault="00551C1E" w:rsidP="00551C1E">
                      <w:pPr>
                        <w:jc w:val="center"/>
                        <w:rPr>
                          <w:ins w:id="2308" w:author="Author" w:date="2018-10-23T11:01:00Z"/>
                          <w:rFonts w:ascii="Arial" w:hAnsi="Arial" w:cs="Arial"/>
                          <w:b/>
                          <w:sz w:val="40"/>
                        </w:rPr>
                      </w:pPr>
                      <w:ins w:id="2309"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v:textbox>
                <w10:wrap anchory="page"/>
              </v:shape>
            </w:pict>
          </mc:Fallback>
        </mc:AlternateContent>
      </w:r>
      <w:r>
        <w:rPr>
          <w:noProof/>
          <w:lang w:eastAsia="en-AU"/>
        </w:rPr>
        <mc:AlternateContent>
          <mc:Choice Requires="wps">
            <w:drawing>
              <wp:anchor distT="0" distB="0" distL="114300" distR="114300" simplePos="0" relativeHeight="251678720" behindDoc="1" locked="0" layoutInCell="1" allowOverlap="1" wp14:editId="69C8A680">
                <wp:simplePos x="0" y="0"/>
                <wp:positionH relativeFrom="column">
                  <wp:align>center</wp:align>
                </wp:positionH>
                <wp:positionV relativeFrom="page">
                  <wp:posOffset>10079990</wp:posOffset>
                </wp:positionV>
                <wp:extent cx="4413250" cy="395605"/>
                <wp:effectExtent l="0" t="0" r="6350" b="444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2209" w:author="Author" w:date="2018-10-23T11:01:00Z"/>
                                <w:rFonts w:ascii="Arial" w:hAnsi="Arial" w:cs="Arial"/>
                                <w:b/>
                                <w:sz w:val="40"/>
                              </w:rPr>
                            </w:pPr>
                            <w:ins w:id="2210"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8" o:spid="_x0000_s1073" type="#_x0000_t202" style="position:absolute;margin-left:0;margin-top:793.7pt;width:347.5pt;height:31.15pt;z-index:-25163776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" stroked="f" strokeweight=".5pt">
                <v:path arrowok="t"/>
                <v:textbox>
                  <w:txbxContent>
                    <w:p w14:paraId="33329ADF" w14:textId="77777777" w:rsidR="00551C1E" w:rsidRPr="00551C1E" w:rsidRDefault="00551C1E" w:rsidP="00551C1E">
                      <w:pPr>
                        <w:jc w:val="center"/>
                        <w:rPr>
                          <w:ins w:id="2312" w:author="Author" w:date="2018-10-23T11:01:00Z"/>
                          <w:rFonts w:ascii="Arial" w:hAnsi="Arial" w:cs="Arial"/>
                          <w:b/>
                          <w:sz w:val="40"/>
                        </w:rPr>
                      </w:pPr>
                      <w:ins w:id="2313"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v:textbox>
                <w10:wrap anchory="page"/>
              </v:shape>
            </w:pict>
          </mc:Fallback>
        </mc:AlternateConten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422"/>
      <w:gridCol w:w="713"/>
    </w:tblGrid>
    <w:tr w:rsidR="008356EC" w:rsidRPr="00762F85" w:rsidTr="00762F85">
      <w:trPr>
        <w:ins w:id="2211" w:author="Author" w:date="2018-10-23T11:01:00Z"/>
      </w:trPr>
      <w:tc>
        <w:tcPr>
          <w:tcW w:w="817" w:type="pct"/>
          <w:tcBorders>
            <w:top w:val="nil"/>
            <w:left w:val="nil"/>
            <w:bottom w:val="nil"/>
            <w:right w:val="nil"/>
          </w:tcBorders>
          <w:shd w:val="clear" w:color="auto" w:fill="auto"/>
        </w:tcPr>
        <w:p w:rsidR="008356EC" w:rsidRPr="00762F85" w:rsidRDefault="008356EC" w:rsidP="00762F85">
          <w:pPr>
            <w:spacing w:line="0" w:lineRule="atLeast"/>
            <w:rPr>
              <w:ins w:id="2212" w:author="Author" w:date="2018-10-23T11:01:00Z"/>
              <w:sz w:val="18"/>
            </w:rPr>
          </w:pPr>
        </w:p>
      </w:tc>
      <w:tc>
        <w:tcPr>
          <w:tcW w:w="3765" w:type="pct"/>
          <w:tcBorders>
            <w:top w:val="nil"/>
            <w:left w:val="nil"/>
            <w:bottom w:val="nil"/>
            <w:right w:val="nil"/>
          </w:tcBorders>
          <w:shd w:val="clear" w:color="auto" w:fill="auto"/>
        </w:tcPr>
        <w:p w:rsidR="008356EC" w:rsidRPr="00762F85" w:rsidRDefault="008356EC" w:rsidP="00762F85">
          <w:pPr>
            <w:spacing w:line="0" w:lineRule="atLeast"/>
            <w:jc w:val="center"/>
            <w:rPr>
              <w:ins w:id="2213" w:author="Author" w:date="2018-10-23T11:01:00Z"/>
              <w:sz w:val="18"/>
            </w:rPr>
          </w:pPr>
          <w:ins w:id="2214" w:author="Author" w:date="2018-10-23T11:01:00Z">
            <w:r w:rsidRPr="00762F85">
              <w:rPr>
                <w:i/>
                <w:sz w:val="18"/>
              </w:rPr>
              <w:fldChar w:fldCharType="begin"/>
            </w:r>
            <w:r w:rsidRPr="00762F85">
              <w:rPr>
                <w:i/>
                <w:sz w:val="18"/>
              </w:rPr>
              <w:instrText xml:space="preserve"> DOCPROPERTY ShortT </w:instrText>
            </w:r>
            <w:r w:rsidRPr="00762F85">
              <w:rPr>
                <w:i/>
                <w:sz w:val="18"/>
              </w:rPr>
              <w:fldChar w:fldCharType="separate"/>
            </w:r>
            <w:r w:rsidR="00864BC7" w:rsidRPr="00762F85">
              <w:rPr>
                <w:i/>
                <w:sz w:val="18"/>
              </w:rPr>
              <w:t>Telecommunications (Arbitration) Regulations 2018</w:t>
            </w:r>
            <w:r w:rsidRPr="00762F85">
              <w:rPr>
                <w:i/>
                <w:sz w:val="18"/>
              </w:rPr>
              <w:fldChar w:fldCharType="end"/>
            </w:r>
          </w:ins>
        </w:p>
      </w:tc>
      <w:tc>
        <w:tcPr>
          <w:tcW w:w="418" w:type="pct"/>
          <w:tcBorders>
            <w:top w:val="nil"/>
            <w:left w:val="nil"/>
            <w:bottom w:val="nil"/>
            <w:right w:val="nil"/>
          </w:tcBorders>
          <w:shd w:val="clear" w:color="auto" w:fill="auto"/>
        </w:tcPr>
        <w:p w:rsidR="008356EC" w:rsidRPr="00762F85" w:rsidRDefault="008356EC" w:rsidP="00762F85">
          <w:pPr>
            <w:spacing w:line="0" w:lineRule="atLeast"/>
            <w:jc w:val="right"/>
            <w:rPr>
              <w:ins w:id="2215" w:author="Author" w:date="2018-10-23T11:01:00Z"/>
              <w:sz w:val="18"/>
            </w:rPr>
          </w:pPr>
          <w:ins w:id="2216" w:author="Author" w:date="2018-10-23T11:01:00Z">
            <w:r w:rsidRPr="00762F85">
              <w:rPr>
                <w:i/>
                <w:sz w:val="18"/>
              </w:rPr>
              <w:fldChar w:fldCharType="begin"/>
            </w:r>
            <w:r w:rsidRPr="00762F85">
              <w:rPr>
                <w:i/>
                <w:sz w:val="18"/>
              </w:rPr>
              <w:instrText xml:space="preserve"> PAGE </w:instrText>
            </w:r>
            <w:r w:rsidRPr="00762F85">
              <w:rPr>
                <w:i/>
                <w:sz w:val="18"/>
              </w:rPr>
              <w:fldChar w:fldCharType="separate"/>
            </w:r>
            <w:r w:rsidR="00864BC7" w:rsidRPr="00762F85">
              <w:rPr>
                <w:i/>
                <w:noProof/>
                <w:sz w:val="18"/>
              </w:rPr>
              <w:t>18</w:t>
            </w:r>
            <w:r w:rsidRPr="00762F85">
              <w:rPr>
                <w:i/>
                <w:sz w:val="18"/>
              </w:rPr>
              <w:fldChar w:fldCharType="end"/>
            </w:r>
          </w:ins>
        </w:p>
      </w:tc>
    </w:tr>
    <w:tr w:rsidR="008356EC" w:rsidRPr="00762F85" w:rsidTr="0076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2217" w:author="Author" w:date="2018-10-23T11:01:00Z"/>
      </w:trPr>
      <w:tc>
        <w:tcPr>
          <w:tcW w:w="5000" w:type="pct"/>
          <w:gridSpan w:val="3"/>
          <w:shd w:val="clear" w:color="auto" w:fill="auto"/>
        </w:tcPr>
        <w:p w:rsidR="008356EC" w:rsidRPr="00762F85" w:rsidRDefault="008356EC" w:rsidP="00CA3D5F">
          <w:pPr>
            <w:rPr>
              <w:ins w:id="2218" w:author="Author" w:date="2018-10-23T11:01:00Z"/>
              <w:sz w:val="18"/>
            </w:rPr>
          </w:pPr>
          <w:ins w:id="2219" w:author="Author" w:date="2018-10-23T11:01:00Z">
            <w:r w:rsidRPr="00762F85">
              <w:rPr>
                <w:i/>
                <w:sz w:val="18"/>
              </w:rPr>
              <w:t xml:space="preserve"> </w:t>
            </w:r>
          </w:ins>
        </w:p>
      </w:tc>
    </w:tr>
  </w:tbl>
  <w:p w:rsidR="008356EC" w:rsidRPr="00ED79B6" w:rsidRDefault="008356EC">
    <w:pPr>
      <w:rPr>
        <w:i/>
        <w:sz w:val="18"/>
        <w:rPrChange w:id="2220" w:author="Author" w:date="2018-10-23T11:01:00Z">
          <w:rPr/>
        </w:rPrChange>
      </w:rPr>
      <w:pPrChange w:id="2221" w:author="Author" w:date="2018-10-23T11:01:00Z">
        <w:pPr>
          <w:pStyle w:val="Footer"/>
        </w:pPr>
      </w:pPrChan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Default="000D1703" w:rsidP="000B5636">
    <w:pPr>
      <w:pStyle w:val="Footer"/>
      <w:spacing w:before="120"/>
      <w:rPr>
        <w:ins w:id="189" w:author="Author" w:date="2018-10-23T11:01:00Z"/>
      </w:rPr>
    </w:pPr>
    <w:ins w:id="190" w:author="Author" w:date="2018-10-23T11:01:00Z">
      <w:r>
        <w:rPr>
          <w:noProof/>
        </w:rPr>
        <mc:AlternateContent>
          <mc:Choice Requires="wps">
            <w:drawing>
              <wp:anchor distT="0" distB="0" distL="114300" distR="114300" simplePos="0" relativeHeight="251659264" behindDoc="1" locked="0" layoutInCell="1" allowOverlap="1" wp14:editId="13895DC3">
                <wp:simplePos x="0" y="0"/>
                <wp:positionH relativeFrom="column">
                  <wp:align>center</wp:align>
                </wp:positionH>
                <wp:positionV relativeFrom="page">
                  <wp:posOffset>9737725</wp:posOffset>
                </wp:positionV>
                <wp:extent cx="4411980" cy="396240"/>
                <wp:effectExtent l="0" t="0" r="7620" b="381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191" w:author="Author" w:date="2018-10-23T11:01:00Z"/>
                                <w:rFonts w:ascii="Arial" w:hAnsi="Arial" w:cs="Arial"/>
                                <w:b/>
                                <w:sz w:val="40"/>
                              </w:rPr>
                            </w:pPr>
                            <w:ins w:id="192"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9" o:spid="_x0000_s1032" type="#_x0000_t202" style="position:absolute;margin-left:0;margin-top:766.75pt;width:347.4pt;height:31.2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" stroked="f" strokeweight=".5pt">
                <v:path arrowok="t"/>
                <v:textbox>
                  <w:txbxContent>
                    <w:p w14:paraId="07356203" w14:textId="77777777" w:rsidR="00551C1E" w:rsidRPr="00551C1E" w:rsidRDefault="00551C1E" w:rsidP="00551C1E">
                      <w:pPr>
                        <w:jc w:val="center"/>
                        <w:rPr>
                          <w:ins w:id="218" w:author="Author" w:date="2018-10-23T11:01:00Z"/>
                          <w:rFonts w:ascii="Arial" w:hAnsi="Arial" w:cs="Arial"/>
                          <w:b/>
                          <w:sz w:val="40"/>
                        </w:rPr>
                      </w:pPr>
                      <w:ins w:id="219"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v:textbox>
                <w10:wrap anchory="page"/>
              </v:shape>
            </w:pict>
          </mc:Fallback>
        </mc:AlternateContent>
      </w:r>
      <w:r>
        <w:rPr>
          <w:noProof/>
        </w:rPr>
        <mc:AlternateContent>
          <mc:Choice Requires="wps">
            <w:drawing>
              <wp:anchor distT="0" distB="0" distL="114300" distR="114300" simplePos="0" relativeHeight="251658240" behindDoc="1" locked="0" layoutInCell="1" allowOverlap="1" wp14:editId="07B7678F">
                <wp:simplePos x="0" y="0"/>
                <wp:positionH relativeFrom="column">
                  <wp:align>center</wp:align>
                </wp:positionH>
                <wp:positionV relativeFrom="page">
                  <wp:posOffset>10079990</wp:posOffset>
                </wp:positionV>
                <wp:extent cx="4411980" cy="396240"/>
                <wp:effectExtent l="0" t="0" r="7620" b="381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193" w:author="Author" w:date="2018-10-23T11:01:00Z"/>
                                <w:rFonts w:ascii="Arial" w:hAnsi="Arial" w:cs="Arial"/>
                                <w:b/>
                                <w:sz w:val="40"/>
                              </w:rPr>
                            </w:pPr>
                            <w:ins w:id="194"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33" type="#_x0000_t202" style="position:absolute;margin-left:0;margin-top:793.7pt;width:347.4pt;height:31.2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" stroked="f" strokeweight=".5pt">
                <v:path arrowok="t"/>
                <v:textbox>
                  <w:txbxContent>
                    <w:p w14:paraId="135E2604" w14:textId="77777777" w:rsidR="00551C1E" w:rsidRPr="00551C1E" w:rsidRDefault="00551C1E" w:rsidP="00551C1E">
                      <w:pPr>
                        <w:jc w:val="center"/>
                        <w:rPr>
                          <w:ins w:id="222" w:author="Author" w:date="2018-10-23T11:01:00Z"/>
                          <w:rFonts w:ascii="Arial" w:hAnsi="Arial" w:cs="Arial"/>
                          <w:b/>
                          <w:sz w:val="40"/>
                        </w:rPr>
                      </w:pPr>
                      <w:ins w:id="223"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v:textbox>
                <w10:wrap anchory="page"/>
              </v:shape>
            </w:pict>
          </mc:Fallback>
        </mc:AlternateContent>
      </w:r>
    </w:ins>
  </w:p>
  <w:tbl>
    <w:tblPr>
      <w:tblW w:w="5000" w:type="pct"/>
      <w:tblLook w:val="04A0" w:firstRow="1" w:lastRow="0" w:firstColumn="1" w:lastColumn="0" w:noHBand="0" w:noVBand="1"/>
    </w:tblPr>
    <w:tblGrid>
      <w:gridCol w:w="8313"/>
    </w:tblGrid>
    <w:tr w:rsidR="008356EC" w:rsidRPr="00762F85" w:rsidTr="00762F85">
      <w:trPr>
        <w:ins w:id="195" w:author="Author" w:date="2018-10-23T11:01:00Z"/>
      </w:trPr>
      <w:tc>
        <w:tcPr>
          <w:tcW w:w="5000" w:type="pct"/>
          <w:shd w:val="clear" w:color="auto" w:fill="auto"/>
        </w:tcPr>
        <w:p w:rsidR="008356EC" w:rsidRPr="00762F85" w:rsidRDefault="008356EC" w:rsidP="00CA3D5F">
          <w:pPr>
            <w:rPr>
              <w:ins w:id="196" w:author="Author" w:date="2018-10-23T11:01:00Z"/>
              <w:sz w:val="18"/>
            </w:rPr>
          </w:pPr>
          <w:ins w:id="197" w:author="Author" w:date="2018-10-23T11:01:00Z">
            <w:r w:rsidRPr="00762F85">
              <w:rPr>
                <w:i/>
                <w:sz w:val="18"/>
              </w:rPr>
              <w:t xml:space="preserve"> </w:t>
            </w:r>
          </w:ins>
        </w:p>
      </w:tc>
    </w:tr>
  </w:tbl>
  <w:p w:rsidR="008356EC" w:rsidRPr="007500C8" w:rsidRDefault="008356EC" w:rsidP="007500C8">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Pr="00E33C1C" w:rsidRDefault="008356EC" w:rsidP="007500C8">
    <w:pPr>
      <w:pBdr>
        <w:top w:val="single" w:sz="6" w:space="1" w:color="auto"/>
      </w:pBdr>
      <w:spacing w:line="0" w:lineRule="atLeast"/>
      <w:rPr>
        <w:ins w:id="2223" w:author="Author" w:date="2018-10-23T11:01:00Z"/>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422"/>
      <w:gridCol w:w="713"/>
    </w:tblGrid>
    <w:tr w:rsidR="008356EC" w:rsidRPr="00762F85" w:rsidTr="00762F85">
      <w:trPr>
        <w:ins w:id="2224" w:author="Author" w:date="2018-10-23T11:01:00Z"/>
      </w:trPr>
      <w:tc>
        <w:tcPr>
          <w:tcW w:w="817" w:type="pct"/>
          <w:tcBorders>
            <w:top w:val="nil"/>
            <w:left w:val="nil"/>
            <w:bottom w:val="nil"/>
            <w:right w:val="nil"/>
          </w:tcBorders>
          <w:shd w:val="clear" w:color="auto" w:fill="auto"/>
        </w:tcPr>
        <w:p w:rsidR="008356EC" w:rsidRPr="00762F85" w:rsidRDefault="008356EC" w:rsidP="00762F85">
          <w:pPr>
            <w:spacing w:line="0" w:lineRule="atLeast"/>
            <w:rPr>
              <w:ins w:id="2225" w:author="Author" w:date="2018-10-23T11:01:00Z"/>
              <w:sz w:val="18"/>
            </w:rPr>
          </w:pPr>
        </w:p>
      </w:tc>
      <w:tc>
        <w:tcPr>
          <w:tcW w:w="3765" w:type="pct"/>
          <w:tcBorders>
            <w:top w:val="nil"/>
            <w:left w:val="nil"/>
            <w:bottom w:val="nil"/>
            <w:right w:val="nil"/>
          </w:tcBorders>
          <w:shd w:val="clear" w:color="auto" w:fill="auto"/>
        </w:tcPr>
        <w:p w:rsidR="008356EC" w:rsidRPr="00762F85" w:rsidRDefault="008356EC" w:rsidP="00762F85">
          <w:pPr>
            <w:spacing w:line="0" w:lineRule="atLeast"/>
            <w:jc w:val="center"/>
            <w:rPr>
              <w:ins w:id="2226" w:author="Author" w:date="2018-10-23T11:01:00Z"/>
              <w:sz w:val="18"/>
            </w:rPr>
          </w:pPr>
          <w:ins w:id="2227" w:author="Author" w:date="2018-10-23T11:01:00Z">
            <w:r w:rsidRPr="00762F85">
              <w:rPr>
                <w:i/>
                <w:sz w:val="18"/>
              </w:rPr>
              <w:fldChar w:fldCharType="begin"/>
            </w:r>
            <w:r w:rsidRPr="00762F85">
              <w:rPr>
                <w:i/>
                <w:sz w:val="18"/>
              </w:rPr>
              <w:instrText xml:space="preserve"> DOCPROPERTY ShortT </w:instrText>
            </w:r>
            <w:r w:rsidRPr="00762F85">
              <w:rPr>
                <w:i/>
                <w:sz w:val="18"/>
              </w:rPr>
              <w:fldChar w:fldCharType="separate"/>
            </w:r>
            <w:r w:rsidR="00864BC7" w:rsidRPr="00762F85">
              <w:rPr>
                <w:i/>
                <w:sz w:val="18"/>
              </w:rPr>
              <w:t>Telecommunications (Arbitration) Regulations 2018</w:t>
            </w:r>
            <w:r w:rsidRPr="00762F85">
              <w:rPr>
                <w:i/>
                <w:sz w:val="18"/>
              </w:rPr>
              <w:fldChar w:fldCharType="end"/>
            </w:r>
          </w:ins>
        </w:p>
      </w:tc>
      <w:tc>
        <w:tcPr>
          <w:tcW w:w="418" w:type="pct"/>
          <w:tcBorders>
            <w:top w:val="nil"/>
            <w:left w:val="nil"/>
            <w:bottom w:val="nil"/>
            <w:right w:val="nil"/>
          </w:tcBorders>
          <w:shd w:val="clear" w:color="auto" w:fill="auto"/>
        </w:tcPr>
        <w:p w:rsidR="008356EC" w:rsidRPr="00762F85" w:rsidRDefault="008356EC" w:rsidP="00762F85">
          <w:pPr>
            <w:spacing w:line="0" w:lineRule="atLeast"/>
            <w:jc w:val="right"/>
            <w:rPr>
              <w:ins w:id="2228" w:author="Author" w:date="2018-10-23T11:01:00Z"/>
              <w:sz w:val="18"/>
            </w:rPr>
          </w:pPr>
          <w:ins w:id="2229" w:author="Author" w:date="2018-10-23T11:01:00Z">
            <w:r w:rsidRPr="00762F85">
              <w:rPr>
                <w:i/>
                <w:sz w:val="18"/>
              </w:rPr>
              <w:fldChar w:fldCharType="begin"/>
            </w:r>
            <w:r w:rsidRPr="00762F85">
              <w:rPr>
                <w:i/>
                <w:sz w:val="18"/>
              </w:rPr>
              <w:instrText xml:space="preserve"> PAGE </w:instrText>
            </w:r>
            <w:r w:rsidRPr="00762F85">
              <w:rPr>
                <w:i/>
                <w:sz w:val="18"/>
              </w:rPr>
              <w:fldChar w:fldCharType="separate"/>
            </w:r>
            <w:r w:rsidR="00864BC7" w:rsidRPr="00762F85">
              <w:rPr>
                <w:i/>
                <w:noProof/>
                <w:sz w:val="18"/>
              </w:rPr>
              <w:t>18</w:t>
            </w:r>
            <w:r w:rsidRPr="00762F85">
              <w:rPr>
                <w:i/>
                <w:sz w:val="18"/>
              </w:rPr>
              <w:fldChar w:fldCharType="end"/>
            </w:r>
          </w:ins>
        </w:p>
      </w:tc>
    </w:tr>
    <w:tr w:rsidR="008356EC" w:rsidRPr="00762F85" w:rsidTr="0076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2230" w:author="Author" w:date="2018-10-23T11:01:00Z"/>
      </w:trPr>
      <w:tc>
        <w:tcPr>
          <w:tcW w:w="5000" w:type="pct"/>
          <w:gridSpan w:val="3"/>
          <w:shd w:val="clear" w:color="auto" w:fill="auto"/>
        </w:tcPr>
        <w:p w:rsidR="008356EC" w:rsidRPr="00762F85" w:rsidRDefault="008356EC" w:rsidP="00CA3D5F">
          <w:pPr>
            <w:rPr>
              <w:ins w:id="2231" w:author="Author" w:date="2018-10-23T11:01:00Z"/>
              <w:sz w:val="18"/>
            </w:rPr>
          </w:pPr>
          <w:ins w:id="2232" w:author="Author" w:date="2018-10-23T11:01:00Z">
            <w:r w:rsidRPr="00762F85">
              <w:rPr>
                <w:i/>
                <w:sz w:val="18"/>
              </w:rPr>
              <w:t xml:space="preserve"> </w:t>
            </w:r>
          </w:ins>
        </w:p>
      </w:tc>
    </w:tr>
  </w:tbl>
  <w:p w:rsidR="008356EC" w:rsidRPr="00ED79B6" w:rsidRDefault="008356EC">
    <w:pPr>
      <w:rPr>
        <w:i/>
        <w:sz w:val="18"/>
        <w:rPrChange w:id="2233" w:author="Author" w:date="2018-10-23T11:01:00Z">
          <w:rPr/>
        </w:rPrChange>
      </w:rPr>
      <w:pPrChange w:id="2234" w:author="Author" w:date="2018-10-23T11:01:00Z">
        <w:pPr>
          <w:pStyle w:val="Footer"/>
        </w:pPr>
      </w:pPrChan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Pr="00ED79B6" w:rsidRDefault="008356EC">
    <w:pPr>
      <w:pStyle w:val="Footer"/>
      <w:spacing w:before="120"/>
      <w:pPrChange w:id="199" w:author="Author" w:date="2018-10-23T11:01:00Z">
        <w:pPr>
          <w:pStyle w:val="Footer"/>
        </w:pPr>
      </w:pPrChan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F6C" w:rsidRDefault="003B4F6C">
    <w:pPr>
      <w:spacing w:line="200" w:lineRule="exact"/>
    </w:pPr>
  </w:p>
  <w:tbl>
    <w:tblPr>
      <w:tblW w:w="0" w:type="auto"/>
      <w:tblBorders>
        <w:top w:val="single" w:sz="4" w:space="0" w:color="auto"/>
      </w:tblBorders>
      <w:tblLayout w:type="fixed"/>
      <w:tblLook w:val="0000" w:firstRow="0" w:lastRow="0" w:firstColumn="0" w:lastColumn="0" w:noHBand="0" w:noVBand="0"/>
    </w:tblPr>
    <w:tblGrid>
      <w:gridCol w:w="1242"/>
      <w:gridCol w:w="4820"/>
      <w:gridCol w:w="1236"/>
    </w:tblGrid>
    <w:tr w:rsidR="003B4F6C">
      <w:tc>
        <w:tcPr>
          <w:tcW w:w="1242" w:type="dxa"/>
          <w:tcBorders>
            <w:top w:val="single" w:sz="4" w:space="0" w:color="auto"/>
            <w:left w:val="nil"/>
            <w:bottom w:val="nil"/>
            <w:right w:val="nil"/>
          </w:tcBorders>
        </w:tcPr>
        <w:p w:rsidR="003B4F6C" w:rsidRDefault="000D1703">
          <w:pPr>
            <w:rPr>
              <w:rFonts w:ascii="Arial" w:hAnsi="Arial" w:cs="Arial"/>
              <w:sz w:val="18"/>
              <w:szCs w:val="18"/>
            </w:rPr>
          </w:pPr>
          <w:r>
            <w:rPr>
              <w:rStyle w:val="PageNumber"/>
              <w:rFonts w:ascii="Arial" w:hAnsi="Arial" w:cs="Arial"/>
              <w:szCs w:val="22"/>
            </w:rPr>
            <w:fldChar w:fldCharType="begin"/>
          </w:r>
          <w:r>
            <w:rPr>
              <w:rStyle w:val="PageNumber"/>
              <w:rFonts w:ascii="Arial" w:hAnsi="Arial" w:cs="Arial"/>
              <w:szCs w:val="22"/>
            </w:rPr>
            <w:instrText xml:space="preserve"> PAGE </w:instrText>
          </w:r>
          <w:r>
            <w:rPr>
              <w:rStyle w:val="PageNumber"/>
              <w:rFonts w:ascii="Arial" w:hAnsi="Arial" w:cs="Arial"/>
              <w:szCs w:val="22"/>
            </w:rPr>
            <w:fldChar w:fldCharType="separate"/>
          </w:r>
          <w:r w:rsidR="005D4CA5">
            <w:rPr>
              <w:rStyle w:val="PageNumber"/>
              <w:rFonts w:ascii="Arial" w:hAnsi="Arial" w:cs="Arial"/>
              <w:noProof/>
              <w:szCs w:val="22"/>
            </w:rPr>
            <w:t>4</w:t>
          </w:r>
          <w:r>
            <w:rPr>
              <w:rStyle w:val="PageNumber"/>
              <w:rFonts w:ascii="Arial" w:hAnsi="Arial" w:cs="Arial"/>
              <w:szCs w:val="22"/>
            </w:rPr>
            <w:fldChar w:fldCharType="end"/>
          </w:r>
        </w:p>
      </w:tc>
      <w:tc>
        <w:tcPr>
          <w:tcW w:w="4820" w:type="dxa"/>
          <w:tcBorders>
            <w:top w:val="single" w:sz="4" w:space="0" w:color="auto"/>
            <w:left w:val="nil"/>
            <w:bottom w:val="nil"/>
            <w:right w:val="nil"/>
          </w:tcBorders>
        </w:tcPr>
        <w:p w:rsidR="003B4F6C" w:rsidRDefault="000D1703">
          <w:pPr>
            <w:jc w:val="center"/>
            <w:rPr>
              <w:rFonts w:ascii="Arial" w:hAnsi="Arial" w:cs="Arial"/>
              <w:i/>
              <w:iCs/>
              <w:sz w:val="18"/>
              <w:szCs w:val="18"/>
            </w:rPr>
          </w:pPr>
          <w:r>
            <w:rPr>
              <w:rFonts w:ascii="Arial" w:hAnsi="Arial" w:cs="Arial"/>
              <w:i/>
              <w:iCs/>
              <w:sz w:val="18"/>
              <w:szCs w:val="18"/>
            </w:rPr>
            <w:fldChar w:fldCharType="begin"/>
          </w:r>
          <w:r>
            <w:rPr>
              <w:rFonts w:ascii="Arial" w:hAnsi="Arial" w:cs="Arial"/>
              <w:i/>
              <w:iCs/>
              <w:sz w:val="18"/>
              <w:szCs w:val="18"/>
            </w:rPr>
            <w:instrText xml:space="preserve"> REF Citation \*charformat  </w:instrText>
          </w:r>
          <w:r>
            <w:rPr>
              <w:rFonts w:ascii="Arial" w:hAnsi="Arial" w:cs="Arial"/>
              <w:i/>
              <w:iCs/>
              <w:sz w:val="18"/>
              <w:szCs w:val="18"/>
            </w:rPr>
            <w:fldChar w:fldCharType="separate"/>
          </w:r>
          <w:r>
            <w:rPr>
              <w:rFonts w:ascii="Arial" w:hAnsi="Arial" w:cs="Arial"/>
              <w:i/>
              <w:iCs/>
              <w:sz w:val="18"/>
              <w:szCs w:val="18"/>
            </w:rPr>
            <w:t>Telecommunications (Arbitration) Regulations 1997</w:t>
          </w:r>
          <w:r>
            <w:rPr>
              <w:rFonts w:ascii="Arial" w:hAnsi="Arial" w:cs="Arial"/>
              <w:i/>
              <w:iCs/>
              <w:sz w:val="18"/>
              <w:szCs w:val="18"/>
            </w:rPr>
            <w:fldChar w:fldCharType="end"/>
          </w:r>
        </w:p>
      </w:tc>
      <w:tc>
        <w:tcPr>
          <w:tcW w:w="1236" w:type="dxa"/>
          <w:tcBorders>
            <w:top w:val="single" w:sz="4" w:space="0" w:color="auto"/>
            <w:left w:val="nil"/>
            <w:bottom w:val="nil"/>
            <w:right w:val="nil"/>
          </w:tcBorders>
        </w:tcPr>
        <w:p w:rsidR="003B4F6C" w:rsidRDefault="003B4F6C">
          <w:pPr>
            <w:rPr>
              <w:rStyle w:val="PageNumber"/>
              <w:rFonts w:ascii="Arial" w:hAnsi="Arial" w:cs="Arial"/>
              <w:szCs w:val="22"/>
            </w:rPr>
          </w:pPr>
        </w:p>
      </w:tc>
    </w:tr>
  </w:tbl>
  <w:p w:rsidR="003B4F6C" w:rsidRDefault="003B4F6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F6C" w:rsidRDefault="003B4F6C">
    <w:pPr>
      <w:spacing w:line="200" w:lineRule="exact"/>
    </w:pPr>
  </w:p>
  <w:tbl>
    <w:tblPr>
      <w:tblW w:w="0" w:type="auto"/>
      <w:tblBorders>
        <w:top w:val="single" w:sz="4" w:space="0" w:color="auto"/>
      </w:tblBorders>
      <w:tblLayout w:type="fixed"/>
      <w:tblLook w:val="0000" w:firstRow="0" w:lastRow="0" w:firstColumn="0" w:lastColumn="0" w:noHBand="0" w:noVBand="0"/>
    </w:tblPr>
    <w:tblGrid>
      <w:gridCol w:w="1236"/>
      <w:gridCol w:w="4820"/>
      <w:gridCol w:w="1242"/>
    </w:tblGrid>
    <w:tr w:rsidR="003B4F6C">
      <w:tc>
        <w:tcPr>
          <w:tcW w:w="1236" w:type="dxa"/>
          <w:tcBorders>
            <w:top w:val="single" w:sz="4" w:space="0" w:color="auto"/>
            <w:left w:val="nil"/>
            <w:bottom w:val="nil"/>
            <w:right w:val="nil"/>
          </w:tcBorders>
        </w:tcPr>
        <w:p w:rsidR="003B4F6C" w:rsidRDefault="003B4F6C">
          <w:pPr>
            <w:rPr>
              <w:rFonts w:ascii="Arial" w:hAnsi="Arial" w:cs="Arial"/>
              <w:sz w:val="18"/>
              <w:szCs w:val="18"/>
            </w:rPr>
          </w:pPr>
        </w:p>
      </w:tc>
      <w:tc>
        <w:tcPr>
          <w:tcW w:w="4820" w:type="dxa"/>
          <w:tcBorders>
            <w:top w:val="single" w:sz="4" w:space="0" w:color="auto"/>
            <w:left w:val="nil"/>
            <w:bottom w:val="nil"/>
            <w:right w:val="nil"/>
          </w:tcBorders>
        </w:tcPr>
        <w:p w:rsidR="003B4F6C" w:rsidRDefault="000D1703">
          <w:pPr>
            <w:jc w:val="center"/>
            <w:rPr>
              <w:rFonts w:ascii="Arial" w:hAnsi="Arial" w:cs="Arial"/>
              <w:i/>
              <w:iCs/>
              <w:sz w:val="18"/>
              <w:szCs w:val="18"/>
            </w:rPr>
          </w:pPr>
          <w:r>
            <w:rPr>
              <w:rFonts w:ascii="Arial" w:hAnsi="Arial" w:cs="Arial"/>
              <w:i/>
              <w:iCs/>
              <w:sz w:val="18"/>
              <w:szCs w:val="18"/>
            </w:rPr>
            <w:fldChar w:fldCharType="begin"/>
          </w:r>
          <w:r>
            <w:rPr>
              <w:rFonts w:ascii="Arial" w:hAnsi="Arial" w:cs="Arial"/>
              <w:i/>
              <w:iCs/>
              <w:sz w:val="18"/>
              <w:szCs w:val="18"/>
            </w:rPr>
            <w:instrText xml:space="preserve"> REF Citation \*charformat   </w:instrText>
          </w:r>
          <w:r>
            <w:rPr>
              <w:rFonts w:ascii="Arial" w:hAnsi="Arial" w:cs="Arial"/>
              <w:i/>
              <w:iCs/>
              <w:sz w:val="18"/>
              <w:szCs w:val="18"/>
            </w:rPr>
            <w:fldChar w:fldCharType="separate"/>
          </w:r>
          <w:r>
            <w:rPr>
              <w:rFonts w:ascii="Arial" w:hAnsi="Arial" w:cs="Arial"/>
              <w:i/>
              <w:iCs/>
              <w:sz w:val="18"/>
              <w:szCs w:val="18"/>
            </w:rPr>
            <w:t>Telecommunications (Arbitration) Regulations 1997</w:t>
          </w:r>
          <w:r>
            <w:rPr>
              <w:rFonts w:ascii="Arial" w:hAnsi="Arial" w:cs="Arial"/>
              <w:i/>
              <w:iCs/>
              <w:sz w:val="18"/>
              <w:szCs w:val="18"/>
            </w:rPr>
            <w:fldChar w:fldCharType="end"/>
          </w:r>
        </w:p>
      </w:tc>
      <w:tc>
        <w:tcPr>
          <w:tcW w:w="1242" w:type="dxa"/>
          <w:tcBorders>
            <w:top w:val="single" w:sz="4" w:space="0" w:color="auto"/>
            <w:left w:val="nil"/>
            <w:bottom w:val="nil"/>
            <w:right w:val="nil"/>
          </w:tcBorders>
        </w:tcPr>
        <w:p w:rsidR="003B4F6C" w:rsidRDefault="000D1703">
          <w:pPr>
            <w:jc w:val="right"/>
            <w:rPr>
              <w:rStyle w:val="PageNumber"/>
              <w:rFonts w:ascii="Arial" w:hAnsi="Arial" w:cs="Arial"/>
              <w:szCs w:val="22"/>
            </w:rPr>
          </w:pPr>
          <w:r>
            <w:rPr>
              <w:rStyle w:val="PageNumber"/>
              <w:rFonts w:ascii="Arial" w:hAnsi="Arial" w:cs="Arial"/>
              <w:szCs w:val="22"/>
            </w:rPr>
            <w:fldChar w:fldCharType="begin"/>
          </w:r>
          <w:r>
            <w:rPr>
              <w:rStyle w:val="PageNumber"/>
              <w:rFonts w:ascii="Arial" w:hAnsi="Arial" w:cs="Arial"/>
              <w:szCs w:val="22"/>
            </w:rPr>
            <w:instrText xml:space="preserve"> PAGE </w:instrText>
          </w:r>
          <w:r>
            <w:rPr>
              <w:rStyle w:val="PageNumber"/>
              <w:rFonts w:ascii="Arial" w:hAnsi="Arial" w:cs="Arial"/>
              <w:szCs w:val="22"/>
            </w:rPr>
            <w:fldChar w:fldCharType="separate"/>
          </w:r>
          <w:r w:rsidR="005D4CA5">
            <w:rPr>
              <w:rStyle w:val="PageNumber"/>
              <w:rFonts w:ascii="Arial" w:hAnsi="Arial" w:cs="Arial"/>
              <w:noProof/>
              <w:szCs w:val="22"/>
            </w:rPr>
            <w:t>3</w:t>
          </w:r>
          <w:r>
            <w:rPr>
              <w:rStyle w:val="PageNumber"/>
              <w:rFonts w:ascii="Arial" w:hAnsi="Arial" w:cs="Arial"/>
              <w:szCs w:val="22"/>
            </w:rPr>
            <w:fldChar w:fldCharType="end"/>
          </w:r>
        </w:p>
      </w:tc>
    </w:tr>
  </w:tbl>
  <w:p w:rsidR="003B4F6C" w:rsidRDefault="003B4F6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F6C" w:rsidRDefault="003B4F6C">
    <w:pPr>
      <w:spacing w:line="200" w:lineRule="exact"/>
    </w:pPr>
  </w:p>
  <w:tbl>
    <w:tblPr>
      <w:tblW w:w="0" w:type="auto"/>
      <w:tblBorders>
        <w:top w:val="single" w:sz="4" w:space="0" w:color="auto"/>
      </w:tblBorders>
      <w:tblLayout w:type="fixed"/>
      <w:tblLook w:val="0000" w:firstRow="0" w:lastRow="0" w:firstColumn="0" w:lastColumn="0" w:noHBand="0" w:noVBand="0"/>
    </w:tblPr>
    <w:tblGrid>
      <w:gridCol w:w="1236"/>
      <w:gridCol w:w="4820"/>
      <w:gridCol w:w="1242"/>
    </w:tblGrid>
    <w:tr w:rsidR="003B4F6C">
      <w:tc>
        <w:tcPr>
          <w:tcW w:w="1236" w:type="dxa"/>
          <w:tcBorders>
            <w:top w:val="single" w:sz="4" w:space="0" w:color="auto"/>
            <w:left w:val="nil"/>
            <w:bottom w:val="nil"/>
            <w:right w:val="nil"/>
          </w:tcBorders>
        </w:tcPr>
        <w:p w:rsidR="003B4F6C" w:rsidRDefault="000D1703">
          <w:pPr>
            <w:rPr>
              <w:rFonts w:ascii="Arial" w:hAnsi="Arial" w:cs="Arial"/>
              <w:sz w:val="18"/>
              <w:szCs w:val="18"/>
            </w:rPr>
          </w:pPr>
          <w:r>
            <w:rPr>
              <w:rStyle w:val="PageNumber"/>
              <w:rFonts w:ascii="Arial" w:hAnsi="Arial"/>
              <w:rPrChange w:id="274" w:author="Author" w:date="2018-10-23T11:01:00Z">
                <w:rPr>
                  <w:rStyle w:val="PageNumber"/>
                  <w:rFonts w:ascii="Arial" w:hAnsi="Arial"/>
                </w:rPr>
              </w:rPrChange>
            </w:rPr>
            <w:fldChar w:fldCharType="begin"/>
          </w:r>
          <w:r>
            <w:rPr>
              <w:rStyle w:val="PageNumber"/>
              <w:rFonts w:ascii="Arial" w:hAnsi="Arial"/>
            </w:rPr>
            <w:instrText xml:space="preserve"> PAGE </w:instrText>
          </w:r>
          <w:r>
            <w:rPr>
              <w:rStyle w:val="PageNumber"/>
              <w:rFonts w:ascii="Arial" w:hAnsi="Arial"/>
              <w:rPrChange w:id="275" w:author="Author" w:date="2018-10-23T11:01:00Z">
                <w:rPr>
                  <w:rStyle w:val="PageNumber"/>
                  <w:rFonts w:ascii="Arial" w:hAnsi="Arial"/>
                </w:rPr>
              </w:rPrChange>
            </w:rPr>
            <w:fldChar w:fldCharType="separate"/>
          </w:r>
          <w:r w:rsidR="00C76159">
            <w:rPr>
              <w:rStyle w:val="PageNumber"/>
              <w:rFonts w:ascii="Arial" w:hAnsi="Arial"/>
            </w:rPr>
            <w:t>2</w:t>
          </w:r>
          <w:r>
            <w:rPr>
              <w:rStyle w:val="PageNumber"/>
              <w:rFonts w:ascii="Arial" w:hAnsi="Arial"/>
              <w:rPrChange w:id="276" w:author="Author" w:date="2018-10-23T11:01:00Z">
                <w:rPr>
                  <w:rStyle w:val="PageNumber"/>
                  <w:rFonts w:ascii="Arial" w:hAnsi="Arial"/>
                </w:rPr>
              </w:rPrChange>
            </w:rPr>
            <w:fldChar w:fldCharType="end"/>
          </w:r>
        </w:p>
      </w:tc>
      <w:tc>
        <w:tcPr>
          <w:tcW w:w="4820" w:type="dxa"/>
          <w:tcBorders>
            <w:top w:val="single" w:sz="4" w:space="0" w:color="auto"/>
            <w:left w:val="nil"/>
            <w:bottom w:val="nil"/>
            <w:right w:val="nil"/>
          </w:tcBorders>
        </w:tcPr>
        <w:p w:rsidR="003B4F6C" w:rsidRDefault="000D1703">
          <w:pPr>
            <w:jc w:val="center"/>
            <w:rPr>
              <w:rFonts w:ascii="Arial" w:hAnsi="Arial" w:cs="Arial"/>
              <w:i/>
              <w:iCs/>
              <w:sz w:val="18"/>
              <w:szCs w:val="18"/>
            </w:rPr>
          </w:pPr>
          <w:r>
            <w:rPr>
              <w:rFonts w:ascii="Arial" w:hAnsi="Arial" w:cs="Arial"/>
              <w:i/>
              <w:iCs/>
              <w:sz w:val="18"/>
              <w:szCs w:val="18"/>
            </w:rPr>
            <w:fldChar w:fldCharType="begin"/>
          </w:r>
          <w:r>
            <w:rPr>
              <w:rFonts w:ascii="Arial" w:hAnsi="Arial" w:cs="Arial"/>
              <w:i/>
              <w:iCs/>
              <w:sz w:val="18"/>
              <w:szCs w:val="18"/>
            </w:rPr>
            <w:instrText xml:space="preserve"> REF Citation \*charformat </w:instrText>
          </w:r>
          <w:r>
            <w:rPr>
              <w:rFonts w:ascii="Arial" w:hAnsi="Arial" w:cs="Arial"/>
              <w:i/>
              <w:iCs/>
              <w:sz w:val="18"/>
              <w:szCs w:val="18"/>
            </w:rPr>
            <w:fldChar w:fldCharType="separate"/>
          </w:r>
          <w:r>
            <w:rPr>
              <w:rFonts w:ascii="Arial" w:hAnsi="Arial" w:cs="Arial"/>
              <w:i/>
              <w:iCs/>
              <w:sz w:val="18"/>
              <w:szCs w:val="18"/>
            </w:rPr>
            <w:t>Telecommunications (Arbitration) Regulations 1997</w:t>
          </w:r>
          <w:r>
            <w:rPr>
              <w:rFonts w:ascii="Arial" w:hAnsi="Arial" w:cs="Arial"/>
              <w:i/>
              <w:iCs/>
              <w:sz w:val="18"/>
              <w:szCs w:val="18"/>
            </w:rPr>
            <w:fldChar w:fldCharType="end"/>
          </w:r>
        </w:p>
      </w:tc>
      <w:tc>
        <w:tcPr>
          <w:tcW w:w="1242" w:type="dxa"/>
          <w:tcBorders>
            <w:top w:val="single" w:sz="4" w:space="0" w:color="auto"/>
            <w:left w:val="nil"/>
            <w:bottom w:val="nil"/>
            <w:right w:val="nil"/>
          </w:tcBorders>
        </w:tcPr>
        <w:p w:rsidR="003B4F6C" w:rsidRDefault="003B4F6C">
          <w:pPr>
            <w:jc w:val="right"/>
            <w:rPr>
              <w:rStyle w:val="PageNumber"/>
              <w:rFonts w:ascii="Arial" w:hAnsi="Arial"/>
            </w:rPr>
          </w:pPr>
        </w:p>
      </w:tc>
    </w:tr>
  </w:tbl>
  <w:p w:rsidR="003B4F6C" w:rsidRDefault="003B4F6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Pr="00E33C1C" w:rsidRDefault="000D1703">
    <w:pPr>
      <w:pBdr>
        <w:top w:val="single" w:sz="6" w:space="1" w:color="auto"/>
      </w:pBdr>
      <w:spacing w:before="120" w:line="0" w:lineRule="atLeast"/>
      <w:rPr>
        <w:sz w:val="16"/>
        <w:rPrChange w:id="453" w:author="Author" w:date="2018-10-23T11:01:00Z">
          <w:rPr/>
        </w:rPrChange>
      </w:rPr>
      <w:pPrChange w:id="454" w:author="Author" w:date="2018-10-23T11:01:00Z">
        <w:pPr>
          <w:spacing w:line="200" w:lineRule="exact"/>
        </w:pPr>
      </w:pPrChange>
    </w:pPr>
    <w:ins w:id="455" w:author="Author" w:date="2018-10-23T11:01:00Z">
      <w:r>
        <w:rPr>
          <w:noProof/>
          <w:lang w:eastAsia="en-AU"/>
        </w:rPr>
        <mc:AlternateContent>
          <mc:Choice Requires="wps">
            <w:drawing>
              <wp:anchor distT="0" distB="0" distL="114300" distR="114300" simplePos="0" relativeHeight="251665408" behindDoc="1" locked="0" layoutInCell="1" allowOverlap="1" wp14:editId="4DC8AA14">
                <wp:simplePos x="0" y="0"/>
                <wp:positionH relativeFrom="column">
                  <wp:align>center</wp:align>
                </wp:positionH>
                <wp:positionV relativeFrom="page">
                  <wp:posOffset>9737725</wp:posOffset>
                </wp:positionV>
                <wp:extent cx="4411980" cy="396240"/>
                <wp:effectExtent l="0" t="0" r="7620" b="381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456" w:author="Author" w:date="2018-10-23T11:01:00Z"/>
                                <w:rFonts w:ascii="Arial" w:hAnsi="Arial" w:cs="Arial"/>
                                <w:b/>
                                <w:sz w:val="40"/>
                              </w:rPr>
                            </w:pPr>
                            <w:ins w:id="457"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38" type="#_x0000_t202" style="position:absolute;margin-left:0;margin-top:766.75pt;width:347.4pt;height:31.2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" stroked="f" strokeweight=".5pt">
                <v:path arrowok="t"/>
                <v:textbox>
                  <w:txbxContent>
                    <w:p w14:paraId="36AB4621" w14:textId="77777777" w:rsidR="00551C1E" w:rsidRPr="00551C1E" w:rsidRDefault="00551C1E" w:rsidP="00551C1E">
                      <w:pPr>
                        <w:jc w:val="center"/>
                        <w:rPr>
                          <w:ins w:id="451" w:author="Author" w:date="2018-10-23T11:01:00Z"/>
                          <w:rFonts w:ascii="Arial" w:hAnsi="Arial" w:cs="Arial"/>
                          <w:b/>
                          <w:sz w:val="40"/>
                        </w:rPr>
                      </w:pPr>
                      <w:ins w:id="452"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v:textbox>
                <w10:wrap anchory="page"/>
              </v:shape>
            </w:pict>
          </mc:Fallback>
        </mc:AlternateContent>
      </w:r>
      <w:r>
        <w:rPr>
          <w:noProof/>
          <w:lang w:eastAsia="en-AU"/>
        </w:rPr>
        <mc:AlternateContent>
          <mc:Choice Requires="wps">
            <w:drawing>
              <wp:anchor distT="0" distB="0" distL="114300" distR="114300" simplePos="0" relativeHeight="251664384" behindDoc="1" locked="0" layoutInCell="1" allowOverlap="1" wp14:editId="24843357">
                <wp:simplePos x="0" y="0"/>
                <wp:positionH relativeFrom="column">
                  <wp:align>center</wp:align>
                </wp:positionH>
                <wp:positionV relativeFrom="page">
                  <wp:posOffset>10079990</wp:posOffset>
                </wp:positionV>
                <wp:extent cx="4411980" cy="396240"/>
                <wp:effectExtent l="0" t="0" r="7620" b="381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458" w:author="Author" w:date="2018-10-23T11:01:00Z"/>
                                <w:rFonts w:ascii="Arial" w:hAnsi="Arial" w:cs="Arial"/>
                                <w:b/>
                                <w:sz w:val="40"/>
                              </w:rPr>
                            </w:pPr>
                            <w:ins w:id="459"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39" type="#_x0000_t202" style="position:absolute;margin-left:0;margin-top:793.7pt;width:347.4pt;height:31.2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" stroked="f" strokeweight=".5pt">
                <v:path arrowok="t"/>
                <v:textbox>
                  <w:txbxContent>
                    <w:p w14:paraId="2E7FE518" w14:textId="77777777" w:rsidR="00551C1E" w:rsidRPr="00551C1E" w:rsidRDefault="00551C1E" w:rsidP="00551C1E">
                      <w:pPr>
                        <w:jc w:val="center"/>
                        <w:rPr>
                          <w:ins w:id="455" w:author="Author" w:date="2018-10-23T11:01:00Z"/>
                          <w:rFonts w:ascii="Arial" w:hAnsi="Arial" w:cs="Arial"/>
                          <w:b/>
                          <w:sz w:val="40"/>
                        </w:rPr>
                      </w:pPr>
                      <w:ins w:id="456"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v:textbox>
                <w10:wrap anchory="page"/>
              </v:shape>
            </w:pict>
          </mc:Fallback>
        </mc:AlternateConten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60" w:author="Author" w:date="2018-10-23T11:01:00Z">
        <w:tblPr>
          <w:tblW w:w="0" w:type="auto"/>
          <w:tblBorders>
            <w:top w:val="single" w:sz="4" w:space="0" w:color="auto"/>
          </w:tblBorders>
          <w:tblLayout w:type="fixed"/>
          <w:tblLook w:val="0000" w:firstRow="0" w:lastRow="0" w:firstColumn="0" w:lastColumn="0" w:noHBand="0" w:noVBand="0"/>
        </w:tblPr>
      </w:tblPrChange>
    </w:tblPr>
    <w:tblGrid>
      <w:gridCol w:w="713"/>
      <w:gridCol w:w="6422"/>
      <w:gridCol w:w="1394"/>
      <w:tblGridChange w:id="461">
        <w:tblGrid>
          <w:gridCol w:w="1242"/>
          <w:gridCol w:w="4820"/>
          <w:gridCol w:w="1236"/>
          <w:gridCol w:w="1231"/>
        </w:tblGrid>
      </w:tblGridChange>
    </w:tblGrid>
    <w:tr w:rsidR="008356EC" w:rsidRPr="00762F85" w:rsidTr="00762F85">
      <w:trPr>
        <w:trPrChange w:id="462" w:author="Author" w:date="2018-10-23T11:01:00Z">
          <w:trPr>
            <w:gridAfter w:val="0"/>
          </w:trPr>
        </w:trPrChange>
      </w:trPr>
      <w:tc>
        <w:tcPr>
          <w:tcW w:w="418" w:type="pct"/>
          <w:tcBorders>
            <w:top w:val="nil"/>
            <w:left w:val="nil"/>
            <w:bottom w:val="nil"/>
            <w:right w:val="nil"/>
          </w:tcBorders>
          <w:shd w:val="clear" w:color="auto" w:fill="auto"/>
          <w:tcPrChange w:id="463" w:author="Author" w:date="2018-10-23T11:01:00Z">
            <w:tcPr>
              <w:tcW w:w="1242" w:type="dxa"/>
              <w:tcBorders>
                <w:top w:val="single" w:sz="4" w:space="0" w:color="auto"/>
                <w:left w:val="nil"/>
                <w:bottom w:val="nil"/>
                <w:right w:val="nil"/>
              </w:tcBorders>
            </w:tcPr>
          </w:tcPrChange>
        </w:tcPr>
        <w:p w:rsidR="008356EC" w:rsidRPr="00762F85" w:rsidRDefault="008356EC">
          <w:pPr>
            <w:spacing w:line="0" w:lineRule="atLeast"/>
            <w:rPr>
              <w:sz w:val="18"/>
              <w:rPrChange w:id="464" w:author="Author" w:date="2018-10-23T11:01:00Z">
                <w:rPr>
                  <w:rFonts w:ascii="Arial" w:hAnsi="Arial"/>
                  <w:sz w:val="18"/>
                </w:rPr>
              </w:rPrChange>
            </w:rPr>
            <w:pPrChange w:id="465" w:author="Author" w:date="2018-10-23T11:01:00Z">
              <w:pPr/>
            </w:pPrChange>
          </w:pPr>
          <w:r w:rsidRPr="00762F85">
            <w:rPr>
              <w:i/>
              <w:sz w:val="18"/>
              <w:rPrChange w:id="466" w:author="Author" w:date="2018-10-23T11:01:00Z">
                <w:rPr>
                  <w:rStyle w:val="PageNumber"/>
                  <w:rFonts w:ascii="Arial" w:hAnsi="Arial"/>
                </w:rPr>
              </w:rPrChange>
            </w:rPr>
            <w:fldChar w:fldCharType="begin"/>
          </w:r>
          <w:r w:rsidRPr="00762F85">
            <w:rPr>
              <w:i/>
              <w:sz w:val="18"/>
            </w:rPr>
            <w:instrText xml:space="preserve"> PAGE </w:instrText>
          </w:r>
          <w:r w:rsidRPr="00762F85">
            <w:rPr>
              <w:i/>
              <w:sz w:val="18"/>
              <w:rPrChange w:id="467" w:author="Author" w:date="2018-10-23T11:01:00Z">
                <w:rPr>
                  <w:rStyle w:val="PageNumber"/>
                  <w:rFonts w:ascii="Arial" w:hAnsi="Arial"/>
                </w:rPr>
              </w:rPrChange>
            </w:rPr>
            <w:fldChar w:fldCharType="separate"/>
          </w:r>
          <w:r w:rsidR="00AD160B">
            <w:rPr>
              <w:i/>
              <w:noProof/>
              <w:sz w:val="18"/>
            </w:rPr>
            <w:t>ii</w:t>
          </w:r>
          <w:r w:rsidRPr="00762F85">
            <w:rPr>
              <w:i/>
              <w:sz w:val="18"/>
              <w:rPrChange w:id="468" w:author="Author" w:date="2018-10-23T11:01:00Z">
                <w:rPr>
                  <w:rStyle w:val="PageNumber"/>
                  <w:rFonts w:ascii="Arial" w:hAnsi="Arial"/>
                </w:rPr>
              </w:rPrChange>
            </w:rPr>
            <w:fldChar w:fldCharType="end"/>
          </w:r>
        </w:p>
      </w:tc>
      <w:tc>
        <w:tcPr>
          <w:tcW w:w="3765" w:type="pct"/>
          <w:tcBorders>
            <w:top w:val="nil"/>
            <w:left w:val="nil"/>
            <w:bottom w:val="nil"/>
            <w:right w:val="nil"/>
          </w:tcBorders>
          <w:shd w:val="clear" w:color="auto" w:fill="auto"/>
          <w:tcPrChange w:id="469" w:author="Author" w:date="2018-10-23T11:01:00Z">
            <w:tcPr>
              <w:tcW w:w="4820" w:type="dxa"/>
              <w:tcBorders>
                <w:top w:val="single" w:sz="4" w:space="0" w:color="auto"/>
                <w:left w:val="nil"/>
                <w:bottom w:val="nil"/>
                <w:right w:val="nil"/>
              </w:tcBorders>
            </w:tcPr>
          </w:tcPrChange>
        </w:tcPr>
        <w:p w:rsidR="008356EC" w:rsidRPr="00762F85" w:rsidRDefault="000D1703">
          <w:pPr>
            <w:spacing w:line="0" w:lineRule="atLeast"/>
            <w:jc w:val="center"/>
            <w:rPr>
              <w:sz w:val="18"/>
              <w:rPrChange w:id="470" w:author="Author" w:date="2018-10-23T11:01:00Z">
                <w:rPr>
                  <w:rFonts w:ascii="Arial" w:hAnsi="Arial"/>
                  <w:i/>
                  <w:sz w:val="18"/>
                </w:rPr>
              </w:rPrChange>
            </w:rPr>
            <w:pPrChange w:id="471" w:author="Author" w:date="2018-10-23T11:01:00Z">
              <w:pPr>
                <w:jc w:val="center"/>
              </w:pPr>
            </w:pPrChange>
          </w:pPr>
          <w:del w:id="472" w:author="Author" w:date="2018-10-23T11:01:00Z">
            <w:r>
              <w:rPr>
                <w:rFonts w:ascii="Arial" w:hAnsi="Arial" w:cs="Arial"/>
                <w:i/>
                <w:iCs/>
                <w:sz w:val="18"/>
                <w:szCs w:val="18"/>
              </w:rPr>
              <w:fldChar w:fldCharType="begin"/>
            </w:r>
            <w:r>
              <w:rPr>
                <w:rFonts w:ascii="Arial" w:hAnsi="Arial" w:cs="Arial"/>
                <w:i/>
                <w:iCs/>
                <w:sz w:val="18"/>
                <w:szCs w:val="18"/>
              </w:rPr>
              <w:delInstrText xml:space="preserve"> REF Citation \*charformat  </w:delInstrText>
            </w:r>
            <w:r>
              <w:rPr>
                <w:rFonts w:ascii="Arial" w:hAnsi="Arial" w:cs="Arial"/>
                <w:i/>
                <w:iCs/>
                <w:sz w:val="18"/>
                <w:szCs w:val="18"/>
              </w:rPr>
              <w:fldChar w:fldCharType="separate"/>
            </w:r>
            <w:r>
              <w:rPr>
                <w:rFonts w:ascii="Arial" w:hAnsi="Arial" w:cs="Arial"/>
                <w:i/>
                <w:iCs/>
                <w:sz w:val="18"/>
                <w:szCs w:val="18"/>
              </w:rPr>
              <w:delText>Telecommunications (Arbitration) Regulations 1997</w:delText>
            </w:r>
            <w:r>
              <w:rPr>
                <w:rFonts w:ascii="Arial" w:hAnsi="Arial" w:cs="Arial"/>
                <w:i/>
                <w:iCs/>
                <w:sz w:val="18"/>
                <w:szCs w:val="18"/>
              </w:rPr>
              <w:fldChar w:fldCharType="end"/>
            </w:r>
          </w:del>
          <w:ins w:id="473" w:author="Author" w:date="2018-10-23T11:01:00Z">
            <w:r w:rsidR="008356EC" w:rsidRPr="00762F85">
              <w:rPr>
                <w:i/>
                <w:sz w:val="18"/>
              </w:rPr>
              <w:fldChar w:fldCharType="begin"/>
            </w:r>
            <w:r w:rsidR="008356EC" w:rsidRPr="00762F85">
              <w:rPr>
                <w:i/>
                <w:sz w:val="18"/>
              </w:rPr>
              <w:instrText xml:space="preserve"> DOCPROPERTY ShortT </w:instrText>
            </w:r>
            <w:r w:rsidR="008356EC" w:rsidRPr="00762F85">
              <w:rPr>
                <w:i/>
                <w:sz w:val="18"/>
              </w:rPr>
              <w:fldChar w:fldCharType="separate"/>
            </w:r>
            <w:r w:rsidR="00864BC7" w:rsidRPr="00762F85">
              <w:rPr>
                <w:i/>
                <w:sz w:val="18"/>
              </w:rPr>
              <w:t>Telecommunications (Arbitration) Regulations 2018</w:t>
            </w:r>
            <w:r w:rsidR="008356EC" w:rsidRPr="00762F85">
              <w:rPr>
                <w:i/>
                <w:sz w:val="18"/>
              </w:rPr>
              <w:fldChar w:fldCharType="end"/>
            </w:r>
          </w:ins>
        </w:p>
      </w:tc>
      <w:tc>
        <w:tcPr>
          <w:tcW w:w="817" w:type="pct"/>
          <w:tcBorders>
            <w:top w:val="nil"/>
            <w:left w:val="nil"/>
            <w:bottom w:val="nil"/>
            <w:right w:val="nil"/>
          </w:tcBorders>
          <w:shd w:val="clear" w:color="auto" w:fill="auto"/>
          <w:tcPrChange w:id="474" w:author="Author" w:date="2018-10-23T11:01:00Z">
            <w:tcPr>
              <w:tcW w:w="1236" w:type="dxa"/>
              <w:tcBorders>
                <w:top w:val="single" w:sz="4" w:space="0" w:color="auto"/>
                <w:left w:val="nil"/>
                <w:bottom w:val="nil"/>
                <w:right w:val="nil"/>
              </w:tcBorders>
            </w:tcPr>
          </w:tcPrChange>
        </w:tcPr>
        <w:p w:rsidR="008356EC" w:rsidRPr="00762F85" w:rsidRDefault="008356EC">
          <w:pPr>
            <w:spacing w:line="0" w:lineRule="atLeast"/>
            <w:jc w:val="right"/>
            <w:rPr>
              <w:sz w:val="18"/>
              <w:rPrChange w:id="475" w:author="Author" w:date="2018-10-23T11:01:00Z">
                <w:rPr>
                  <w:rStyle w:val="PageNumber"/>
                  <w:rFonts w:ascii="Arial" w:hAnsi="Arial"/>
                </w:rPr>
              </w:rPrChange>
            </w:rPr>
            <w:pPrChange w:id="476" w:author="Author" w:date="2018-10-23T11:01:00Z">
              <w:pPr/>
            </w:pPrChange>
          </w:pPr>
        </w:p>
      </w:tc>
    </w:tr>
    <w:tr w:rsidR="008356EC" w:rsidRPr="00762F85" w:rsidTr="0076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rPr>
        <w:ins w:id="477" w:author="Author" w:date="2018-10-23T11:01:00Z"/>
      </w:trPr>
      <w:tc>
        <w:tcPr>
          <w:tcW w:w="5000" w:type="pct"/>
          <w:gridSpan w:val="3"/>
          <w:shd w:val="clear" w:color="auto" w:fill="auto"/>
        </w:tcPr>
        <w:p w:rsidR="008356EC" w:rsidRPr="00762F85" w:rsidRDefault="008356EC" w:rsidP="00762F85">
          <w:pPr>
            <w:jc w:val="right"/>
            <w:rPr>
              <w:ins w:id="478" w:author="Author" w:date="2018-10-23T11:01:00Z"/>
              <w:sz w:val="18"/>
            </w:rPr>
          </w:pPr>
          <w:ins w:id="479" w:author="Author" w:date="2018-10-23T11:01:00Z">
            <w:r w:rsidRPr="00762F85">
              <w:rPr>
                <w:i/>
                <w:sz w:val="18"/>
              </w:rPr>
              <w:t xml:space="preserve"> </w:t>
            </w:r>
          </w:ins>
        </w:p>
      </w:tc>
    </w:tr>
  </w:tbl>
  <w:p w:rsidR="008356EC" w:rsidRPr="00ED79B6" w:rsidRDefault="008356EC">
    <w:pPr>
      <w:rPr>
        <w:i/>
        <w:sz w:val="18"/>
        <w:rPrChange w:id="480" w:author="Author" w:date="2018-10-23T11:01:00Z">
          <w:rPr/>
        </w:rPrChange>
      </w:rPr>
      <w:pPrChange w:id="481" w:author="Author" w:date="2018-10-23T11:01:00Z">
        <w:pPr>
          <w:pStyle w:val="Footer"/>
        </w:pPr>
      </w:pPrChang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Pr="00E33C1C" w:rsidRDefault="000D1703">
    <w:pPr>
      <w:pBdr>
        <w:top w:val="single" w:sz="6" w:space="1" w:color="auto"/>
      </w:pBdr>
      <w:spacing w:before="120" w:line="0" w:lineRule="atLeast"/>
      <w:rPr>
        <w:sz w:val="16"/>
        <w:rPrChange w:id="482" w:author="Author" w:date="2018-10-23T11:01:00Z">
          <w:rPr/>
        </w:rPrChange>
      </w:rPr>
      <w:pPrChange w:id="483" w:author="Author" w:date="2018-10-23T11:01:00Z">
        <w:pPr>
          <w:spacing w:line="200" w:lineRule="exact"/>
        </w:pPr>
      </w:pPrChange>
    </w:pPr>
    <w:ins w:id="484" w:author="Author" w:date="2018-10-23T11:01:00Z">
      <w:r>
        <w:rPr>
          <w:noProof/>
          <w:lang w:eastAsia="en-AU"/>
        </w:rPr>
        <mc:AlternateContent>
          <mc:Choice Requires="wps">
            <w:drawing>
              <wp:anchor distT="0" distB="0" distL="114300" distR="114300" simplePos="0" relativeHeight="251663360" behindDoc="1" locked="0" layoutInCell="1" allowOverlap="1" wp14:editId="1D903CFB">
                <wp:simplePos x="0" y="0"/>
                <wp:positionH relativeFrom="column">
                  <wp:align>center</wp:align>
                </wp:positionH>
                <wp:positionV relativeFrom="page">
                  <wp:posOffset>9737725</wp:posOffset>
                </wp:positionV>
                <wp:extent cx="4411980" cy="396240"/>
                <wp:effectExtent l="0" t="0" r="7620" b="381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485" w:author="Author" w:date="2018-10-23T11:01:00Z"/>
                                <w:rFonts w:ascii="Arial" w:hAnsi="Arial" w:cs="Arial"/>
                                <w:b/>
                                <w:sz w:val="40"/>
                              </w:rPr>
                            </w:pPr>
                            <w:ins w:id="486"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3" o:spid="_x0000_s1040" type="#_x0000_t202" style="position:absolute;margin-left:0;margin-top:766.75pt;width:347.4pt;height:31.2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" stroked="f" strokeweight=".5pt">
                <v:path arrowok="t"/>
                <v:textbox>
                  <w:txbxContent>
                    <w:p w14:paraId="27B1F715" w14:textId="77777777" w:rsidR="00551C1E" w:rsidRPr="00551C1E" w:rsidRDefault="00551C1E" w:rsidP="00551C1E">
                      <w:pPr>
                        <w:jc w:val="center"/>
                        <w:rPr>
                          <w:ins w:id="485" w:author="Author" w:date="2018-10-23T11:01:00Z"/>
                          <w:rFonts w:ascii="Arial" w:hAnsi="Arial" w:cs="Arial"/>
                          <w:b/>
                          <w:sz w:val="40"/>
                        </w:rPr>
                      </w:pPr>
                      <w:ins w:id="486"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v:textbox>
                <w10:wrap anchory="page"/>
              </v:shape>
            </w:pict>
          </mc:Fallback>
        </mc:AlternateContent>
      </w:r>
      <w:r>
        <w:rPr>
          <w:noProof/>
          <w:lang w:eastAsia="en-AU"/>
        </w:rPr>
        <mc:AlternateContent>
          <mc:Choice Requires="wps">
            <w:drawing>
              <wp:anchor distT="0" distB="0" distL="114300" distR="114300" simplePos="0" relativeHeight="251662336" behindDoc="1" locked="0" layoutInCell="1" allowOverlap="1" wp14:editId="5FC7C97E">
                <wp:simplePos x="0" y="0"/>
                <wp:positionH relativeFrom="column">
                  <wp:align>center</wp:align>
                </wp:positionH>
                <wp:positionV relativeFrom="page">
                  <wp:posOffset>10079990</wp:posOffset>
                </wp:positionV>
                <wp:extent cx="4411980" cy="396240"/>
                <wp:effectExtent l="0" t="0" r="7620" b="381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487" w:author="Author" w:date="2018-10-23T11:01:00Z"/>
                                <w:rFonts w:ascii="Arial" w:hAnsi="Arial" w:cs="Arial"/>
                                <w:b/>
                                <w:sz w:val="40"/>
                              </w:rPr>
                            </w:pPr>
                            <w:ins w:id="488"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41" type="#_x0000_t202" style="position:absolute;margin-left:0;margin-top:793.7pt;width:347.4pt;height:31.2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" stroked="f" strokeweight=".5pt">
                <v:path arrowok="t"/>
                <v:textbox>
                  <w:txbxContent>
                    <w:p w14:paraId="2699625F" w14:textId="77777777" w:rsidR="00551C1E" w:rsidRPr="00551C1E" w:rsidRDefault="00551C1E" w:rsidP="00551C1E">
                      <w:pPr>
                        <w:jc w:val="center"/>
                        <w:rPr>
                          <w:ins w:id="489" w:author="Author" w:date="2018-10-23T11:01:00Z"/>
                          <w:rFonts w:ascii="Arial" w:hAnsi="Arial" w:cs="Arial"/>
                          <w:b/>
                          <w:sz w:val="40"/>
                        </w:rPr>
                      </w:pPr>
                      <w:ins w:id="490"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v:textbox>
                <w10:wrap anchory="page"/>
              </v:shape>
            </w:pict>
          </mc:Fallback>
        </mc:AlternateConten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89" w:author="Author" w:date="2018-10-23T11:01:00Z">
        <w:tblPr>
          <w:tblW w:w="0" w:type="auto"/>
          <w:tblBorders>
            <w:top w:val="single" w:sz="4" w:space="0" w:color="auto"/>
          </w:tblBorders>
          <w:tblLayout w:type="fixed"/>
          <w:tblLook w:val="0000" w:firstRow="0" w:lastRow="0" w:firstColumn="0" w:lastColumn="0" w:noHBand="0" w:noVBand="0"/>
        </w:tblPr>
      </w:tblPrChange>
    </w:tblPr>
    <w:tblGrid>
      <w:gridCol w:w="1392"/>
      <w:gridCol w:w="6422"/>
      <w:gridCol w:w="715"/>
      <w:tblGridChange w:id="490">
        <w:tblGrid>
          <w:gridCol w:w="1236"/>
          <w:gridCol w:w="4820"/>
          <w:gridCol w:w="1242"/>
          <w:gridCol w:w="1231"/>
        </w:tblGrid>
      </w:tblGridChange>
    </w:tblGrid>
    <w:tr w:rsidR="008356EC" w:rsidRPr="00762F85" w:rsidTr="00762F85">
      <w:trPr>
        <w:trPrChange w:id="491" w:author="Author" w:date="2018-10-23T11:01:00Z">
          <w:trPr>
            <w:gridAfter w:val="0"/>
          </w:trPr>
        </w:trPrChange>
      </w:trPr>
      <w:tc>
        <w:tcPr>
          <w:tcW w:w="816" w:type="pct"/>
          <w:tcBorders>
            <w:top w:val="nil"/>
            <w:left w:val="nil"/>
            <w:bottom w:val="nil"/>
            <w:right w:val="nil"/>
          </w:tcBorders>
          <w:shd w:val="clear" w:color="auto" w:fill="auto"/>
          <w:tcPrChange w:id="492" w:author="Author" w:date="2018-10-23T11:01:00Z">
            <w:tcPr>
              <w:tcW w:w="1236" w:type="dxa"/>
              <w:tcBorders>
                <w:top w:val="single" w:sz="4" w:space="0" w:color="auto"/>
                <w:left w:val="nil"/>
                <w:bottom w:val="nil"/>
                <w:right w:val="nil"/>
              </w:tcBorders>
            </w:tcPr>
          </w:tcPrChange>
        </w:tcPr>
        <w:p w:rsidR="008356EC" w:rsidRPr="00762F85" w:rsidRDefault="008356EC">
          <w:pPr>
            <w:spacing w:line="0" w:lineRule="atLeast"/>
            <w:rPr>
              <w:sz w:val="18"/>
              <w:rPrChange w:id="493" w:author="Author" w:date="2018-10-23T11:01:00Z">
                <w:rPr>
                  <w:rFonts w:ascii="Arial" w:hAnsi="Arial"/>
                  <w:sz w:val="18"/>
                </w:rPr>
              </w:rPrChange>
            </w:rPr>
            <w:pPrChange w:id="494" w:author="Author" w:date="2018-10-23T11:01:00Z">
              <w:pPr/>
            </w:pPrChange>
          </w:pPr>
        </w:p>
      </w:tc>
      <w:tc>
        <w:tcPr>
          <w:tcW w:w="3765" w:type="pct"/>
          <w:tcBorders>
            <w:top w:val="nil"/>
            <w:left w:val="nil"/>
            <w:bottom w:val="nil"/>
            <w:right w:val="nil"/>
          </w:tcBorders>
          <w:shd w:val="clear" w:color="auto" w:fill="auto"/>
          <w:tcPrChange w:id="495" w:author="Author" w:date="2018-10-23T11:01:00Z">
            <w:tcPr>
              <w:tcW w:w="4820" w:type="dxa"/>
              <w:tcBorders>
                <w:top w:val="single" w:sz="4" w:space="0" w:color="auto"/>
                <w:left w:val="nil"/>
                <w:bottom w:val="nil"/>
                <w:right w:val="nil"/>
              </w:tcBorders>
            </w:tcPr>
          </w:tcPrChange>
        </w:tcPr>
        <w:p w:rsidR="008356EC" w:rsidRPr="00762F85" w:rsidRDefault="000D1703">
          <w:pPr>
            <w:spacing w:line="0" w:lineRule="atLeast"/>
            <w:jc w:val="center"/>
            <w:rPr>
              <w:sz w:val="18"/>
              <w:rPrChange w:id="496" w:author="Author" w:date="2018-10-23T11:01:00Z">
                <w:rPr>
                  <w:rFonts w:ascii="Arial" w:hAnsi="Arial"/>
                  <w:i/>
                  <w:sz w:val="18"/>
                </w:rPr>
              </w:rPrChange>
            </w:rPr>
            <w:pPrChange w:id="497" w:author="Author" w:date="2018-10-23T11:01:00Z">
              <w:pPr>
                <w:jc w:val="center"/>
              </w:pPr>
            </w:pPrChange>
          </w:pPr>
          <w:del w:id="498" w:author="Author" w:date="2018-10-23T11:01:00Z">
            <w:r>
              <w:rPr>
                <w:rFonts w:ascii="Arial" w:hAnsi="Arial" w:cs="Arial"/>
                <w:i/>
                <w:iCs/>
                <w:sz w:val="18"/>
                <w:szCs w:val="18"/>
              </w:rPr>
              <w:fldChar w:fldCharType="begin"/>
            </w:r>
            <w:r>
              <w:rPr>
                <w:rFonts w:ascii="Arial" w:hAnsi="Arial" w:cs="Arial"/>
                <w:i/>
                <w:iCs/>
                <w:sz w:val="18"/>
                <w:szCs w:val="18"/>
              </w:rPr>
              <w:delInstrText xml:space="preserve"> REF Citation \*charformat   </w:delInstrText>
            </w:r>
            <w:r>
              <w:rPr>
                <w:rFonts w:ascii="Arial" w:hAnsi="Arial" w:cs="Arial"/>
                <w:i/>
                <w:iCs/>
                <w:sz w:val="18"/>
                <w:szCs w:val="18"/>
              </w:rPr>
              <w:fldChar w:fldCharType="separate"/>
            </w:r>
            <w:r>
              <w:rPr>
                <w:rFonts w:ascii="Arial" w:hAnsi="Arial" w:cs="Arial"/>
                <w:i/>
                <w:iCs/>
                <w:sz w:val="18"/>
                <w:szCs w:val="18"/>
              </w:rPr>
              <w:delText>Telecommunications (Arbitration) Regulations 1997</w:delText>
            </w:r>
            <w:r>
              <w:rPr>
                <w:rFonts w:ascii="Arial" w:hAnsi="Arial" w:cs="Arial"/>
                <w:i/>
                <w:iCs/>
                <w:sz w:val="18"/>
                <w:szCs w:val="18"/>
              </w:rPr>
              <w:fldChar w:fldCharType="end"/>
            </w:r>
          </w:del>
          <w:ins w:id="499" w:author="Author" w:date="2018-10-23T11:01:00Z">
            <w:r w:rsidR="008356EC" w:rsidRPr="00762F85">
              <w:rPr>
                <w:i/>
                <w:sz w:val="18"/>
              </w:rPr>
              <w:fldChar w:fldCharType="begin"/>
            </w:r>
            <w:r w:rsidR="008356EC" w:rsidRPr="00762F85">
              <w:rPr>
                <w:i/>
                <w:sz w:val="18"/>
              </w:rPr>
              <w:instrText xml:space="preserve"> DOCPROPERTY ShortT </w:instrText>
            </w:r>
            <w:r w:rsidR="008356EC" w:rsidRPr="00762F85">
              <w:rPr>
                <w:i/>
                <w:sz w:val="18"/>
              </w:rPr>
              <w:fldChar w:fldCharType="separate"/>
            </w:r>
            <w:r w:rsidR="00864BC7" w:rsidRPr="00762F85">
              <w:rPr>
                <w:i/>
                <w:sz w:val="18"/>
              </w:rPr>
              <w:t>Telecommunications (Arbitration) Regulations 2018</w:t>
            </w:r>
            <w:r w:rsidR="008356EC" w:rsidRPr="00762F85">
              <w:rPr>
                <w:i/>
                <w:sz w:val="18"/>
              </w:rPr>
              <w:fldChar w:fldCharType="end"/>
            </w:r>
          </w:ins>
        </w:p>
      </w:tc>
      <w:tc>
        <w:tcPr>
          <w:tcW w:w="418" w:type="pct"/>
          <w:tcBorders>
            <w:top w:val="nil"/>
            <w:left w:val="nil"/>
            <w:bottom w:val="nil"/>
            <w:right w:val="nil"/>
          </w:tcBorders>
          <w:shd w:val="clear" w:color="auto" w:fill="auto"/>
          <w:tcPrChange w:id="500" w:author="Author" w:date="2018-10-23T11:01:00Z">
            <w:tcPr>
              <w:tcW w:w="1242" w:type="dxa"/>
              <w:tcBorders>
                <w:top w:val="single" w:sz="4" w:space="0" w:color="auto"/>
                <w:left w:val="nil"/>
                <w:bottom w:val="nil"/>
                <w:right w:val="nil"/>
              </w:tcBorders>
            </w:tcPr>
          </w:tcPrChange>
        </w:tcPr>
        <w:p w:rsidR="008356EC" w:rsidRPr="00762F85" w:rsidRDefault="008356EC">
          <w:pPr>
            <w:spacing w:line="0" w:lineRule="atLeast"/>
            <w:jc w:val="right"/>
            <w:rPr>
              <w:sz w:val="18"/>
              <w:rPrChange w:id="501" w:author="Author" w:date="2018-10-23T11:01:00Z">
                <w:rPr>
                  <w:rStyle w:val="PageNumber"/>
                  <w:rFonts w:ascii="Arial" w:hAnsi="Arial"/>
                </w:rPr>
              </w:rPrChange>
            </w:rPr>
            <w:pPrChange w:id="502" w:author="Author" w:date="2018-10-23T11:01:00Z">
              <w:pPr>
                <w:jc w:val="right"/>
              </w:pPr>
            </w:pPrChange>
          </w:pPr>
          <w:r w:rsidRPr="00762F85">
            <w:rPr>
              <w:i/>
              <w:sz w:val="18"/>
              <w:rPrChange w:id="503" w:author="Author" w:date="2018-10-23T11:01:00Z">
                <w:rPr>
                  <w:rStyle w:val="PageNumber"/>
                  <w:rFonts w:ascii="Arial" w:hAnsi="Arial"/>
                </w:rPr>
              </w:rPrChange>
            </w:rPr>
            <w:fldChar w:fldCharType="begin"/>
          </w:r>
          <w:r w:rsidRPr="00762F85">
            <w:rPr>
              <w:i/>
              <w:sz w:val="18"/>
            </w:rPr>
            <w:instrText xml:space="preserve"> PAGE </w:instrText>
          </w:r>
          <w:r w:rsidRPr="00762F85">
            <w:rPr>
              <w:i/>
              <w:sz w:val="18"/>
              <w:rPrChange w:id="504" w:author="Author" w:date="2018-10-23T11:01:00Z">
                <w:rPr>
                  <w:rStyle w:val="PageNumber"/>
                  <w:rFonts w:ascii="Arial" w:hAnsi="Arial"/>
                </w:rPr>
              </w:rPrChange>
            </w:rPr>
            <w:fldChar w:fldCharType="separate"/>
          </w:r>
          <w:r w:rsidR="00AD160B">
            <w:rPr>
              <w:i/>
              <w:noProof/>
              <w:sz w:val="18"/>
            </w:rPr>
            <w:t>i</w:t>
          </w:r>
          <w:r w:rsidRPr="00762F85">
            <w:rPr>
              <w:i/>
              <w:sz w:val="18"/>
              <w:rPrChange w:id="505" w:author="Author" w:date="2018-10-23T11:01:00Z">
                <w:rPr>
                  <w:rStyle w:val="PageNumber"/>
                  <w:rFonts w:ascii="Arial" w:hAnsi="Arial"/>
                </w:rPr>
              </w:rPrChange>
            </w:rPr>
            <w:fldChar w:fldCharType="end"/>
          </w:r>
        </w:p>
      </w:tc>
    </w:tr>
    <w:tr w:rsidR="008356EC" w:rsidRPr="00762F85" w:rsidTr="0076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rPr>
        <w:ins w:id="506" w:author="Author" w:date="2018-10-23T11:01:00Z"/>
      </w:trPr>
      <w:tc>
        <w:tcPr>
          <w:tcW w:w="5000" w:type="pct"/>
          <w:gridSpan w:val="3"/>
          <w:shd w:val="clear" w:color="auto" w:fill="auto"/>
        </w:tcPr>
        <w:p w:rsidR="008356EC" w:rsidRPr="00762F85" w:rsidRDefault="008356EC" w:rsidP="00CA3D5F">
          <w:pPr>
            <w:rPr>
              <w:ins w:id="507" w:author="Author" w:date="2018-10-23T11:01:00Z"/>
              <w:sz w:val="18"/>
            </w:rPr>
          </w:pPr>
          <w:ins w:id="508" w:author="Author" w:date="2018-10-23T11:01:00Z">
            <w:r w:rsidRPr="00762F85">
              <w:rPr>
                <w:i/>
                <w:sz w:val="18"/>
              </w:rPr>
              <w:t xml:space="preserve"> </w:t>
            </w:r>
          </w:ins>
        </w:p>
      </w:tc>
    </w:tr>
  </w:tbl>
  <w:p w:rsidR="008356EC" w:rsidRPr="00ED79B6" w:rsidRDefault="008356EC">
    <w:pPr>
      <w:rPr>
        <w:i/>
        <w:sz w:val="18"/>
        <w:rPrChange w:id="509" w:author="Author" w:date="2018-10-23T11:01:00Z">
          <w:rPr/>
        </w:rPrChange>
      </w:rPr>
      <w:pPrChange w:id="510" w:author="Author" w:date="2018-10-23T11:01:00Z">
        <w:pPr>
          <w:pStyle w:val="Footer"/>
        </w:pPr>
      </w:pPrChang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Pr="008A2C51" w:rsidRDefault="000D1703" w:rsidP="000B5636">
    <w:pPr>
      <w:pBdr>
        <w:top w:val="single" w:sz="6" w:space="1" w:color="auto"/>
      </w:pBdr>
      <w:spacing w:before="120" w:line="0" w:lineRule="atLeast"/>
      <w:rPr>
        <w:ins w:id="1726" w:author="Author" w:date="2018-10-23T11:01:00Z"/>
        <w:sz w:val="16"/>
        <w:szCs w:val="16"/>
      </w:rPr>
    </w:pPr>
    <w:ins w:id="1727" w:author="Author" w:date="2018-10-23T11:01:00Z">
      <w:r>
        <w:rPr>
          <w:noProof/>
          <w:lang w:eastAsia="en-AU"/>
        </w:rPr>
        <mc:AlternateContent>
          <mc:Choice Requires="wps">
            <w:drawing>
              <wp:anchor distT="0" distB="0" distL="114300" distR="114300" simplePos="0" relativeHeight="251669504" behindDoc="1" locked="0" layoutInCell="1" allowOverlap="1" wp14:editId="062D45EE">
                <wp:simplePos x="0" y="0"/>
                <wp:positionH relativeFrom="column">
                  <wp:align>center</wp:align>
                </wp:positionH>
                <wp:positionV relativeFrom="page">
                  <wp:posOffset>9737725</wp:posOffset>
                </wp:positionV>
                <wp:extent cx="4411980" cy="396240"/>
                <wp:effectExtent l="0" t="0" r="7620" b="381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1728" w:author="Author" w:date="2018-10-23T11:01:00Z"/>
                                <w:rFonts w:ascii="Arial" w:hAnsi="Arial" w:cs="Arial"/>
                                <w:b/>
                                <w:sz w:val="40"/>
                              </w:rPr>
                            </w:pPr>
                            <w:ins w:id="1729"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9" o:spid="_x0000_s1046" type="#_x0000_t202" style="position:absolute;margin-left:0;margin-top:766.75pt;width:347.4pt;height:31.2p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" stroked="f" strokeweight=".5pt">
                <v:path arrowok="t"/>
                <v:textbox>
                  <w:txbxContent>
                    <w:p w14:paraId="7D4D91EB" w14:textId="77777777" w:rsidR="00551C1E" w:rsidRPr="00551C1E" w:rsidRDefault="00551C1E" w:rsidP="00551C1E">
                      <w:pPr>
                        <w:jc w:val="center"/>
                        <w:rPr>
                          <w:ins w:id="1741" w:author="Author" w:date="2018-10-23T11:01:00Z"/>
                          <w:rFonts w:ascii="Arial" w:hAnsi="Arial" w:cs="Arial"/>
                          <w:b/>
                          <w:sz w:val="40"/>
                        </w:rPr>
                      </w:pPr>
                      <w:ins w:id="1742"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v:textbox>
                <w10:wrap anchory="page"/>
              </v:shape>
            </w:pict>
          </mc:Fallback>
        </mc:AlternateContent>
      </w:r>
      <w:r>
        <w:rPr>
          <w:noProof/>
          <w:lang w:eastAsia="en-AU"/>
        </w:rPr>
        <mc:AlternateContent>
          <mc:Choice Requires="wps">
            <w:drawing>
              <wp:anchor distT="0" distB="0" distL="114300" distR="114300" simplePos="0" relativeHeight="251668480" behindDoc="1" locked="0" layoutInCell="1" allowOverlap="1" wp14:editId="2651FE9E">
                <wp:simplePos x="0" y="0"/>
                <wp:positionH relativeFrom="column">
                  <wp:align>center</wp:align>
                </wp:positionH>
                <wp:positionV relativeFrom="page">
                  <wp:posOffset>10079990</wp:posOffset>
                </wp:positionV>
                <wp:extent cx="4411980" cy="396240"/>
                <wp:effectExtent l="0" t="0" r="7620" b="381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1730" w:author="Author" w:date="2018-10-23T11:01:00Z"/>
                                <w:rFonts w:ascii="Arial" w:hAnsi="Arial" w:cs="Arial"/>
                                <w:b/>
                                <w:sz w:val="40"/>
                              </w:rPr>
                            </w:pPr>
                            <w:ins w:id="1731"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47" type="#_x0000_t202" style="position:absolute;margin-left:0;margin-top:793.7pt;width:347.4pt;height:31.2p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" stroked="f" strokeweight=".5pt">
                <v:path arrowok="t"/>
                <v:textbox>
                  <w:txbxContent>
                    <w:p w14:paraId="782C5413" w14:textId="77777777" w:rsidR="00551C1E" w:rsidRPr="00551C1E" w:rsidRDefault="00551C1E" w:rsidP="00551C1E">
                      <w:pPr>
                        <w:jc w:val="center"/>
                        <w:rPr>
                          <w:ins w:id="1745" w:author="Author" w:date="2018-10-23T11:01:00Z"/>
                          <w:rFonts w:ascii="Arial" w:hAnsi="Arial" w:cs="Arial"/>
                          <w:b/>
                          <w:sz w:val="40"/>
                        </w:rPr>
                      </w:pPr>
                      <w:ins w:id="1746"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v:textbox>
                <w10:wrap anchory="page"/>
              </v:shape>
            </w:pict>
          </mc:Fallback>
        </mc:AlternateContent>
      </w:r>
    </w:ins>
  </w:p>
  <w:tbl>
    <w:tblPr>
      <w:tblW w:w="5000" w:type="pct"/>
      <w:tblLook w:val="04A0" w:firstRow="1" w:lastRow="0" w:firstColumn="1" w:lastColumn="0" w:noHBand="0" w:noVBand="1"/>
    </w:tblPr>
    <w:tblGrid>
      <w:gridCol w:w="623"/>
      <w:gridCol w:w="6291"/>
      <w:gridCol w:w="1615"/>
    </w:tblGrid>
    <w:tr w:rsidR="008356EC" w:rsidRPr="00762F85" w:rsidTr="008F3847">
      <w:trPr>
        <w:ins w:id="1732" w:author="Author" w:date="2018-10-23T11:01:00Z"/>
      </w:trPr>
      <w:tc>
        <w:tcPr>
          <w:tcW w:w="365" w:type="pct"/>
        </w:tcPr>
        <w:p w:rsidR="008356EC" w:rsidRPr="008A2C51" w:rsidRDefault="008356EC" w:rsidP="008D341F">
          <w:pPr>
            <w:spacing w:line="0" w:lineRule="atLeast"/>
            <w:rPr>
              <w:ins w:id="1733" w:author="Author" w:date="2018-10-23T11:01:00Z"/>
              <w:sz w:val="18"/>
            </w:rPr>
          </w:pPr>
          <w:ins w:id="1734" w:author="Author" w:date="2018-10-23T11:01:00Z">
            <w:r w:rsidRPr="00762F85">
              <w:rPr>
                <w:i/>
                <w:sz w:val="18"/>
              </w:rPr>
              <w:fldChar w:fldCharType="begin"/>
            </w:r>
            <w:r w:rsidRPr="008A2C51">
              <w:rPr>
                <w:i/>
                <w:sz w:val="18"/>
              </w:rPr>
              <w:instrText xml:space="preserve"> PAGE </w:instrText>
            </w:r>
            <w:r w:rsidRPr="00762F85">
              <w:rPr>
                <w:i/>
                <w:sz w:val="18"/>
              </w:rPr>
              <w:fldChar w:fldCharType="separate"/>
            </w:r>
            <w:r w:rsidR="00AD160B">
              <w:rPr>
                <w:i/>
                <w:noProof/>
                <w:sz w:val="18"/>
              </w:rPr>
              <w:t>16</w:t>
            </w:r>
            <w:r w:rsidRPr="00762F85">
              <w:rPr>
                <w:i/>
                <w:sz w:val="18"/>
              </w:rPr>
              <w:fldChar w:fldCharType="end"/>
            </w:r>
          </w:ins>
        </w:p>
      </w:tc>
      <w:tc>
        <w:tcPr>
          <w:tcW w:w="3688" w:type="pct"/>
        </w:tcPr>
        <w:p w:rsidR="008356EC" w:rsidRPr="008A2C51" w:rsidRDefault="008356EC" w:rsidP="008D341F">
          <w:pPr>
            <w:spacing w:line="0" w:lineRule="atLeast"/>
            <w:jc w:val="center"/>
            <w:rPr>
              <w:ins w:id="1735" w:author="Author" w:date="2018-10-23T11:01:00Z"/>
              <w:sz w:val="18"/>
            </w:rPr>
          </w:pPr>
          <w:ins w:id="1736" w:author="Author" w:date="2018-10-23T11:01:00Z">
            <w:r w:rsidRPr="00762F85">
              <w:rPr>
                <w:i/>
                <w:sz w:val="18"/>
              </w:rPr>
              <w:fldChar w:fldCharType="begin"/>
            </w:r>
            <w:r w:rsidRPr="008A2C51">
              <w:rPr>
                <w:i/>
                <w:sz w:val="18"/>
              </w:rPr>
              <w:instrText xml:space="preserve"> DOCPROPERTY ShortT </w:instrText>
            </w:r>
            <w:r w:rsidRPr="00762F85">
              <w:rPr>
                <w:i/>
                <w:sz w:val="18"/>
              </w:rPr>
              <w:fldChar w:fldCharType="separate"/>
            </w:r>
            <w:r w:rsidR="00864BC7">
              <w:rPr>
                <w:i/>
                <w:sz w:val="18"/>
              </w:rPr>
              <w:t>Telecommunications (Arbitration) Regulations 2018</w:t>
            </w:r>
            <w:r w:rsidRPr="00762F85">
              <w:rPr>
                <w:i/>
                <w:sz w:val="18"/>
              </w:rPr>
              <w:fldChar w:fldCharType="end"/>
            </w:r>
          </w:ins>
        </w:p>
      </w:tc>
      <w:tc>
        <w:tcPr>
          <w:tcW w:w="947" w:type="pct"/>
        </w:tcPr>
        <w:p w:rsidR="008356EC" w:rsidRPr="008A2C51" w:rsidRDefault="008356EC" w:rsidP="008D341F">
          <w:pPr>
            <w:spacing w:line="0" w:lineRule="atLeast"/>
            <w:jc w:val="right"/>
            <w:rPr>
              <w:ins w:id="1737" w:author="Author" w:date="2018-10-23T11:01:00Z"/>
              <w:sz w:val="18"/>
            </w:rPr>
          </w:pPr>
        </w:p>
      </w:tc>
    </w:tr>
    <w:tr w:rsidR="008356EC" w:rsidRPr="00762F85" w:rsidTr="008F3847">
      <w:trPr>
        <w:ins w:id="1738" w:author="Author" w:date="2018-10-23T11:01:00Z"/>
      </w:trPr>
      <w:tc>
        <w:tcPr>
          <w:tcW w:w="5000" w:type="pct"/>
          <w:gridSpan w:val="3"/>
        </w:tcPr>
        <w:p w:rsidR="008356EC" w:rsidRPr="008A2C51" w:rsidRDefault="008356EC" w:rsidP="008D341F">
          <w:pPr>
            <w:jc w:val="right"/>
            <w:rPr>
              <w:ins w:id="1739" w:author="Author" w:date="2018-10-23T11:01:00Z"/>
              <w:sz w:val="18"/>
            </w:rPr>
          </w:pPr>
          <w:ins w:id="1740" w:author="Author" w:date="2018-10-23T11:01:00Z">
            <w:r w:rsidRPr="008A2C51">
              <w:rPr>
                <w:i/>
                <w:sz w:val="18"/>
              </w:rPr>
              <w:t xml:space="preserve"> </w:t>
            </w:r>
          </w:ins>
        </w:p>
      </w:tc>
    </w:tr>
  </w:tbl>
  <w:p w:rsidR="008356EC" w:rsidRPr="008A2C51" w:rsidRDefault="008356EC">
    <w:pPr>
      <w:rPr>
        <w:i/>
        <w:sz w:val="18"/>
        <w:rPrChange w:id="1741" w:author="Author" w:date="2018-10-23T11:01:00Z">
          <w:rPr/>
        </w:rPrChange>
      </w:rPr>
      <w:pPrChange w:id="1742" w:author="Author" w:date="2018-10-23T11:01:00Z">
        <w:pPr>
          <w:pStyle w:val="Footer"/>
        </w:pPr>
      </w:pPrChan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703" w:rsidRDefault="000D1703" w:rsidP="004244C1">
      <w:pPr>
        <w:spacing w:line="240" w:lineRule="auto"/>
      </w:pPr>
      <w:r>
        <w:separator/>
      </w:r>
    </w:p>
  </w:footnote>
  <w:footnote w:type="continuationSeparator" w:id="0">
    <w:p w:rsidR="000D1703" w:rsidRDefault="000D1703" w:rsidP="004244C1">
      <w:pPr>
        <w:spacing w:line="240" w:lineRule="auto"/>
      </w:pPr>
      <w:r>
        <w:continuationSeparator/>
      </w:r>
    </w:p>
  </w:footnote>
  <w:footnote w:type="continuationNotice" w:id="1">
    <w:p w:rsidR="000D1703" w:rsidRDefault="000D1703" w:rsidP="004244C1">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Pr="005F1388" w:rsidRDefault="000D1703" w:rsidP="004244C1">
    <w:pPr>
      <w:pStyle w:val="Header"/>
      <w:tabs>
        <w:tab w:val="clear" w:pos="4150"/>
        <w:tab w:val="clear" w:pos="8307"/>
      </w:tabs>
    </w:pPr>
    <w:ins w:id="172" w:author="Author" w:date="2018-10-23T11:01:00Z">
      <w:r>
        <w:rPr>
          <w:noProof/>
        </w:rPr>
        <mc:AlternateContent>
          <mc:Choice Requires="wps">
            <w:drawing>
              <wp:anchor distT="0" distB="0" distL="114300" distR="114300" simplePos="0" relativeHeight="251636736" behindDoc="1" locked="0" layoutInCell="1" allowOverlap="1" wp14:editId="65FF06C3">
                <wp:simplePos x="0" y="0"/>
                <wp:positionH relativeFrom="column">
                  <wp:align>center</wp:align>
                </wp:positionH>
                <wp:positionV relativeFrom="page">
                  <wp:posOffset>443230</wp:posOffset>
                </wp:positionV>
                <wp:extent cx="4411980" cy="396240"/>
                <wp:effectExtent l="0" t="0" r="762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173" w:author="Author" w:date="2018-10-23T11:01:00Z"/>
                                <w:rFonts w:ascii="Arial" w:hAnsi="Arial" w:cs="Arial"/>
                                <w:b/>
                                <w:sz w:val="40"/>
                              </w:rPr>
                            </w:pPr>
                            <w:ins w:id="174"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34.9pt;width:347.4pt;height:31.2pt;z-index:-2516797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" stroked="f" strokeweight=".5pt">
                <v:path arrowok="t"/>
                <v:textbox>
                  <w:txbxContent>
                    <w:p w14:paraId="625591EE" w14:textId="77777777" w:rsidR="00551C1E" w:rsidRPr="00551C1E" w:rsidRDefault="00551C1E" w:rsidP="00551C1E">
                      <w:pPr>
                        <w:jc w:val="center"/>
                        <w:rPr>
                          <w:ins w:id="188" w:author="Author" w:date="2018-10-23T11:01:00Z"/>
                          <w:rFonts w:ascii="Arial" w:hAnsi="Arial" w:cs="Arial"/>
                          <w:b/>
                          <w:sz w:val="40"/>
                        </w:rPr>
                      </w:pPr>
                      <w:ins w:id="189"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v:textbox>
                <w10:wrap anchory="page"/>
              </v:shape>
            </w:pict>
          </mc:Fallback>
        </mc:AlternateContent>
      </w:r>
      <w:r>
        <w:rPr>
          <w:noProof/>
        </w:rPr>
        <mc:AlternateContent>
          <mc:Choice Requires="wps">
            <w:drawing>
              <wp:anchor distT="0" distB="0" distL="114300" distR="114300" simplePos="0" relativeHeight="251635712" behindDoc="1" locked="0" layoutInCell="1" allowOverlap="1" wp14:editId="67368A54">
                <wp:simplePos x="0" y="0"/>
                <wp:positionH relativeFrom="column">
                  <wp:align>center</wp:align>
                </wp:positionH>
                <wp:positionV relativeFrom="page">
                  <wp:posOffset>143510</wp:posOffset>
                </wp:positionV>
                <wp:extent cx="4411980" cy="396240"/>
                <wp:effectExtent l="0" t="0" r="762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175" w:author="Author" w:date="2018-10-23T11:01:00Z"/>
                                <w:rFonts w:ascii="Arial" w:hAnsi="Arial" w:cs="Arial"/>
                                <w:b/>
                                <w:sz w:val="40"/>
                              </w:rPr>
                            </w:pPr>
                            <w:ins w:id="176"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0;margin-top:11.3pt;width:347.4pt;height:31.2pt;z-index:-2516807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" stroked="f" strokeweight=".5pt">
                <v:path arrowok="t"/>
                <v:textbox>
                  <w:txbxContent>
                    <w:p w14:paraId="41CB0EC8" w14:textId="77777777" w:rsidR="00551C1E" w:rsidRPr="00551C1E" w:rsidRDefault="00551C1E" w:rsidP="00551C1E">
                      <w:pPr>
                        <w:jc w:val="center"/>
                        <w:rPr>
                          <w:ins w:id="192" w:author="Author" w:date="2018-10-23T11:01:00Z"/>
                          <w:rFonts w:ascii="Arial" w:hAnsi="Arial" w:cs="Arial"/>
                          <w:b/>
                          <w:sz w:val="40"/>
                        </w:rPr>
                      </w:pPr>
                      <w:ins w:id="193"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v:textbox>
                <w10:wrap anchory="page"/>
              </v:shape>
            </w:pict>
          </mc:Fallback>
        </mc:AlternateContent>
      </w:r>
    </w:ins>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1242"/>
      <w:gridCol w:w="6056"/>
    </w:tblGrid>
    <w:tr w:rsidR="003B4F6C">
      <w:trPr>
        <w:trHeight w:val="260"/>
        <w:jc w:val="center"/>
      </w:trPr>
      <w:tc>
        <w:tcPr>
          <w:tcW w:w="1242" w:type="dxa"/>
          <w:tcBorders>
            <w:top w:val="nil"/>
            <w:left w:val="nil"/>
            <w:bottom w:val="nil"/>
            <w:right w:val="nil"/>
          </w:tcBorders>
        </w:tcPr>
        <w:p w:rsidR="003B4F6C" w:rsidRDefault="000D1703">
          <w:pPr>
            <w:pStyle w:val="HeaderLiteEven"/>
          </w:pPr>
          <w:fldSimple w:instr=" STYLEREF CharPartNo\l \*Charformat  ">
            <w:r w:rsidR="005D4CA5">
              <w:rPr>
                <w:noProof/>
              </w:rPr>
              <w:t>Part 1</w:t>
            </w:r>
          </w:fldSimple>
        </w:p>
      </w:tc>
      <w:tc>
        <w:tcPr>
          <w:tcW w:w="6056" w:type="dxa"/>
          <w:tcBorders>
            <w:top w:val="nil"/>
            <w:left w:val="nil"/>
            <w:bottom w:val="nil"/>
            <w:right w:val="nil"/>
          </w:tcBorders>
        </w:tcPr>
        <w:p w:rsidR="003B4F6C" w:rsidRDefault="000D1703">
          <w:pPr>
            <w:pStyle w:val="HeaderLiteEven"/>
          </w:pPr>
          <w:fldSimple w:instr=" STYLEREF CharPartText\l \*charformat ">
            <w:r w:rsidR="005D4CA5">
              <w:rPr>
                <w:noProof/>
              </w:rPr>
              <w:t>Preliminary</w:t>
            </w:r>
          </w:fldSimple>
        </w:p>
      </w:tc>
    </w:tr>
    <w:tr w:rsidR="003B4F6C">
      <w:trPr>
        <w:trHeight w:val="260"/>
        <w:jc w:val="center"/>
      </w:trPr>
      <w:tc>
        <w:tcPr>
          <w:tcW w:w="1242" w:type="dxa"/>
          <w:tcBorders>
            <w:top w:val="nil"/>
            <w:left w:val="nil"/>
            <w:bottom w:val="nil"/>
            <w:right w:val="nil"/>
          </w:tcBorders>
        </w:tcPr>
        <w:p w:rsidR="003B4F6C" w:rsidRDefault="000D1703">
          <w:pPr>
            <w:pStyle w:val="HeaderLiteOdd"/>
            <w:jc w:val="left"/>
          </w:pPr>
          <w:r>
            <w:fldChar w:fldCharType="begin"/>
          </w:r>
          <w:r>
            <w:instrText xml:space="preserve"> STYLEREF CharDivNo\l \*Charformat </w:instrText>
          </w:r>
          <w:r>
            <w:fldChar w:fldCharType="end"/>
          </w:r>
        </w:p>
      </w:tc>
      <w:tc>
        <w:tcPr>
          <w:tcW w:w="6056" w:type="dxa"/>
          <w:tcBorders>
            <w:top w:val="nil"/>
            <w:left w:val="nil"/>
            <w:bottom w:val="nil"/>
            <w:right w:val="nil"/>
          </w:tcBorders>
        </w:tcPr>
        <w:p w:rsidR="003B4F6C" w:rsidRDefault="000D1703">
          <w:pPr>
            <w:pStyle w:val="HeaderLiteEven"/>
          </w:pPr>
          <w:r>
            <w:fldChar w:fldCharType="begin"/>
          </w:r>
          <w:r>
            <w:instrText xml:space="preserve"> STYLEREF CharDivText\l \*Charformat </w:instrText>
          </w:r>
          <w:r>
            <w:fldChar w:fldCharType="end"/>
          </w:r>
        </w:p>
      </w:tc>
    </w:tr>
    <w:tr w:rsidR="003B4F6C">
      <w:trPr>
        <w:jc w:val="center"/>
      </w:trPr>
      <w:tc>
        <w:tcPr>
          <w:tcW w:w="7297" w:type="dxa"/>
          <w:gridSpan w:val="2"/>
          <w:tcBorders>
            <w:top w:val="nil"/>
            <w:left w:val="nil"/>
            <w:bottom w:val="single" w:sz="4" w:space="0" w:color="auto"/>
            <w:right w:val="nil"/>
          </w:tcBorders>
        </w:tcPr>
        <w:p w:rsidR="003B4F6C" w:rsidRDefault="000D1703">
          <w:pPr>
            <w:pStyle w:val="HeaderBoldEven"/>
          </w:pPr>
          <w:r>
            <w:t xml:space="preserve">Regulation </w:t>
          </w:r>
          <w:fldSimple w:instr=" STYLEREF CharSectno\*charformat ">
            <w:r w:rsidR="005D4CA5">
              <w:rPr>
                <w:noProof/>
              </w:rPr>
              <w:t>2</w:t>
            </w:r>
          </w:fldSimple>
        </w:p>
      </w:tc>
    </w:tr>
  </w:tbl>
  <w:p w:rsidR="003B4F6C" w:rsidRDefault="003B4F6C">
    <w:pPr>
      <w:pStyle w:val="HeaderContentsPag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6056"/>
      <w:gridCol w:w="1242"/>
    </w:tblGrid>
    <w:tr w:rsidR="003B4F6C">
      <w:trPr>
        <w:trHeight w:val="260"/>
        <w:jc w:val="center"/>
      </w:trPr>
      <w:tc>
        <w:tcPr>
          <w:tcW w:w="6056" w:type="dxa"/>
          <w:tcBorders>
            <w:top w:val="nil"/>
            <w:left w:val="nil"/>
            <w:bottom w:val="nil"/>
            <w:right w:val="nil"/>
          </w:tcBorders>
        </w:tcPr>
        <w:p w:rsidR="003B4F6C" w:rsidRDefault="000D1703">
          <w:pPr>
            <w:pStyle w:val="HeaderLiteOdd"/>
          </w:pPr>
          <w:fldSimple w:instr=" STYLEREF CharPartText\l \*charformat  ">
            <w:r w:rsidR="005D4CA5">
              <w:rPr>
                <w:noProof/>
              </w:rPr>
              <w:t>Arbitration hearings</w:t>
            </w:r>
          </w:fldSimple>
        </w:p>
      </w:tc>
      <w:tc>
        <w:tcPr>
          <w:tcW w:w="1242" w:type="dxa"/>
          <w:tcBorders>
            <w:top w:val="nil"/>
            <w:left w:val="nil"/>
            <w:bottom w:val="nil"/>
            <w:right w:val="nil"/>
          </w:tcBorders>
        </w:tcPr>
        <w:p w:rsidR="003B4F6C" w:rsidRDefault="000D1703">
          <w:pPr>
            <w:pStyle w:val="HeaderLiteEven"/>
            <w:jc w:val="right"/>
          </w:pPr>
          <w:fldSimple w:instr=" STYLEREF CharPartNo\l \*Charformat  ">
            <w:r w:rsidR="005D4CA5">
              <w:rPr>
                <w:noProof/>
              </w:rPr>
              <w:t>Part 4</w:t>
            </w:r>
          </w:fldSimple>
        </w:p>
      </w:tc>
    </w:tr>
    <w:tr w:rsidR="003B4F6C">
      <w:trPr>
        <w:trHeight w:val="260"/>
        <w:jc w:val="center"/>
      </w:trPr>
      <w:tc>
        <w:tcPr>
          <w:tcW w:w="6056" w:type="dxa"/>
          <w:tcBorders>
            <w:top w:val="nil"/>
            <w:left w:val="nil"/>
            <w:bottom w:val="nil"/>
            <w:right w:val="nil"/>
          </w:tcBorders>
        </w:tcPr>
        <w:p w:rsidR="003B4F6C" w:rsidRDefault="000D1703">
          <w:pPr>
            <w:pStyle w:val="HeaderLiteOdd"/>
          </w:pPr>
          <w:r>
            <w:fldChar w:fldCharType="begin"/>
          </w:r>
          <w:r>
            <w:instrText xml:space="preserve"> STYLEREF CharDivText\l \*Charformat </w:instrText>
          </w:r>
          <w:r>
            <w:fldChar w:fldCharType="end"/>
          </w:r>
        </w:p>
      </w:tc>
      <w:tc>
        <w:tcPr>
          <w:tcW w:w="1242" w:type="dxa"/>
          <w:tcBorders>
            <w:top w:val="nil"/>
            <w:left w:val="nil"/>
            <w:bottom w:val="nil"/>
            <w:right w:val="nil"/>
          </w:tcBorders>
        </w:tcPr>
        <w:p w:rsidR="003B4F6C" w:rsidRDefault="000D1703">
          <w:pPr>
            <w:pStyle w:val="HeaderLiteOdd"/>
          </w:pPr>
          <w:r>
            <w:fldChar w:fldCharType="begin"/>
          </w:r>
          <w:r>
            <w:instrText xml:space="preserve"> STYLEREF CharDivNo\l \*Charformat </w:instrText>
          </w:r>
          <w:r>
            <w:fldChar w:fldCharType="end"/>
          </w:r>
        </w:p>
      </w:tc>
    </w:tr>
    <w:tr w:rsidR="003B4F6C">
      <w:trPr>
        <w:jc w:val="center"/>
      </w:trPr>
      <w:tc>
        <w:tcPr>
          <w:tcW w:w="7297" w:type="dxa"/>
          <w:gridSpan w:val="2"/>
          <w:tcBorders>
            <w:top w:val="nil"/>
            <w:left w:val="nil"/>
            <w:bottom w:val="single" w:sz="4" w:space="0" w:color="auto"/>
            <w:right w:val="nil"/>
          </w:tcBorders>
        </w:tcPr>
        <w:p w:rsidR="003B4F6C" w:rsidRDefault="000D1703">
          <w:pPr>
            <w:pStyle w:val="HeaderBoldOdd"/>
          </w:pPr>
          <w:r>
            <w:t xml:space="preserve">Regulation </w:t>
          </w:r>
          <w:fldSimple w:instr=" STYLEREF CharSectno\l \*charformat ">
            <w:r w:rsidR="005D4CA5">
              <w:rPr>
                <w:noProof/>
              </w:rPr>
              <w:t>26</w:t>
            </w:r>
          </w:fldSimple>
          <w:r>
            <w:t xml:space="preserve"> </w:t>
          </w:r>
        </w:p>
      </w:tc>
    </w:tr>
  </w:tbl>
  <w:p w:rsidR="003B4F6C" w:rsidRDefault="003B4F6C">
    <w:pPr>
      <w:pStyle w:val="HeaderContentsPag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1242"/>
      <w:gridCol w:w="6056"/>
    </w:tblGrid>
    <w:tr w:rsidR="003B4F6C">
      <w:trPr>
        <w:trHeight w:val="260"/>
        <w:jc w:val="center"/>
        <w:del w:id="1673" w:author="Author" w:date="2018-10-23T11:01:00Z"/>
      </w:trPr>
      <w:tc>
        <w:tcPr>
          <w:tcW w:w="1242" w:type="dxa"/>
          <w:tcBorders>
            <w:top w:val="nil"/>
            <w:left w:val="nil"/>
            <w:bottom w:val="nil"/>
            <w:right w:val="nil"/>
          </w:tcBorders>
        </w:tcPr>
        <w:p w:rsidR="003B4F6C" w:rsidRDefault="000D1703">
          <w:pPr>
            <w:pStyle w:val="HeaderLiteEven"/>
            <w:rPr>
              <w:del w:id="1674" w:author="Author" w:date="2018-10-23T11:01:00Z"/>
            </w:rPr>
          </w:pPr>
          <w:del w:id="1675" w:author="Author" w:date="2018-10-23T11:01:00Z">
            <w:r>
              <w:fldChar w:fldCharType="begin"/>
            </w:r>
            <w:r>
              <w:delInstrText xml:space="preserve"> STYLEREF CharPartNo\l \*Charformat  </w:delInstrText>
            </w:r>
            <w:r>
              <w:fldChar w:fldCharType="separate"/>
            </w:r>
            <w:r w:rsidR="005D4CA5">
              <w:rPr>
                <w:noProof/>
              </w:rPr>
              <w:delText>Part 1</w:delText>
            </w:r>
            <w:r>
              <w:fldChar w:fldCharType="end"/>
            </w:r>
          </w:del>
        </w:p>
      </w:tc>
      <w:tc>
        <w:tcPr>
          <w:tcW w:w="6056" w:type="dxa"/>
          <w:tcBorders>
            <w:top w:val="nil"/>
            <w:left w:val="nil"/>
            <w:bottom w:val="nil"/>
            <w:right w:val="nil"/>
          </w:tcBorders>
        </w:tcPr>
        <w:p w:rsidR="003B4F6C" w:rsidRDefault="000D1703">
          <w:pPr>
            <w:pStyle w:val="HeaderLiteEven"/>
            <w:rPr>
              <w:del w:id="1676" w:author="Author" w:date="2018-10-23T11:01:00Z"/>
            </w:rPr>
          </w:pPr>
          <w:del w:id="1677" w:author="Author" w:date="2018-10-23T11:01:00Z">
            <w:r>
              <w:fldChar w:fldCharType="begin"/>
            </w:r>
            <w:r>
              <w:delInstrText xml:space="preserve"> STYLEREF CharPartText\l \*charformat </w:delInstrText>
            </w:r>
            <w:r>
              <w:fldChar w:fldCharType="separate"/>
            </w:r>
            <w:r w:rsidR="005D4CA5">
              <w:rPr>
                <w:noProof/>
              </w:rPr>
              <w:delText>Preliminary</w:delText>
            </w:r>
            <w:r>
              <w:fldChar w:fldCharType="end"/>
            </w:r>
          </w:del>
        </w:p>
      </w:tc>
    </w:tr>
    <w:tr w:rsidR="003B4F6C">
      <w:trPr>
        <w:trHeight w:val="260"/>
        <w:jc w:val="center"/>
        <w:del w:id="1678" w:author="Author" w:date="2018-10-23T11:01:00Z"/>
      </w:trPr>
      <w:tc>
        <w:tcPr>
          <w:tcW w:w="1242" w:type="dxa"/>
          <w:tcBorders>
            <w:top w:val="nil"/>
            <w:left w:val="nil"/>
            <w:bottom w:val="nil"/>
            <w:right w:val="nil"/>
          </w:tcBorders>
        </w:tcPr>
        <w:p w:rsidR="003B4F6C" w:rsidRDefault="000D1703">
          <w:pPr>
            <w:pStyle w:val="HeaderLiteOdd"/>
            <w:jc w:val="left"/>
            <w:rPr>
              <w:del w:id="1679" w:author="Author" w:date="2018-10-23T11:01:00Z"/>
            </w:rPr>
          </w:pPr>
          <w:del w:id="1680" w:author="Author" w:date="2018-10-23T11:01:00Z">
            <w:r>
              <w:fldChar w:fldCharType="begin"/>
            </w:r>
            <w:r>
              <w:delInstrText xml:space="preserve"> STYLEREF CharDivNo\l \*Charformat </w:delInstrText>
            </w:r>
            <w:r>
              <w:fldChar w:fldCharType="end"/>
            </w:r>
          </w:del>
        </w:p>
      </w:tc>
      <w:tc>
        <w:tcPr>
          <w:tcW w:w="6056" w:type="dxa"/>
          <w:tcBorders>
            <w:top w:val="nil"/>
            <w:left w:val="nil"/>
            <w:bottom w:val="nil"/>
            <w:right w:val="nil"/>
          </w:tcBorders>
        </w:tcPr>
        <w:p w:rsidR="003B4F6C" w:rsidRDefault="000D1703">
          <w:pPr>
            <w:pStyle w:val="HeaderLiteEven"/>
            <w:rPr>
              <w:del w:id="1681" w:author="Author" w:date="2018-10-23T11:01:00Z"/>
            </w:rPr>
          </w:pPr>
          <w:del w:id="1682" w:author="Author" w:date="2018-10-23T11:01:00Z">
            <w:r>
              <w:fldChar w:fldCharType="begin"/>
            </w:r>
            <w:r>
              <w:delInstrText xml:space="preserve"> STYLEREF CharDivText\l \*Charformat </w:delInstrText>
            </w:r>
            <w:r>
              <w:fldChar w:fldCharType="end"/>
            </w:r>
          </w:del>
        </w:p>
      </w:tc>
    </w:tr>
    <w:tr w:rsidR="003B4F6C">
      <w:trPr>
        <w:jc w:val="center"/>
        <w:del w:id="1683" w:author="Author" w:date="2018-10-23T11:01:00Z"/>
      </w:trPr>
      <w:tc>
        <w:tcPr>
          <w:tcW w:w="7297" w:type="dxa"/>
          <w:gridSpan w:val="2"/>
          <w:tcBorders>
            <w:top w:val="nil"/>
            <w:left w:val="nil"/>
            <w:bottom w:val="single" w:sz="4" w:space="0" w:color="auto"/>
            <w:right w:val="nil"/>
          </w:tcBorders>
        </w:tcPr>
        <w:p w:rsidR="003B4F6C" w:rsidRDefault="000D1703">
          <w:pPr>
            <w:pStyle w:val="HeaderBoldEven"/>
            <w:rPr>
              <w:del w:id="1684" w:author="Author" w:date="2018-10-23T11:01:00Z"/>
            </w:rPr>
          </w:pPr>
          <w:del w:id="1685" w:author="Author" w:date="2018-10-23T11:01:00Z">
            <w:r>
              <w:delText xml:space="preserve">Regulation </w:delText>
            </w:r>
            <w:r>
              <w:rPr>
                <w:b w:val="0"/>
                <w:bCs w:val="0"/>
              </w:rPr>
              <w:fldChar w:fldCharType="begin"/>
            </w:r>
            <w:r>
              <w:delInstrText xml:space="preserve"> STYLEREF CharSectno\*charformat </w:delInstrText>
            </w:r>
            <w:r>
              <w:rPr>
                <w:b w:val="0"/>
                <w:bCs w:val="0"/>
              </w:rPr>
              <w:fldChar w:fldCharType="separate"/>
            </w:r>
            <w:r w:rsidR="005D4CA5">
              <w:rPr>
                <w:noProof/>
              </w:rPr>
              <w:delText>2</w:delText>
            </w:r>
            <w:r>
              <w:rPr>
                <w:b w:val="0"/>
                <w:bCs w:val="0"/>
              </w:rPr>
              <w:fldChar w:fldCharType="end"/>
            </w:r>
          </w:del>
        </w:p>
      </w:tc>
    </w:tr>
  </w:tbl>
  <w:p w:rsidR="008356EC" w:rsidRPr="008A2C51" w:rsidRDefault="000D1703" w:rsidP="008D341F">
    <w:pPr>
      <w:rPr>
        <w:ins w:id="1686" w:author="Author" w:date="2018-10-23T11:01:00Z"/>
        <w:sz w:val="20"/>
      </w:rPr>
    </w:pPr>
    <w:ins w:id="1687" w:author="Author" w:date="2018-10-23T11:01:00Z">
      <w:r>
        <w:rPr>
          <w:noProof/>
          <w:lang w:eastAsia="en-AU"/>
        </w:rPr>
        <mc:AlternateContent>
          <mc:Choice Requires="wps">
            <w:drawing>
              <wp:anchor distT="0" distB="0" distL="114300" distR="114300" simplePos="0" relativeHeight="251644928" behindDoc="1" locked="0" layoutInCell="1" allowOverlap="1" wp14:editId="413FB45D">
                <wp:simplePos x="0" y="0"/>
                <wp:positionH relativeFrom="column">
                  <wp:align>center</wp:align>
                </wp:positionH>
                <wp:positionV relativeFrom="page">
                  <wp:posOffset>443230</wp:posOffset>
                </wp:positionV>
                <wp:extent cx="4411980" cy="396240"/>
                <wp:effectExtent l="0" t="0" r="7620"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1688" w:author="Author" w:date="2018-10-23T11:01:00Z"/>
                                <w:rFonts w:ascii="Arial" w:hAnsi="Arial" w:cs="Arial"/>
                                <w:b/>
                                <w:sz w:val="40"/>
                              </w:rPr>
                            </w:pPr>
                            <w:ins w:id="1689"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42" type="#_x0000_t202" style="position:absolute;margin-left:0;margin-top:34.9pt;width:347.4pt;height:31.2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" stroked="f" strokeweight=".5pt">
                <v:path arrowok="t"/>
                <v:textbox>
                  <w:txbxContent>
                    <w:p w14:paraId="2084DAD2" w14:textId="77777777" w:rsidR="00551C1E" w:rsidRPr="00551C1E" w:rsidRDefault="00551C1E" w:rsidP="00551C1E">
                      <w:pPr>
                        <w:jc w:val="center"/>
                        <w:rPr>
                          <w:ins w:id="1693" w:author="Author" w:date="2018-10-23T11:01:00Z"/>
                          <w:rFonts w:ascii="Arial" w:hAnsi="Arial" w:cs="Arial"/>
                          <w:b/>
                          <w:sz w:val="40"/>
                        </w:rPr>
                      </w:pPr>
                      <w:ins w:id="1694"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v:textbox>
                <w10:wrap anchory="page"/>
              </v:shape>
            </w:pict>
          </mc:Fallback>
        </mc:AlternateContent>
      </w:r>
      <w:r>
        <w:rPr>
          <w:noProof/>
          <w:lang w:eastAsia="en-AU"/>
        </w:rPr>
        <mc:AlternateContent>
          <mc:Choice Requires="wps">
            <w:drawing>
              <wp:anchor distT="0" distB="0" distL="114300" distR="114300" simplePos="0" relativeHeight="251643904" behindDoc="1" locked="0" layoutInCell="1" allowOverlap="1" wp14:editId="3DC1922E">
                <wp:simplePos x="0" y="0"/>
                <wp:positionH relativeFrom="column">
                  <wp:align>center</wp:align>
                </wp:positionH>
                <wp:positionV relativeFrom="page">
                  <wp:posOffset>143510</wp:posOffset>
                </wp:positionV>
                <wp:extent cx="4411980" cy="396240"/>
                <wp:effectExtent l="0" t="0" r="7620"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1690" w:author="Author" w:date="2018-10-23T11:01:00Z"/>
                                <w:rFonts w:ascii="Arial" w:hAnsi="Arial" w:cs="Arial"/>
                                <w:b/>
                                <w:sz w:val="40"/>
                              </w:rPr>
                            </w:pPr>
                            <w:ins w:id="1691"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43" type="#_x0000_t202" style="position:absolute;margin-left:0;margin-top:11.3pt;width:347.4pt;height:31.2pt;z-index:-25167257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" stroked="f" strokeweight=".5pt">
                <v:path arrowok="t"/>
                <v:textbox>
                  <w:txbxContent>
                    <w:p w14:paraId="4F6B10C0" w14:textId="77777777" w:rsidR="00551C1E" w:rsidRPr="00551C1E" w:rsidRDefault="00551C1E" w:rsidP="00551C1E">
                      <w:pPr>
                        <w:jc w:val="center"/>
                        <w:rPr>
                          <w:ins w:id="1697" w:author="Author" w:date="2018-10-23T11:01:00Z"/>
                          <w:rFonts w:ascii="Arial" w:hAnsi="Arial" w:cs="Arial"/>
                          <w:b/>
                          <w:sz w:val="40"/>
                        </w:rPr>
                      </w:pPr>
                      <w:ins w:id="1698"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v:textbox>
                <w10:wrap anchory="page"/>
              </v:shape>
            </w:pict>
          </mc:Fallback>
        </mc:AlternateContent>
      </w:r>
      <w:r w:rsidR="008356EC" w:rsidRPr="008A2C51">
        <w:rPr>
          <w:b/>
          <w:sz w:val="20"/>
        </w:rPr>
        <w:fldChar w:fldCharType="begin"/>
      </w:r>
      <w:r w:rsidR="008356EC" w:rsidRPr="008A2C51">
        <w:rPr>
          <w:b/>
          <w:sz w:val="20"/>
        </w:rPr>
        <w:instrText xml:space="preserve"> STYLEREF CharChapNo </w:instrText>
      </w:r>
      <w:r w:rsidR="008356EC" w:rsidRPr="008A2C51">
        <w:rPr>
          <w:b/>
          <w:sz w:val="20"/>
        </w:rPr>
        <w:fldChar w:fldCharType="end"/>
      </w:r>
      <w:r w:rsidR="008356EC" w:rsidRPr="008A2C51">
        <w:rPr>
          <w:b/>
          <w:sz w:val="20"/>
        </w:rPr>
        <w:t xml:space="preserve"> </w:t>
      </w:r>
      <w:r w:rsidR="008356EC" w:rsidRPr="008A2C51">
        <w:rPr>
          <w:sz w:val="20"/>
        </w:rPr>
        <w:t xml:space="preserve"> </w:t>
      </w:r>
      <w:r w:rsidR="008356EC" w:rsidRPr="008A2C51">
        <w:rPr>
          <w:sz w:val="20"/>
        </w:rPr>
        <w:fldChar w:fldCharType="begin"/>
      </w:r>
      <w:r w:rsidR="008356EC" w:rsidRPr="008A2C51">
        <w:rPr>
          <w:sz w:val="20"/>
        </w:rPr>
        <w:instrText xml:space="preserve"> STYLEREF CharChapText </w:instrText>
      </w:r>
      <w:r w:rsidR="008356EC" w:rsidRPr="008A2C51">
        <w:rPr>
          <w:sz w:val="20"/>
        </w:rPr>
        <w:fldChar w:fldCharType="end"/>
      </w:r>
    </w:ins>
  </w:p>
  <w:p w:rsidR="008356EC" w:rsidRPr="008A2C51" w:rsidRDefault="008356EC" w:rsidP="008D341F">
    <w:pPr>
      <w:rPr>
        <w:ins w:id="1692" w:author="Author" w:date="2018-10-23T11:01:00Z"/>
        <w:sz w:val="20"/>
      </w:rPr>
    </w:pPr>
    <w:ins w:id="1693" w:author="Author" w:date="2018-10-23T11:01:00Z">
      <w:r w:rsidRPr="008A2C51">
        <w:rPr>
          <w:b/>
          <w:sz w:val="20"/>
        </w:rPr>
        <w:fldChar w:fldCharType="begin"/>
      </w:r>
      <w:r w:rsidRPr="008A2C51">
        <w:rPr>
          <w:b/>
          <w:sz w:val="20"/>
        </w:rPr>
        <w:instrText xml:space="preserve"> STYLEREF CharPartNo </w:instrText>
      </w:r>
      <w:r w:rsidRPr="008A2C51">
        <w:rPr>
          <w:b/>
          <w:sz w:val="20"/>
        </w:rPr>
        <w:fldChar w:fldCharType="separate"/>
      </w:r>
      <w:r w:rsidR="00AD160B">
        <w:rPr>
          <w:b/>
          <w:noProof/>
          <w:sz w:val="20"/>
        </w:rPr>
        <w:t>Part 5</w:t>
      </w:r>
      <w:r w:rsidRPr="008A2C51">
        <w:rPr>
          <w:b/>
          <w:sz w:val="20"/>
        </w:rPr>
        <w:fldChar w:fldCharType="end"/>
      </w:r>
      <w:r w:rsidRPr="008A2C51">
        <w:rPr>
          <w:b/>
          <w:sz w:val="20"/>
        </w:rPr>
        <w:t xml:space="preserve"> </w:t>
      </w:r>
      <w:r w:rsidRPr="008A2C51">
        <w:rPr>
          <w:sz w:val="20"/>
        </w:rPr>
        <w:t xml:space="preserve"> </w:t>
      </w:r>
      <w:r w:rsidRPr="008A2C51">
        <w:rPr>
          <w:sz w:val="20"/>
        </w:rPr>
        <w:fldChar w:fldCharType="begin"/>
      </w:r>
      <w:r w:rsidRPr="008A2C51">
        <w:rPr>
          <w:sz w:val="20"/>
        </w:rPr>
        <w:instrText xml:space="preserve"> STYLEREF CharPartText </w:instrText>
      </w:r>
      <w:r w:rsidRPr="008A2C51">
        <w:rPr>
          <w:sz w:val="20"/>
        </w:rPr>
        <w:fldChar w:fldCharType="separate"/>
      </w:r>
      <w:r w:rsidR="00AD160B">
        <w:rPr>
          <w:noProof/>
          <w:sz w:val="20"/>
        </w:rPr>
        <w:t>Application, savings and transitional provisions</w:t>
      </w:r>
      <w:r w:rsidRPr="008A2C51">
        <w:rPr>
          <w:sz w:val="20"/>
        </w:rPr>
        <w:fldChar w:fldCharType="end"/>
      </w:r>
    </w:ins>
  </w:p>
  <w:p w:rsidR="008356EC" w:rsidRPr="008A2C51" w:rsidRDefault="008356EC" w:rsidP="008D341F">
    <w:pPr>
      <w:rPr>
        <w:ins w:id="1694" w:author="Author" w:date="2018-10-23T11:01:00Z"/>
        <w:sz w:val="20"/>
      </w:rPr>
    </w:pPr>
    <w:ins w:id="1695" w:author="Author" w:date="2018-10-23T11:01:00Z">
      <w:r w:rsidRPr="008A2C51">
        <w:rPr>
          <w:b/>
          <w:sz w:val="20"/>
        </w:rPr>
        <w:fldChar w:fldCharType="begin"/>
      </w:r>
      <w:r w:rsidRPr="008A2C51">
        <w:rPr>
          <w:b/>
          <w:sz w:val="20"/>
        </w:rPr>
        <w:instrText xml:space="preserve"> STYLEREF CharDivNo </w:instrText>
      </w:r>
      <w:r w:rsidRPr="008A2C51">
        <w:rPr>
          <w:b/>
          <w:sz w:val="20"/>
        </w:rPr>
        <w:fldChar w:fldCharType="end"/>
      </w:r>
      <w:r w:rsidRPr="008A2C51">
        <w:rPr>
          <w:b/>
          <w:sz w:val="20"/>
        </w:rPr>
        <w:t xml:space="preserve"> </w:t>
      </w:r>
      <w:r w:rsidRPr="008A2C51">
        <w:rPr>
          <w:sz w:val="20"/>
        </w:rPr>
        <w:t xml:space="preserve"> </w:t>
      </w:r>
      <w:r w:rsidRPr="008A2C51">
        <w:rPr>
          <w:sz w:val="20"/>
        </w:rPr>
        <w:fldChar w:fldCharType="begin"/>
      </w:r>
      <w:r w:rsidRPr="008A2C51">
        <w:rPr>
          <w:sz w:val="20"/>
        </w:rPr>
        <w:instrText xml:space="preserve"> STYLEREF CharDivText </w:instrText>
      </w:r>
      <w:r w:rsidRPr="008A2C51">
        <w:rPr>
          <w:sz w:val="20"/>
        </w:rPr>
        <w:fldChar w:fldCharType="end"/>
      </w:r>
    </w:ins>
  </w:p>
  <w:p w:rsidR="008356EC" w:rsidRPr="008A2C51" w:rsidRDefault="008356EC" w:rsidP="008D341F">
    <w:pPr>
      <w:rPr>
        <w:ins w:id="1696" w:author="Author" w:date="2018-10-23T11:01:00Z"/>
        <w:b/>
        <w:sz w:val="24"/>
      </w:rPr>
    </w:pPr>
  </w:p>
  <w:p w:rsidR="008356EC" w:rsidRPr="008A2C51" w:rsidRDefault="008356EC">
    <w:pPr>
      <w:pBdr>
        <w:bottom w:val="single" w:sz="6" w:space="1" w:color="auto"/>
      </w:pBdr>
      <w:spacing w:after="120"/>
      <w:rPr>
        <w:sz w:val="24"/>
        <w:rPrChange w:id="1697" w:author="Author" w:date="2018-10-23T11:01:00Z">
          <w:rPr/>
        </w:rPrChange>
      </w:rPr>
      <w:pPrChange w:id="1698" w:author="Author" w:date="2018-10-23T11:01:00Z">
        <w:pPr>
          <w:pStyle w:val="HeaderContentsPage"/>
        </w:pPr>
      </w:pPrChange>
    </w:pPr>
    <w:ins w:id="1699" w:author="Author" w:date="2018-10-23T11:01:00Z">
      <w:r w:rsidRPr="008A2C51">
        <w:rPr>
          <w:sz w:val="24"/>
        </w:rPr>
        <w:fldChar w:fldCharType="begin"/>
      </w:r>
      <w:r w:rsidRPr="008A2C51">
        <w:rPr>
          <w:sz w:val="24"/>
        </w:rPr>
        <w:instrText xml:space="preserve"> DOCPROPERTY  Header </w:instrText>
      </w:r>
      <w:r w:rsidRPr="008A2C51">
        <w:rPr>
          <w:sz w:val="24"/>
        </w:rPr>
        <w:fldChar w:fldCharType="separate"/>
      </w:r>
      <w:r w:rsidR="00864BC7">
        <w:rPr>
          <w:sz w:val="24"/>
        </w:rPr>
        <w:t>Section</w:t>
      </w:r>
      <w:r w:rsidRPr="008A2C51">
        <w:rPr>
          <w:sz w:val="24"/>
        </w:rPr>
        <w:fldChar w:fldCharType="end"/>
      </w:r>
      <w:r w:rsidRPr="008A2C51">
        <w:rPr>
          <w:sz w:val="24"/>
        </w:rPr>
        <w:t xml:space="preserve"> </w:t>
      </w:r>
      <w:r w:rsidRPr="008A2C51">
        <w:rPr>
          <w:sz w:val="24"/>
        </w:rPr>
        <w:fldChar w:fldCharType="begin"/>
      </w:r>
      <w:r w:rsidRPr="008A2C51">
        <w:rPr>
          <w:sz w:val="24"/>
        </w:rPr>
        <w:instrText xml:space="preserve"> STYLEREF CharSectno </w:instrText>
      </w:r>
      <w:r w:rsidRPr="008A2C51">
        <w:rPr>
          <w:sz w:val="24"/>
        </w:rPr>
        <w:fldChar w:fldCharType="separate"/>
      </w:r>
      <w:r w:rsidR="00AD160B">
        <w:rPr>
          <w:noProof/>
          <w:sz w:val="24"/>
        </w:rPr>
        <w:t>32</w:t>
      </w:r>
      <w:r w:rsidRPr="008A2C51">
        <w:rPr>
          <w:sz w:val="24"/>
        </w:rPr>
        <w:fldChar w:fldCharType="end"/>
      </w:r>
    </w:ins>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6056"/>
      <w:gridCol w:w="1242"/>
    </w:tblGrid>
    <w:tr w:rsidR="003B4F6C">
      <w:trPr>
        <w:trHeight w:val="260"/>
        <w:jc w:val="center"/>
        <w:del w:id="1700" w:author="Author" w:date="2018-10-23T11:01:00Z"/>
      </w:trPr>
      <w:tc>
        <w:tcPr>
          <w:tcW w:w="6056" w:type="dxa"/>
          <w:tcBorders>
            <w:top w:val="nil"/>
            <w:left w:val="nil"/>
            <w:bottom w:val="nil"/>
            <w:right w:val="nil"/>
          </w:tcBorders>
        </w:tcPr>
        <w:p w:rsidR="003B4F6C" w:rsidRDefault="000D1703">
          <w:pPr>
            <w:pStyle w:val="HeaderLiteOdd"/>
            <w:rPr>
              <w:del w:id="1701" w:author="Author" w:date="2018-10-23T11:01:00Z"/>
            </w:rPr>
          </w:pPr>
          <w:del w:id="1702" w:author="Author" w:date="2018-10-23T11:01:00Z">
            <w:r>
              <w:fldChar w:fldCharType="begin"/>
            </w:r>
            <w:r>
              <w:delInstrText xml:space="preserve"> STYLEREF CharPartText\l \*charformat  </w:delInstrText>
            </w:r>
            <w:r>
              <w:fldChar w:fldCharType="separate"/>
            </w:r>
            <w:r w:rsidR="005D4CA5">
              <w:rPr>
                <w:noProof/>
              </w:rPr>
              <w:delText>Arbitration hearings</w:delText>
            </w:r>
            <w:r>
              <w:fldChar w:fldCharType="end"/>
            </w:r>
          </w:del>
        </w:p>
      </w:tc>
      <w:tc>
        <w:tcPr>
          <w:tcW w:w="1242" w:type="dxa"/>
          <w:tcBorders>
            <w:top w:val="nil"/>
            <w:left w:val="nil"/>
            <w:bottom w:val="nil"/>
            <w:right w:val="nil"/>
          </w:tcBorders>
        </w:tcPr>
        <w:p w:rsidR="003B4F6C" w:rsidRDefault="000D1703">
          <w:pPr>
            <w:pStyle w:val="HeaderLiteEven"/>
            <w:jc w:val="right"/>
            <w:rPr>
              <w:del w:id="1703" w:author="Author" w:date="2018-10-23T11:01:00Z"/>
            </w:rPr>
          </w:pPr>
          <w:del w:id="1704" w:author="Author" w:date="2018-10-23T11:01:00Z">
            <w:r>
              <w:fldChar w:fldCharType="begin"/>
            </w:r>
            <w:r>
              <w:delInstrText xml:space="preserve"> STYLEREF CharPartNo\l \*Charformat  </w:delInstrText>
            </w:r>
            <w:r>
              <w:fldChar w:fldCharType="separate"/>
            </w:r>
            <w:r w:rsidR="005D4CA5">
              <w:rPr>
                <w:noProof/>
              </w:rPr>
              <w:delText>Part 4</w:delText>
            </w:r>
            <w:r>
              <w:fldChar w:fldCharType="end"/>
            </w:r>
          </w:del>
        </w:p>
      </w:tc>
    </w:tr>
    <w:tr w:rsidR="003B4F6C">
      <w:trPr>
        <w:trHeight w:val="260"/>
        <w:jc w:val="center"/>
        <w:del w:id="1705" w:author="Author" w:date="2018-10-23T11:01:00Z"/>
      </w:trPr>
      <w:tc>
        <w:tcPr>
          <w:tcW w:w="6056" w:type="dxa"/>
          <w:tcBorders>
            <w:top w:val="nil"/>
            <w:left w:val="nil"/>
            <w:bottom w:val="nil"/>
            <w:right w:val="nil"/>
          </w:tcBorders>
        </w:tcPr>
        <w:p w:rsidR="003B4F6C" w:rsidRDefault="000D1703">
          <w:pPr>
            <w:pStyle w:val="HeaderLiteOdd"/>
            <w:rPr>
              <w:del w:id="1706" w:author="Author" w:date="2018-10-23T11:01:00Z"/>
            </w:rPr>
          </w:pPr>
          <w:del w:id="1707" w:author="Author" w:date="2018-10-23T11:01:00Z">
            <w:r>
              <w:fldChar w:fldCharType="begin"/>
            </w:r>
            <w:r>
              <w:delInstrText xml:space="preserve"> STYLEREF CharDivText\l \*Charformat </w:delInstrText>
            </w:r>
            <w:r>
              <w:fldChar w:fldCharType="end"/>
            </w:r>
          </w:del>
        </w:p>
      </w:tc>
      <w:tc>
        <w:tcPr>
          <w:tcW w:w="1242" w:type="dxa"/>
          <w:tcBorders>
            <w:top w:val="nil"/>
            <w:left w:val="nil"/>
            <w:bottom w:val="nil"/>
            <w:right w:val="nil"/>
          </w:tcBorders>
        </w:tcPr>
        <w:p w:rsidR="003B4F6C" w:rsidRDefault="000D1703">
          <w:pPr>
            <w:pStyle w:val="HeaderLiteOdd"/>
            <w:rPr>
              <w:del w:id="1708" w:author="Author" w:date="2018-10-23T11:01:00Z"/>
            </w:rPr>
          </w:pPr>
          <w:del w:id="1709" w:author="Author" w:date="2018-10-23T11:01:00Z">
            <w:r>
              <w:fldChar w:fldCharType="begin"/>
            </w:r>
            <w:r>
              <w:delInstrText xml:space="preserve"> STYLEREF CharDivNo\l \*Charformat </w:delInstrText>
            </w:r>
            <w:r>
              <w:fldChar w:fldCharType="end"/>
            </w:r>
          </w:del>
        </w:p>
      </w:tc>
    </w:tr>
    <w:tr w:rsidR="003B4F6C">
      <w:trPr>
        <w:jc w:val="center"/>
        <w:del w:id="1710" w:author="Author" w:date="2018-10-23T11:01:00Z"/>
      </w:trPr>
      <w:tc>
        <w:tcPr>
          <w:tcW w:w="7297" w:type="dxa"/>
          <w:gridSpan w:val="2"/>
          <w:tcBorders>
            <w:top w:val="nil"/>
            <w:left w:val="nil"/>
            <w:bottom w:val="single" w:sz="4" w:space="0" w:color="auto"/>
            <w:right w:val="nil"/>
          </w:tcBorders>
        </w:tcPr>
        <w:p w:rsidR="003B4F6C" w:rsidRDefault="000D1703">
          <w:pPr>
            <w:pStyle w:val="HeaderBoldOdd"/>
            <w:rPr>
              <w:del w:id="1711" w:author="Author" w:date="2018-10-23T11:01:00Z"/>
            </w:rPr>
          </w:pPr>
          <w:del w:id="1712" w:author="Author" w:date="2018-10-23T11:01:00Z">
            <w:r>
              <w:delText xml:space="preserve">Regulation </w:delText>
            </w:r>
            <w:r>
              <w:rPr>
                <w:b w:val="0"/>
                <w:bCs w:val="0"/>
              </w:rPr>
              <w:fldChar w:fldCharType="begin"/>
            </w:r>
            <w:r>
              <w:delInstrText xml:space="preserve"> STYLEREF CharSectno\l \*charformat </w:delInstrText>
            </w:r>
            <w:r>
              <w:rPr>
                <w:b w:val="0"/>
                <w:bCs w:val="0"/>
              </w:rPr>
              <w:fldChar w:fldCharType="separate"/>
            </w:r>
            <w:r w:rsidR="005D4CA5">
              <w:rPr>
                <w:noProof/>
              </w:rPr>
              <w:delText>26</w:delText>
            </w:r>
            <w:r>
              <w:rPr>
                <w:b w:val="0"/>
                <w:bCs w:val="0"/>
              </w:rPr>
              <w:fldChar w:fldCharType="end"/>
            </w:r>
            <w:r>
              <w:delText xml:space="preserve"> </w:delText>
            </w:r>
          </w:del>
        </w:p>
      </w:tc>
    </w:tr>
  </w:tbl>
  <w:p w:rsidR="008356EC" w:rsidRDefault="000D1703">
    <w:pPr>
      <w:jc w:val="right"/>
      <w:rPr>
        <w:ins w:id="1713" w:author="Author" w:date="2018-10-23T11:01:00Z"/>
        <w:sz w:val="20"/>
      </w:rPr>
    </w:pPr>
    <w:ins w:id="1714" w:author="Author" w:date="2018-10-23T11:01:00Z">
      <w:r>
        <w:rPr>
          <w:noProof/>
          <w:lang w:eastAsia="en-AU"/>
        </w:rPr>
        <mc:AlternateContent>
          <mc:Choice Requires="wps">
            <w:drawing>
              <wp:anchor distT="0" distB="0" distL="114300" distR="114300" simplePos="0" relativeHeight="251642880" behindDoc="1" locked="0" layoutInCell="1" allowOverlap="1" wp14:editId="211EB101">
                <wp:simplePos x="0" y="0"/>
                <wp:positionH relativeFrom="column">
                  <wp:align>center</wp:align>
                </wp:positionH>
                <wp:positionV relativeFrom="page">
                  <wp:posOffset>443230</wp:posOffset>
                </wp:positionV>
                <wp:extent cx="4411980" cy="396240"/>
                <wp:effectExtent l="0" t="0" r="762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1715" w:author="Author" w:date="2018-10-23T11:01:00Z"/>
                                <w:rFonts w:ascii="Arial" w:hAnsi="Arial" w:cs="Arial"/>
                                <w:b/>
                                <w:sz w:val="40"/>
                              </w:rPr>
                            </w:pPr>
                            <w:ins w:id="1716"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44" type="#_x0000_t202" style="position:absolute;left:0;text-align:left;margin-left:0;margin-top:34.9pt;width:347.4pt;height:31.2pt;z-index:-2516736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" stroked="f" strokeweight=".5pt">
                <v:path arrowok="t"/>
                <v:textbox>
                  <w:txbxContent>
                    <w:p w14:paraId="7BBED0E8" w14:textId="77777777" w:rsidR="00551C1E" w:rsidRPr="00551C1E" w:rsidRDefault="00551C1E" w:rsidP="00551C1E">
                      <w:pPr>
                        <w:jc w:val="center"/>
                        <w:rPr>
                          <w:ins w:id="1724" w:author="Author" w:date="2018-10-23T11:01:00Z"/>
                          <w:rFonts w:ascii="Arial" w:hAnsi="Arial" w:cs="Arial"/>
                          <w:b/>
                          <w:sz w:val="40"/>
                        </w:rPr>
                      </w:pPr>
                      <w:ins w:id="1725"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v:textbox>
                <w10:wrap anchory="page"/>
              </v:shape>
            </w:pict>
          </mc:Fallback>
        </mc:AlternateContent>
      </w:r>
      <w:r>
        <w:rPr>
          <w:noProof/>
          <w:lang w:eastAsia="en-AU"/>
        </w:rPr>
        <mc:AlternateContent>
          <mc:Choice Requires="wps">
            <w:drawing>
              <wp:anchor distT="0" distB="0" distL="114300" distR="114300" simplePos="0" relativeHeight="251641856" behindDoc="1" locked="0" layoutInCell="1" allowOverlap="1" wp14:editId="235FEFC8">
                <wp:simplePos x="0" y="0"/>
                <wp:positionH relativeFrom="column">
                  <wp:align>center</wp:align>
                </wp:positionH>
                <wp:positionV relativeFrom="page">
                  <wp:posOffset>143510</wp:posOffset>
                </wp:positionV>
                <wp:extent cx="4411980" cy="396240"/>
                <wp:effectExtent l="0" t="0" r="7620"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1717" w:author="Author" w:date="2018-10-23T11:01:00Z"/>
                                <w:rFonts w:ascii="Arial" w:hAnsi="Arial" w:cs="Arial"/>
                                <w:b/>
                                <w:sz w:val="40"/>
                              </w:rPr>
                            </w:pPr>
                            <w:ins w:id="1718"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45" type="#_x0000_t202" style="position:absolute;left:0;text-align:left;margin-left:0;margin-top:11.3pt;width:347.4pt;height:31.2pt;z-index:-25167462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" stroked="f" strokeweight=".5pt">
                <v:path arrowok="t"/>
                <v:textbox>
                  <w:txbxContent>
                    <w:p w14:paraId="47BCCFC8" w14:textId="77777777" w:rsidR="00551C1E" w:rsidRPr="00551C1E" w:rsidRDefault="00551C1E" w:rsidP="00551C1E">
                      <w:pPr>
                        <w:jc w:val="center"/>
                        <w:rPr>
                          <w:ins w:id="1728" w:author="Author" w:date="2018-10-23T11:01:00Z"/>
                          <w:rFonts w:ascii="Arial" w:hAnsi="Arial" w:cs="Arial"/>
                          <w:b/>
                          <w:sz w:val="40"/>
                        </w:rPr>
                      </w:pPr>
                      <w:ins w:id="1729"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v:textbox>
                <w10:wrap anchory="page"/>
              </v:shape>
            </w:pict>
          </mc:Fallback>
        </mc:AlternateContent>
      </w:r>
      <w:r w:rsidR="008356EC">
        <w:rPr>
          <w:sz w:val="20"/>
        </w:rPr>
        <w:fldChar w:fldCharType="begin"/>
      </w:r>
      <w:r w:rsidR="008356EC">
        <w:rPr>
          <w:sz w:val="20"/>
        </w:rPr>
        <w:instrText xml:space="preserve"> STYLEREF CharChapText </w:instrText>
      </w:r>
      <w:r w:rsidR="008356EC">
        <w:rPr>
          <w:sz w:val="20"/>
        </w:rPr>
        <w:fldChar w:fldCharType="end"/>
      </w:r>
      <w:r w:rsidR="008356EC">
        <w:rPr>
          <w:sz w:val="20"/>
        </w:rPr>
        <w:t xml:space="preserve">  </w:t>
      </w:r>
      <w:r w:rsidR="008356EC">
        <w:rPr>
          <w:b/>
          <w:sz w:val="20"/>
        </w:rPr>
        <w:fldChar w:fldCharType="begin"/>
      </w:r>
      <w:r w:rsidR="008356EC">
        <w:rPr>
          <w:b/>
          <w:sz w:val="20"/>
        </w:rPr>
        <w:instrText xml:space="preserve"> STYLEREF CharChapNo </w:instrText>
      </w:r>
      <w:r w:rsidR="008356EC">
        <w:rPr>
          <w:b/>
          <w:sz w:val="20"/>
        </w:rPr>
        <w:fldChar w:fldCharType="end"/>
      </w:r>
    </w:ins>
  </w:p>
  <w:p w:rsidR="008356EC" w:rsidRDefault="008356EC">
    <w:pPr>
      <w:jc w:val="right"/>
      <w:rPr>
        <w:ins w:id="1719" w:author="Author" w:date="2018-10-23T11:01:00Z"/>
        <w:b/>
        <w:sz w:val="20"/>
      </w:rPr>
    </w:pPr>
    <w:ins w:id="1720" w:author="Author" w:date="2018-10-23T11:01:00Z">
      <w:r>
        <w:rPr>
          <w:sz w:val="20"/>
        </w:rPr>
        <w:fldChar w:fldCharType="begin"/>
      </w:r>
      <w:r>
        <w:rPr>
          <w:sz w:val="20"/>
        </w:rPr>
        <w:instrText xml:space="preserve"> STYLEREF CharPartText </w:instrText>
      </w:r>
      <w:r>
        <w:rPr>
          <w:sz w:val="20"/>
        </w:rPr>
        <w:fldChar w:fldCharType="separate"/>
      </w:r>
      <w:r w:rsidR="00AD160B">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AD160B">
        <w:rPr>
          <w:b/>
          <w:noProof/>
          <w:sz w:val="20"/>
        </w:rPr>
        <w:t>Part 1</w:t>
      </w:r>
      <w:r>
        <w:rPr>
          <w:b/>
          <w:sz w:val="20"/>
        </w:rPr>
        <w:fldChar w:fldCharType="end"/>
      </w:r>
    </w:ins>
  </w:p>
  <w:p w:rsidR="008356EC" w:rsidRDefault="008356EC">
    <w:pPr>
      <w:jc w:val="right"/>
      <w:rPr>
        <w:ins w:id="1721" w:author="Author" w:date="2018-10-23T11:01:00Z"/>
        <w:sz w:val="20"/>
      </w:rPr>
    </w:pPr>
    <w:ins w:id="1722" w:author="Author" w:date="2018-10-23T11:01:00Z">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ins>
  </w:p>
  <w:p w:rsidR="008356EC" w:rsidRDefault="008356EC">
    <w:pPr>
      <w:jc w:val="right"/>
      <w:rPr>
        <w:ins w:id="1723" w:author="Author" w:date="2018-10-23T11:01:00Z"/>
        <w:b/>
      </w:rPr>
    </w:pPr>
  </w:p>
  <w:p w:rsidR="008356EC" w:rsidRDefault="008356EC">
    <w:pPr>
      <w:pBdr>
        <w:bottom w:val="single" w:sz="6" w:space="1" w:color="auto"/>
      </w:pBdr>
      <w:spacing w:after="120"/>
      <w:jc w:val="right"/>
      <w:pPrChange w:id="1724" w:author="Author" w:date="2018-10-23T11:01:00Z">
        <w:pPr>
          <w:pStyle w:val="HeaderContentsPage"/>
        </w:pPr>
      </w:pPrChange>
    </w:pPr>
    <w:ins w:id="1725" w:author="Author" w:date="2018-10-23T11:01:00Z">
      <w:r>
        <w:t xml:space="preserve">Section </w:t>
      </w:r>
      <w:r w:rsidR="0008684B">
        <w:fldChar w:fldCharType="begin"/>
      </w:r>
      <w:r w:rsidR="0008684B">
        <w:instrText xml:space="preserve"> STYLEREF CharSectno </w:instrText>
      </w:r>
      <w:r w:rsidR="0008684B">
        <w:fldChar w:fldCharType="separate"/>
      </w:r>
      <w:r w:rsidR="00AD160B">
        <w:rPr>
          <w:noProof/>
        </w:rPr>
        <w:t>1</w:t>
      </w:r>
      <w:r w:rsidR="0008684B">
        <w:rPr>
          <w:noProof/>
        </w:rPr>
        <w:fldChar w:fldCharType="end"/>
      </w:r>
    </w:ins>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1242"/>
      <w:gridCol w:w="6056"/>
    </w:tblGrid>
    <w:tr w:rsidR="003B4F6C">
      <w:trPr>
        <w:trHeight w:val="260"/>
        <w:jc w:val="center"/>
        <w:del w:id="1871" w:author="Author" w:date="2018-10-23T11:01:00Z"/>
      </w:trPr>
      <w:tc>
        <w:tcPr>
          <w:tcW w:w="1242" w:type="dxa"/>
          <w:tcBorders>
            <w:top w:val="nil"/>
            <w:left w:val="nil"/>
            <w:bottom w:val="nil"/>
            <w:right w:val="nil"/>
          </w:tcBorders>
        </w:tcPr>
        <w:p w:rsidR="003B4F6C" w:rsidRDefault="000D1703">
          <w:pPr>
            <w:pStyle w:val="HeaderLiteEven"/>
            <w:rPr>
              <w:del w:id="1872" w:author="Author" w:date="2018-10-23T11:01:00Z"/>
            </w:rPr>
          </w:pPr>
          <w:del w:id="1873" w:author="Author" w:date="2018-10-23T11:01:00Z">
            <w:r>
              <w:fldChar w:fldCharType="begin"/>
            </w:r>
            <w:r>
              <w:delInstrText xml:space="preserve"> STYLEREF CharAmSchNo \*charformat </w:delInstrText>
            </w:r>
            <w:r>
              <w:fldChar w:fldCharType="separate"/>
            </w:r>
            <w:r w:rsidR="005D4CA5">
              <w:rPr>
                <w:noProof/>
              </w:rPr>
              <w:delText>Schedule</w:delText>
            </w:r>
            <w:r>
              <w:fldChar w:fldCharType="end"/>
            </w:r>
          </w:del>
        </w:p>
      </w:tc>
      <w:tc>
        <w:tcPr>
          <w:tcW w:w="6056" w:type="dxa"/>
          <w:tcBorders>
            <w:top w:val="nil"/>
            <w:left w:val="nil"/>
            <w:bottom w:val="nil"/>
            <w:right w:val="nil"/>
          </w:tcBorders>
        </w:tcPr>
        <w:p w:rsidR="003B4F6C" w:rsidRDefault="000D1703">
          <w:pPr>
            <w:pStyle w:val="HeaderLiteEven"/>
            <w:rPr>
              <w:del w:id="1874" w:author="Author" w:date="2018-10-23T11:01:00Z"/>
            </w:rPr>
          </w:pPr>
          <w:del w:id="1875" w:author="Author" w:date="2018-10-23T11:01:00Z">
            <w:r>
              <w:fldChar w:fldCharType="begin"/>
            </w:r>
            <w:r>
              <w:delInstrText xml:space="preserve"> STYLEREF CharAmSchText \*charformat </w:delInstrText>
            </w:r>
            <w:r>
              <w:fldChar w:fldCharType="end"/>
            </w:r>
          </w:del>
        </w:p>
      </w:tc>
    </w:tr>
    <w:tr w:rsidR="003B4F6C">
      <w:trPr>
        <w:trHeight w:val="260"/>
        <w:jc w:val="center"/>
        <w:del w:id="1876" w:author="Author" w:date="2018-10-23T11:01:00Z"/>
      </w:trPr>
      <w:tc>
        <w:tcPr>
          <w:tcW w:w="1242" w:type="dxa"/>
          <w:tcBorders>
            <w:top w:val="nil"/>
            <w:left w:val="nil"/>
            <w:bottom w:val="nil"/>
            <w:right w:val="nil"/>
          </w:tcBorders>
        </w:tcPr>
        <w:p w:rsidR="003B4F6C" w:rsidRDefault="000D1703">
          <w:pPr>
            <w:pStyle w:val="HeaderLiteOdd"/>
            <w:jc w:val="left"/>
            <w:rPr>
              <w:del w:id="1877" w:author="Author" w:date="2018-10-23T11:01:00Z"/>
            </w:rPr>
          </w:pPr>
          <w:del w:id="1878" w:author="Author" w:date="2018-10-23T11:01:00Z">
            <w:r>
              <w:fldChar w:fldCharType="begin"/>
            </w:r>
            <w:r>
              <w:delInstrText xml:space="preserve"> STYLEREF CharSchPTNo \*charformat </w:delInstrText>
            </w:r>
            <w:r>
              <w:fldChar w:fldCharType="separate"/>
            </w:r>
            <w:r w:rsidR="005D4CA5">
              <w:rPr>
                <w:noProof/>
              </w:rPr>
              <w:delText>Form</w:delText>
            </w:r>
            <w:r>
              <w:fldChar w:fldCharType="end"/>
            </w:r>
          </w:del>
        </w:p>
      </w:tc>
      <w:tc>
        <w:tcPr>
          <w:tcW w:w="6056" w:type="dxa"/>
          <w:tcBorders>
            <w:top w:val="nil"/>
            <w:left w:val="nil"/>
            <w:bottom w:val="nil"/>
            <w:right w:val="nil"/>
          </w:tcBorders>
        </w:tcPr>
        <w:p w:rsidR="003B4F6C" w:rsidRDefault="000D1703">
          <w:pPr>
            <w:pStyle w:val="HeaderLiteEven"/>
            <w:rPr>
              <w:del w:id="1879" w:author="Author" w:date="2018-10-23T11:01:00Z"/>
            </w:rPr>
          </w:pPr>
          <w:del w:id="1880" w:author="Author" w:date="2018-10-23T11:01:00Z">
            <w:r>
              <w:fldChar w:fldCharType="begin"/>
            </w:r>
            <w:r>
              <w:delInstrText xml:space="preserve"> STYLEREF CharSchPTText \*charformat </w:delInstrText>
            </w:r>
            <w:r>
              <w:fldChar w:fldCharType="separate"/>
            </w:r>
            <w:r w:rsidR="005D4CA5">
              <w:rPr>
                <w:noProof/>
              </w:rPr>
              <w:delText>Summons</w:delText>
            </w:r>
            <w:r>
              <w:fldChar w:fldCharType="end"/>
            </w:r>
          </w:del>
        </w:p>
      </w:tc>
    </w:tr>
    <w:tr w:rsidR="003B4F6C">
      <w:trPr>
        <w:jc w:val="center"/>
        <w:del w:id="1881" w:author="Author" w:date="2018-10-23T11:01:00Z"/>
      </w:trPr>
      <w:tc>
        <w:tcPr>
          <w:tcW w:w="7297" w:type="dxa"/>
          <w:gridSpan w:val="2"/>
          <w:tcBorders>
            <w:top w:val="nil"/>
            <w:left w:val="nil"/>
            <w:bottom w:val="single" w:sz="4" w:space="0" w:color="auto"/>
            <w:right w:val="nil"/>
          </w:tcBorders>
        </w:tcPr>
        <w:p w:rsidR="003B4F6C" w:rsidRDefault="003B4F6C">
          <w:pPr>
            <w:pStyle w:val="HeaderBoldEven"/>
            <w:rPr>
              <w:del w:id="1882" w:author="Author" w:date="2018-10-23T11:01:00Z"/>
            </w:rPr>
          </w:pPr>
        </w:p>
      </w:tc>
    </w:tr>
  </w:tbl>
  <w:p w:rsidR="008356EC" w:rsidRDefault="000D1703">
    <w:pPr>
      <w:rPr>
        <w:ins w:id="1883" w:author="Author" w:date="2018-10-23T11:01:00Z"/>
        <w:sz w:val="20"/>
      </w:rPr>
    </w:pPr>
    <w:ins w:id="1884" w:author="Author" w:date="2018-10-23T11:01:00Z">
      <w:r>
        <w:rPr>
          <w:noProof/>
          <w:lang w:eastAsia="en-AU"/>
        </w:rPr>
        <mc:AlternateContent>
          <mc:Choice Requires="wps">
            <w:drawing>
              <wp:anchor distT="0" distB="0" distL="114300" distR="114300" simplePos="0" relativeHeight="251649024" behindDoc="1" locked="0" layoutInCell="1" allowOverlap="1" wp14:editId="53751107">
                <wp:simplePos x="0" y="0"/>
                <wp:positionH relativeFrom="column">
                  <wp:align>center</wp:align>
                </wp:positionH>
                <wp:positionV relativeFrom="page">
                  <wp:posOffset>443230</wp:posOffset>
                </wp:positionV>
                <wp:extent cx="4411980" cy="396240"/>
                <wp:effectExtent l="0" t="0" r="7620" b="381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1885" w:author="Author" w:date="2018-10-23T11:01:00Z"/>
                                <w:rFonts w:ascii="Arial" w:hAnsi="Arial" w:cs="Arial"/>
                                <w:b/>
                                <w:sz w:val="40"/>
                              </w:rPr>
                            </w:pPr>
                            <w:ins w:id="1886"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50" type="#_x0000_t202" style="position:absolute;margin-left:0;margin-top:34.9pt;width:347.4pt;height:31.2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" stroked="f" strokeweight=".5pt">
                <v:path arrowok="t"/>
                <v:textbox>
                  <w:txbxContent>
                    <w:p w14:paraId="6CD7AC96" w14:textId="77777777" w:rsidR="00551C1E" w:rsidRPr="00551C1E" w:rsidRDefault="00551C1E" w:rsidP="00551C1E">
                      <w:pPr>
                        <w:jc w:val="center"/>
                        <w:rPr>
                          <w:ins w:id="1940" w:author="Author" w:date="2018-10-23T11:01:00Z"/>
                          <w:rFonts w:ascii="Arial" w:hAnsi="Arial" w:cs="Arial"/>
                          <w:b/>
                          <w:sz w:val="40"/>
                        </w:rPr>
                      </w:pPr>
                      <w:ins w:id="1941"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v:textbox>
                <w10:wrap anchory="page"/>
              </v:shape>
            </w:pict>
          </mc:Fallback>
        </mc:AlternateContent>
      </w:r>
      <w:r>
        <w:rPr>
          <w:noProof/>
          <w:lang w:eastAsia="en-AU"/>
        </w:rPr>
        <mc:AlternateContent>
          <mc:Choice Requires="wps">
            <w:drawing>
              <wp:anchor distT="0" distB="0" distL="114300" distR="114300" simplePos="0" relativeHeight="251648000" behindDoc="1" locked="0" layoutInCell="1" allowOverlap="1" wp14:editId="16E52474">
                <wp:simplePos x="0" y="0"/>
                <wp:positionH relativeFrom="column">
                  <wp:align>center</wp:align>
                </wp:positionH>
                <wp:positionV relativeFrom="page">
                  <wp:posOffset>143510</wp:posOffset>
                </wp:positionV>
                <wp:extent cx="4411980" cy="396240"/>
                <wp:effectExtent l="0" t="0" r="7620" b="381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1887" w:author="Author" w:date="2018-10-23T11:01:00Z"/>
                                <w:rFonts w:ascii="Arial" w:hAnsi="Arial" w:cs="Arial"/>
                                <w:b/>
                                <w:sz w:val="40"/>
                              </w:rPr>
                            </w:pPr>
                            <w:ins w:id="1888"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51" type="#_x0000_t202" style="position:absolute;margin-left:0;margin-top:11.3pt;width:347.4pt;height:31.2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" stroked="f" strokeweight=".5pt">
                <v:path arrowok="t"/>
                <v:textbox>
                  <w:txbxContent>
                    <w:p w14:paraId="3A0F2F50" w14:textId="77777777" w:rsidR="00551C1E" w:rsidRPr="00551C1E" w:rsidRDefault="00551C1E" w:rsidP="00551C1E">
                      <w:pPr>
                        <w:jc w:val="center"/>
                        <w:rPr>
                          <w:ins w:id="1944" w:author="Author" w:date="2018-10-23T11:01:00Z"/>
                          <w:rFonts w:ascii="Arial" w:hAnsi="Arial" w:cs="Arial"/>
                          <w:b/>
                          <w:sz w:val="40"/>
                        </w:rPr>
                      </w:pPr>
                      <w:ins w:id="1945"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v:textbox>
                <w10:wrap anchory="page"/>
              </v:shape>
            </w:pict>
          </mc:Fallback>
        </mc:AlternateContent>
      </w:r>
      <w:r w:rsidR="008356EC">
        <w:rPr>
          <w:b/>
          <w:sz w:val="20"/>
        </w:rPr>
        <w:fldChar w:fldCharType="begin"/>
      </w:r>
      <w:r w:rsidR="008356EC">
        <w:rPr>
          <w:b/>
          <w:sz w:val="20"/>
        </w:rPr>
        <w:instrText xml:space="preserve"> STYLEREF CharChapNo </w:instrText>
      </w:r>
      <w:r w:rsidR="008356EC">
        <w:rPr>
          <w:b/>
          <w:sz w:val="20"/>
        </w:rPr>
        <w:fldChar w:fldCharType="end"/>
      </w:r>
      <w:r w:rsidR="008356EC">
        <w:rPr>
          <w:b/>
          <w:sz w:val="20"/>
        </w:rPr>
        <w:t xml:space="preserve">  </w:t>
      </w:r>
      <w:r w:rsidR="008356EC">
        <w:rPr>
          <w:sz w:val="20"/>
        </w:rPr>
        <w:fldChar w:fldCharType="begin"/>
      </w:r>
      <w:r w:rsidR="008356EC">
        <w:rPr>
          <w:sz w:val="20"/>
        </w:rPr>
        <w:instrText xml:space="preserve"> STYLEREF CharChapText </w:instrText>
      </w:r>
      <w:r w:rsidR="008356EC">
        <w:rPr>
          <w:sz w:val="20"/>
        </w:rPr>
        <w:fldChar w:fldCharType="end"/>
      </w:r>
    </w:ins>
  </w:p>
  <w:p w:rsidR="008356EC" w:rsidRDefault="008356EC">
    <w:pPr>
      <w:pBdr>
        <w:bottom w:val="single" w:sz="6" w:space="1" w:color="auto"/>
      </w:pBdr>
      <w:rPr>
        <w:ins w:id="1889" w:author="Author" w:date="2018-10-23T11:01:00Z"/>
        <w:sz w:val="20"/>
      </w:rPr>
    </w:pPr>
    <w:ins w:id="1890" w:author="Author" w:date="2018-10-23T11:01:00Z">
      <w:r>
        <w:rPr>
          <w:b/>
          <w:sz w:val="20"/>
        </w:rPr>
        <w:fldChar w:fldCharType="begin"/>
      </w:r>
      <w:r>
        <w:rPr>
          <w:b/>
          <w:sz w:val="20"/>
        </w:rPr>
        <w:instrText xml:space="preserve"> STYLEREF CharPartNo </w:instrText>
      </w:r>
      <w:r>
        <w:rPr>
          <w:b/>
          <w:sz w:val="20"/>
        </w:rPr>
        <w:fldChar w:fldCharType="separate"/>
      </w:r>
      <w:r w:rsidR="00864BC7">
        <w:rPr>
          <w:b/>
          <w:noProof/>
          <w:sz w:val="20"/>
        </w:rPr>
        <w:t>Part 5</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864BC7">
        <w:rPr>
          <w:noProof/>
          <w:sz w:val="20"/>
        </w:rPr>
        <w:t>Application, savings and transitional provisions</w:t>
      </w:r>
      <w:r>
        <w:rPr>
          <w:sz w:val="20"/>
        </w:rPr>
        <w:fldChar w:fldCharType="end"/>
      </w:r>
    </w:ins>
  </w:p>
  <w:p w:rsidR="008356EC" w:rsidRDefault="008356EC" w:rsidP="008D341F">
    <w:pPr>
      <w:pBdr>
        <w:bottom w:val="single" w:sz="6" w:space="1" w:color="auto"/>
      </w:pBdr>
      <w:rPr>
        <w:ins w:id="1891" w:author="Author" w:date="2018-10-23T11:01:00Z"/>
        <w:sz w:val="20"/>
      </w:rPr>
    </w:pPr>
    <w:ins w:id="1892" w:author="Author" w:date="2018-10-23T11:01:00Z">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ins>
  </w:p>
  <w:p w:rsidR="008356EC" w:rsidRDefault="008356EC">
    <w:pPr>
      <w:pBdr>
        <w:bottom w:val="single" w:sz="6" w:space="1" w:color="auto"/>
      </w:pBdr>
      <w:spacing w:after="120"/>
      <w:pPrChange w:id="1893" w:author="Author" w:date="2018-10-23T11:01:00Z">
        <w:pPr>
          <w:pStyle w:val="HeaderContentsPage"/>
        </w:pPr>
      </w:pPrChang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6056"/>
      <w:gridCol w:w="1242"/>
    </w:tblGrid>
    <w:tr w:rsidR="003B4F6C">
      <w:trPr>
        <w:trHeight w:val="260"/>
        <w:jc w:val="center"/>
        <w:del w:id="1894" w:author="Author" w:date="2018-10-23T11:01:00Z"/>
      </w:trPr>
      <w:tc>
        <w:tcPr>
          <w:tcW w:w="6056" w:type="dxa"/>
          <w:tcBorders>
            <w:top w:val="nil"/>
            <w:left w:val="nil"/>
            <w:bottom w:val="nil"/>
            <w:right w:val="nil"/>
          </w:tcBorders>
        </w:tcPr>
        <w:p w:rsidR="003B4F6C" w:rsidRDefault="000D1703">
          <w:pPr>
            <w:pStyle w:val="HeaderLiteOdd"/>
            <w:rPr>
              <w:del w:id="1895" w:author="Author" w:date="2018-10-23T11:01:00Z"/>
            </w:rPr>
          </w:pPr>
          <w:del w:id="1896" w:author="Author" w:date="2018-10-23T11:01:00Z">
            <w:r>
              <w:fldChar w:fldCharType="begin"/>
            </w:r>
            <w:r>
              <w:delInstrText xml:space="preserve"> STYLEREF CharAmSchText\l \*charformat </w:delInstrText>
            </w:r>
            <w:r>
              <w:fldChar w:fldCharType="end"/>
            </w:r>
          </w:del>
        </w:p>
      </w:tc>
      <w:tc>
        <w:tcPr>
          <w:tcW w:w="1242" w:type="dxa"/>
          <w:tcBorders>
            <w:top w:val="nil"/>
            <w:left w:val="nil"/>
            <w:bottom w:val="nil"/>
            <w:right w:val="nil"/>
          </w:tcBorders>
        </w:tcPr>
        <w:p w:rsidR="003B4F6C" w:rsidRDefault="000D1703">
          <w:pPr>
            <w:pStyle w:val="HeaderLiteEven"/>
            <w:jc w:val="right"/>
            <w:rPr>
              <w:del w:id="1897" w:author="Author" w:date="2018-10-23T11:01:00Z"/>
            </w:rPr>
          </w:pPr>
          <w:del w:id="1898" w:author="Author" w:date="2018-10-23T11:01:00Z">
            <w:r>
              <w:fldChar w:fldCharType="begin"/>
            </w:r>
            <w:r>
              <w:delInstrText xml:space="preserve"> STYLEREF CharAmSchNo\l \*charformat </w:delInstrText>
            </w:r>
            <w:r>
              <w:fldChar w:fldCharType="separate"/>
            </w:r>
            <w:r>
              <w:rPr>
                <w:noProof/>
              </w:rPr>
              <w:delText>Schedule</w:delText>
            </w:r>
            <w:r>
              <w:fldChar w:fldCharType="end"/>
            </w:r>
          </w:del>
        </w:p>
      </w:tc>
    </w:tr>
    <w:tr w:rsidR="003B4F6C">
      <w:trPr>
        <w:trHeight w:val="260"/>
        <w:jc w:val="center"/>
        <w:del w:id="1899" w:author="Author" w:date="2018-10-23T11:01:00Z"/>
      </w:trPr>
      <w:tc>
        <w:tcPr>
          <w:tcW w:w="6056" w:type="dxa"/>
          <w:tcBorders>
            <w:top w:val="nil"/>
            <w:left w:val="nil"/>
            <w:bottom w:val="nil"/>
            <w:right w:val="nil"/>
          </w:tcBorders>
        </w:tcPr>
        <w:p w:rsidR="003B4F6C" w:rsidRDefault="000D1703">
          <w:pPr>
            <w:pStyle w:val="HeaderLiteOdd"/>
            <w:rPr>
              <w:del w:id="1900" w:author="Author" w:date="2018-10-23T11:01:00Z"/>
            </w:rPr>
          </w:pPr>
          <w:del w:id="1901" w:author="Author" w:date="2018-10-23T11:01:00Z">
            <w:r>
              <w:fldChar w:fldCharType="begin"/>
            </w:r>
            <w:r>
              <w:delInstrText xml:space="preserve"> STYLEREF CharSchPTText\l \*charformat </w:delInstrText>
            </w:r>
            <w:r>
              <w:fldChar w:fldCharType="separate"/>
            </w:r>
            <w:r>
              <w:rPr>
                <w:noProof/>
              </w:rPr>
              <w:delText>Summons</w:delText>
            </w:r>
            <w:r>
              <w:fldChar w:fldCharType="end"/>
            </w:r>
          </w:del>
        </w:p>
      </w:tc>
      <w:tc>
        <w:tcPr>
          <w:tcW w:w="1242" w:type="dxa"/>
          <w:tcBorders>
            <w:top w:val="nil"/>
            <w:left w:val="nil"/>
            <w:bottom w:val="nil"/>
            <w:right w:val="nil"/>
          </w:tcBorders>
        </w:tcPr>
        <w:p w:rsidR="003B4F6C" w:rsidRDefault="000D1703">
          <w:pPr>
            <w:pStyle w:val="HeaderLiteOdd"/>
            <w:rPr>
              <w:del w:id="1902" w:author="Author" w:date="2018-10-23T11:01:00Z"/>
            </w:rPr>
          </w:pPr>
          <w:del w:id="1903" w:author="Author" w:date="2018-10-23T11:01:00Z">
            <w:r>
              <w:fldChar w:fldCharType="begin"/>
            </w:r>
            <w:r>
              <w:delInstrText xml:space="preserve"> STYLEREF CharSchPTNo\l  \*charformat </w:delInstrText>
            </w:r>
            <w:r>
              <w:fldChar w:fldCharType="separate"/>
            </w:r>
            <w:r>
              <w:rPr>
                <w:noProof/>
              </w:rPr>
              <w:delText>Form</w:delText>
            </w:r>
            <w:r>
              <w:fldChar w:fldCharType="end"/>
            </w:r>
          </w:del>
        </w:p>
      </w:tc>
    </w:tr>
    <w:tr w:rsidR="003B4F6C">
      <w:trPr>
        <w:jc w:val="center"/>
        <w:del w:id="1904" w:author="Author" w:date="2018-10-23T11:01:00Z"/>
      </w:trPr>
      <w:tc>
        <w:tcPr>
          <w:tcW w:w="7297" w:type="dxa"/>
          <w:gridSpan w:val="2"/>
          <w:tcBorders>
            <w:top w:val="nil"/>
            <w:left w:val="nil"/>
            <w:bottom w:val="single" w:sz="4" w:space="0" w:color="auto"/>
            <w:right w:val="nil"/>
          </w:tcBorders>
        </w:tcPr>
        <w:p w:rsidR="003B4F6C" w:rsidRDefault="003B4F6C">
          <w:pPr>
            <w:pStyle w:val="HeaderBoldOdd"/>
            <w:rPr>
              <w:del w:id="1905" w:author="Author" w:date="2018-10-23T11:01:00Z"/>
            </w:rPr>
          </w:pPr>
        </w:p>
      </w:tc>
    </w:tr>
  </w:tbl>
  <w:p w:rsidR="008356EC" w:rsidRPr="008A2C51" w:rsidRDefault="000D1703">
    <w:pPr>
      <w:jc w:val="right"/>
      <w:rPr>
        <w:ins w:id="1906" w:author="Author" w:date="2018-10-23T11:01:00Z"/>
        <w:sz w:val="20"/>
      </w:rPr>
    </w:pPr>
    <w:ins w:id="1907" w:author="Author" w:date="2018-10-23T11:01:00Z">
      <w:r>
        <w:rPr>
          <w:noProof/>
          <w:lang w:eastAsia="en-AU"/>
        </w:rPr>
        <mc:AlternateContent>
          <mc:Choice Requires="wps">
            <w:drawing>
              <wp:anchor distT="0" distB="0" distL="114300" distR="114300" simplePos="0" relativeHeight="251646976" behindDoc="1" locked="0" layoutInCell="1" allowOverlap="1" wp14:editId="4DB66812">
                <wp:simplePos x="0" y="0"/>
                <wp:positionH relativeFrom="column">
                  <wp:align>center</wp:align>
                </wp:positionH>
                <wp:positionV relativeFrom="page">
                  <wp:posOffset>443230</wp:posOffset>
                </wp:positionV>
                <wp:extent cx="4411980" cy="396240"/>
                <wp:effectExtent l="0" t="0" r="7620" b="381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1908" w:author="Author" w:date="2018-10-23T11:01:00Z"/>
                                <w:rFonts w:ascii="Arial" w:hAnsi="Arial" w:cs="Arial"/>
                                <w:b/>
                                <w:sz w:val="40"/>
                              </w:rPr>
                            </w:pPr>
                            <w:ins w:id="1909"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52" type="#_x0000_t202" style="position:absolute;left:0;text-align:left;margin-left:0;margin-top:34.9pt;width:347.4pt;height:31.2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" stroked="f" strokeweight=".5pt">
                <v:path arrowok="t"/>
                <v:textbox>
                  <w:txbxContent>
                    <w:p w14:paraId="7D1CD12B" w14:textId="77777777" w:rsidR="00551C1E" w:rsidRPr="00551C1E" w:rsidRDefault="00551C1E" w:rsidP="00551C1E">
                      <w:pPr>
                        <w:jc w:val="center"/>
                        <w:rPr>
                          <w:ins w:id="1967" w:author="Author" w:date="2018-10-23T11:01:00Z"/>
                          <w:rFonts w:ascii="Arial" w:hAnsi="Arial" w:cs="Arial"/>
                          <w:b/>
                          <w:sz w:val="40"/>
                        </w:rPr>
                      </w:pPr>
                      <w:ins w:id="1968"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v:textbox>
                <w10:wrap anchory="page"/>
              </v:shape>
            </w:pict>
          </mc:Fallback>
        </mc:AlternateContent>
      </w:r>
      <w:r>
        <w:rPr>
          <w:noProof/>
          <w:lang w:eastAsia="en-AU"/>
        </w:rPr>
        <mc:AlternateContent>
          <mc:Choice Requires="wps">
            <w:drawing>
              <wp:anchor distT="0" distB="0" distL="114300" distR="114300" simplePos="0" relativeHeight="251645952" behindDoc="1" locked="0" layoutInCell="1" allowOverlap="1" wp14:editId="0E172D7E">
                <wp:simplePos x="0" y="0"/>
                <wp:positionH relativeFrom="column">
                  <wp:align>center</wp:align>
                </wp:positionH>
                <wp:positionV relativeFrom="page">
                  <wp:posOffset>143510</wp:posOffset>
                </wp:positionV>
                <wp:extent cx="4411980" cy="396240"/>
                <wp:effectExtent l="0" t="0" r="7620" b="381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1910" w:author="Author" w:date="2018-10-23T11:01:00Z"/>
                                <w:rFonts w:ascii="Arial" w:hAnsi="Arial" w:cs="Arial"/>
                                <w:b/>
                                <w:sz w:val="40"/>
                              </w:rPr>
                            </w:pPr>
                            <w:ins w:id="1911"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53" type="#_x0000_t202" style="position:absolute;left:0;text-align:left;margin-left:0;margin-top:11.3pt;width:347.4pt;height:31.2p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" stroked="f" strokeweight=".5pt">
                <v:path arrowok="t"/>
                <v:textbox>
                  <w:txbxContent>
                    <w:p w14:paraId="4362E83F" w14:textId="77777777" w:rsidR="00551C1E" w:rsidRPr="00551C1E" w:rsidRDefault="00551C1E" w:rsidP="00551C1E">
                      <w:pPr>
                        <w:jc w:val="center"/>
                        <w:rPr>
                          <w:ins w:id="1971" w:author="Author" w:date="2018-10-23T11:01:00Z"/>
                          <w:rFonts w:ascii="Arial" w:hAnsi="Arial" w:cs="Arial"/>
                          <w:b/>
                          <w:sz w:val="40"/>
                        </w:rPr>
                      </w:pPr>
                      <w:ins w:id="1972"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v:textbox>
                <w10:wrap anchory="page"/>
              </v:shape>
            </w:pict>
          </mc:Fallback>
        </mc:AlternateContent>
      </w:r>
      <w:r w:rsidR="008356EC" w:rsidRPr="008A2C51">
        <w:rPr>
          <w:sz w:val="20"/>
        </w:rPr>
        <w:fldChar w:fldCharType="begin"/>
      </w:r>
      <w:r w:rsidR="008356EC" w:rsidRPr="008A2C51">
        <w:rPr>
          <w:sz w:val="20"/>
        </w:rPr>
        <w:instrText xml:space="preserve"> STYLEREF CharChapText </w:instrText>
      </w:r>
      <w:r w:rsidR="008356EC" w:rsidRPr="008A2C51">
        <w:rPr>
          <w:sz w:val="20"/>
        </w:rPr>
        <w:fldChar w:fldCharType="separate"/>
      </w:r>
      <w:r w:rsidR="00AD160B">
        <w:rPr>
          <w:noProof/>
          <w:sz w:val="20"/>
        </w:rPr>
        <w:t>Form of summons</w:t>
      </w:r>
      <w:r w:rsidR="008356EC" w:rsidRPr="008A2C51">
        <w:rPr>
          <w:sz w:val="20"/>
        </w:rPr>
        <w:fldChar w:fldCharType="end"/>
      </w:r>
      <w:r w:rsidR="008356EC" w:rsidRPr="008A2C51">
        <w:rPr>
          <w:sz w:val="20"/>
        </w:rPr>
        <w:t xml:space="preserve">  </w:t>
      </w:r>
      <w:r w:rsidR="008356EC" w:rsidRPr="008A2C51">
        <w:rPr>
          <w:b/>
          <w:sz w:val="20"/>
        </w:rPr>
        <w:fldChar w:fldCharType="begin"/>
      </w:r>
      <w:r w:rsidR="008356EC" w:rsidRPr="008A2C51">
        <w:rPr>
          <w:b/>
          <w:sz w:val="20"/>
        </w:rPr>
        <w:instrText xml:space="preserve"> STYLEREF CharChapNo </w:instrText>
      </w:r>
      <w:r w:rsidR="008356EC" w:rsidRPr="008A2C51">
        <w:rPr>
          <w:b/>
          <w:sz w:val="20"/>
        </w:rPr>
        <w:fldChar w:fldCharType="separate"/>
      </w:r>
      <w:r w:rsidR="00AD160B">
        <w:rPr>
          <w:b/>
          <w:noProof/>
          <w:sz w:val="20"/>
        </w:rPr>
        <w:t>Schedule 1</w:t>
      </w:r>
      <w:r w:rsidR="008356EC" w:rsidRPr="008A2C51">
        <w:rPr>
          <w:b/>
          <w:sz w:val="20"/>
        </w:rPr>
        <w:fldChar w:fldCharType="end"/>
      </w:r>
    </w:ins>
  </w:p>
  <w:p w:rsidR="008356EC" w:rsidRPr="008A2C51" w:rsidRDefault="008356EC">
    <w:pPr>
      <w:pBdr>
        <w:bottom w:val="single" w:sz="6" w:space="1" w:color="auto"/>
      </w:pBdr>
      <w:jc w:val="right"/>
      <w:rPr>
        <w:ins w:id="1912" w:author="Author" w:date="2018-10-23T11:01:00Z"/>
        <w:b/>
        <w:sz w:val="20"/>
      </w:rPr>
    </w:pPr>
    <w:ins w:id="1913" w:author="Author" w:date="2018-10-23T11:01:00Z">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ins>
  </w:p>
  <w:p w:rsidR="008356EC" w:rsidRDefault="008356EC" w:rsidP="008D341F">
    <w:pPr>
      <w:pBdr>
        <w:bottom w:val="single" w:sz="6" w:space="1" w:color="auto"/>
      </w:pBdr>
      <w:jc w:val="right"/>
      <w:rPr>
        <w:ins w:id="1914" w:author="Author" w:date="2018-10-23T11:01:00Z"/>
        <w:sz w:val="20"/>
      </w:rPr>
    </w:pPr>
    <w:ins w:id="1915" w:author="Author" w:date="2018-10-23T11:01:00Z">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ins>
  </w:p>
  <w:p w:rsidR="008356EC" w:rsidRPr="008A2C51" w:rsidRDefault="008356EC">
    <w:pPr>
      <w:pBdr>
        <w:bottom w:val="single" w:sz="6" w:space="1" w:color="auto"/>
      </w:pBdr>
      <w:spacing w:after="120"/>
      <w:jc w:val="right"/>
      <w:pPrChange w:id="1916" w:author="Author" w:date="2018-10-23T11:01:00Z">
        <w:pPr>
          <w:pStyle w:val="HeaderContentsPage"/>
        </w:pPr>
      </w:pPrChang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Default="008356EC">
    <w:pPr>
      <w:pPrChange w:id="1975" w:author="Author" w:date="2018-10-23T11:01:00Z">
        <w:pPr>
          <w:pStyle w:val="Header"/>
        </w:pPr>
      </w:pPrChange>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7297"/>
    </w:tblGrid>
    <w:tr w:rsidR="003B4F6C">
      <w:trPr>
        <w:jc w:val="center"/>
      </w:trPr>
      <w:tc>
        <w:tcPr>
          <w:tcW w:w="7297" w:type="dxa"/>
          <w:tcBorders>
            <w:top w:val="nil"/>
            <w:left w:val="nil"/>
            <w:bottom w:val="nil"/>
            <w:right w:val="nil"/>
          </w:tcBorders>
        </w:tcPr>
        <w:p w:rsidR="003B4F6C" w:rsidRDefault="000D1703">
          <w:pPr>
            <w:pStyle w:val="HeaderLiteEven"/>
          </w:pPr>
          <w:r>
            <w:t xml:space="preserve">Notes to the </w:t>
          </w:r>
          <w:r>
            <w:fldChar w:fldCharType="begin"/>
          </w:r>
          <w:r>
            <w:instrText xml:space="preserve"> </w:instrText>
          </w:r>
          <w:r>
            <w:rPr>
              <w:i/>
              <w:iCs/>
            </w:rPr>
            <w:instrText>R</w:instrText>
          </w:r>
          <w:r>
            <w:instrText xml:space="preserve">EF Citation \*charformat </w:instrText>
          </w:r>
          <w:r>
            <w:fldChar w:fldCharType="separate"/>
          </w:r>
          <w:r>
            <w:rPr>
              <w:i/>
              <w:iCs/>
            </w:rPr>
            <w:t>Telecommunications (Arbitration) Regulations 1997</w:t>
          </w:r>
          <w:r>
            <w:fldChar w:fldCharType="end"/>
          </w:r>
        </w:p>
      </w:tc>
    </w:tr>
    <w:tr w:rsidR="003B4F6C">
      <w:trPr>
        <w:jc w:val="center"/>
      </w:trPr>
      <w:tc>
        <w:tcPr>
          <w:tcW w:w="7297" w:type="dxa"/>
          <w:tcBorders>
            <w:top w:val="nil"/>
            <w:left w:val="nil"/>
            <w:bottom w:val="nil"/>
            <w:right w:val="nil"/>
          </w:tcBorders>
        </w:tcPr>
        <w:p w:rsidR="003B4F6C" w:rsidRDefault="003B4F6C">
          <w:pPr>
            <w:pStyle w:val="HeaderLiteEven"/>
          </w:pPr>
        </w:p>
      </w:tc>
    </w:tr>
    <w:tr w:rsidR="003B4F6C">
      <w:trPr>
        <w:jc w:val="center"/>
      </w:trPr>
      <w:tc>
        <w:tcPr>
          <w:tcW w:w="7297" w:type="dxa"/>
          <w:tcBorders>
            <w:top w:val="nil"/>
            <w:left w:val="nil"/>
            <w:bottom w:val="single" w:sz="4" w:space="0" w:color="auto"/>
            <w:right w:val="nil"/>
          </w:tcBorders>
        </w:tcPr>
        <w:p w:rsidR="003B4F6C" w:rsidRDefault="000D1703">
          <w:pPr>
            <w:pStyle w:val="HeaderBoldEven"/>
          </w:pPr>
          <w:fldSimple w:instr=" STYLEREF CharENotesHeading\*charformat ">
            <w:r w:rsidR="005D4CA5">
              <w:rPr>
                <w:noProof/>
              </w:rPr>
              <w:t>Table of Amendments</w:t>
            </w:r>
          </w:fldSimple>
        </w:p>
      </w:tc>
    </w:tr>
  </w:tbl>
  <w:p w:rsidR="003B4F6C" w:rsidRDefault="003B4F6C">
    <w:pPr>
      <w:pStyle w:val="HeaderContentsPag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7297"/>
    </w:tblGrid>
    <w:tr w:rsidR="003B4F6C">
      <w:trPr>
        <w:jc w:val="center"/>
      </w:trPr>
      <w:tc>
        <w:tcPr>
          <w:tcW w:w="7297" w:type="dxa"/>
          <w:tcBorders>
            <w:top w:val="nil"/>
            <w:left w:val="nil"/>
            <w:bottom w:val="nil"/>
            <w:right w:val="nil"/>
          </w:tcBorders>
        </w:tcPr>
        <w:p w:rsidR="003B4F6C" w:rsidRDefault="000D1703">
          <w:pPr>
            <w:pStyle w:val="HeaderLiteOdd"/>
          </w:pPr>
          <w:r>
            <w:t xml:space="preserve">Notes to the </w:t>
          </w:r>
          <w:r>
            <w:fldChar w:fldCharType="begin"/>
          </w:r>
          <w:r>
            <w:instrText xml:space="preserve"> </w:instrText>
          </w:r>
          <w:r>
            <w:rPr>
              <w:i/>
              <w:iCs/>
            </w:rPr>
            <w:instrText>R</w:instrText>
          </w:r>
          <w:r>
            <w:instrText xml:space="preserve">EF Citation \*charformat </w:instrText>
          </w:r>
          <w:r>
            <w:fldChar w:fldCharType="separate"/>
          </w:r>
          <w:r>
            <w:rPr>
              <w:i/>
              <w:iCs/>
            </w:rPr>
            <w:t>Telecommunications (Arbitration) Regulations 1997</w:t>
          </w:r>
          <w:r>
            <w:fldChar w:fldCharType="end"/>
          </w:r>
        </w:p>
      </w:tc>
    </w:tr>
    <w:tr w:rsidR="003B4F6C">
      <w:trPr>
        <w:jc w:val="center"/>
      </w:trPr>
      <w:tc>
        <w:tcPr>
          <w:tcW w:w="7297" w:type="dxa"/>
          <w:tcBorders>
            <w:top w:val="nil"/>
            <w:left w:val="nil"/>
            <w:bottom w:val="nil"/>
            <w:right w:val="nil"/>
          </w:tcBorders>
        </w:tcPr>
        <w:p w:rsidR="003B4F6C" w:rsidRDefault="003B4F6C">
          <w:pPr>
            <w:pStyle w:val="HeaderLiteOdd"/>
          </w:pPr>
        </w:p>
      </w:tc>
    </w:tr>
    <w:tr w:rsidR="003B4F6C">
      <w:trPr>
        <w:jc w:val="center"/>
      </w:trPr>
      <w:tc>
        <w:tcPr>
          <w:tcW w:w="7297" w:type="dxa"/>
          <w:tcBorders>
            <w:top w:val="nil"/>
            <w:left w:val="nil"/>
            <w:bottom w:val="single" w:sz="4" w:space="0" w:color="auto"/>
            <w:right w:val="nil"/>
          </w:tcBorders>
        </w:tcPr>
        <w:p w:rsidR="003B4F6C" w:rsidRDefault="000D1703">
          <w:pPr>
            <w:pStyle w:val="HeaderBoldOdd"/>
          </w:pPr>
          <w:fldSimple w:instr=" STYLEREF CharENotesHeading\l \*charformat ">
            <w:r w:rsidR="005D4CA5">
              <w:rPr>
                <w:noProof/>
              </w:rPr>
              <w:t>Table of Statutory Rules</w:t>
            </w:r>
          </w:fldSimple>
        </w:p>
      </w:tc>
    </w:tr>
  </w:tbl>
  <w:p w:rsidR="003B4F6C" w:rsidRDefault="003B4F6C">
    <w:pPr>
      <w:pStyle w:val="HeaderContentsPage"/>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7297"/>
    </w:tblGrid>
    <w:tr w:rsidR="003B4F6C">
      <w:trPr>
        <w:jc w:val="center"/>
        <w:del w:id="2068" w:author="Author" w:date="2018-10-23T11:01:00Z"/>
      </w:trPr>
      <w:tc>
        <w:tcPr>
          <w:tcW w:w="7297" w:type="dxa"/>
          <w:tcBorders>
            <w:top w:val="nil"/>
            <w:left w:val="nil"/>
            <w:bottom w:val="nil"/>
            <w:right w:val="nil"/>
          </w:tcBorders>
        </w:tcPr>
        <w:p w:rsidR="003B4F6C" w:rsidRDefault="000D1703">
          <w:pPr>
            <w:pStyle w:val="HeaderLiteEven"/>
            <w:rPr>
              <w:del w:id="2069" w:author="Author" w:date="2018-10-23T11:01:00Z"/>
            </w:rPr>
          </w:pPr>
          <w:del w:id="2070" w:author="Author" w:date="2018-10-23T11:01:00Z">
            <w:r>
              <w:delText xml:space="preserve">Notes to the </w:delText>
            </w:r>
            <w:r>
              <w:fldChar w:fldCharType="begin"/>
            </w:r>
            <w:r>
              <w:delInstrText xml:space="preserve"> </w:delInstrText>
            </w:r>
            <w:r>
              <w:rPr>
                <w:i/>
                <w:iCs/>
              </w:rPr>
              <w:delInstrText>R</w:delInstrText>
            </w:r>
            <w:r>
              <w:delInstrText xml:space="preserve">EF Citation \*charformat </w:delInstrText>
            </w:r>
            <w:r>
              <w:fldChar w:fldCharType="separate"/>
            </w:r>
            <w:r>
              <w:rPr>
                <w:i/>
                <w:iCs/>
              </w:rPr>
              <w:delText>Telecommunications (Arbitration) Regulations 1997</w:delText>
            </w:r>
            <w:r>
              <w:fldChar w:fldCharType="end"/>
            </w:r>
          </w:del>
        </w:p>
      </w:tc>
    </w:tr>
    <w:tr w:rsidR="003B4F6C">
      <w:trPr>
        <w:jc w:val="center"/>
        <w:del w:id="2071" w:author="Author" w:date="2018-10-23T11:01:00Z"/>
      </w:trPr>
      <w:tc>
        <w:tcPr>
          <w:tcW w:w="7297" w:type="dxa"/>
          <w:tcBorders>
            <w:top w:val="nil"/>
            <w:left w:val="nil"/>
            <w:bottom w:val="nil"/>
            <w:right w:val="nil"/>
          </w:tcBorders>
        </w:tcPr>
        <w:p w:rsidR="003B4F6C" w:rsidRDefault="003B4F6C">
          <w:pPr>
            <w:pStyle w:val="HeaderLiteEven"/>
            <w:rPr>
              <w:del w:id="2072" w:author="Author" w:date="2018-10-23T11:01:00Z"/>
            </w:rPr>
          </w:pPr>
        </w:p>
      </w:tc>
    </w:tr>
    <w:tr w:rsidR="003B4F6C">
      <w:trPr>
        <w:jc w:val="center"/>
        <w:del w:id="2073" w:author="Author" w:date="2018-10-23T11:01:00Z"/>
      </w:trPr>
      <w:tc>
        <w:tcPr>
          <w:tcW w:w="7297" w:type="dxa"/>
          <w:tcBorders>
            <w:top w:val="nil"/>
            <w:left w:val="nil"/>
            <w:bottom w:val="single" w:sz="4" w:space="0" w:color="auto"/>
            <w:right w:val="nil"/>
          </w:tcBorders>
        </w:tcPr>
        <w:p w:rsidR="003B4F6C" w:rsidRDefault="000D1703">
          <w:pPr>
            <w:pStyle w:val="HeaderBoldEven"/>
            <w:rPr>
              <w:del w:id="2074" w:author="Author" w:date="2018-10-23T11:01:00Z"/>
            </w:rPr>
          </w:pPr>
          <w:del w:id="2075" w:author="Author" w:date="2018-10-23T11:01:00Z">
            <w:r>
              <w:rPr>
                <w:b w:val="0"/>
                <w:bCs w:val="0"/>
              </w:rPr>
              <w:fldChar w:fldCharType="begin"/>
            </w:r>
            <w:r>
              <w:delInstrText xml:space="preserve"> STYLEREF CharENotesHeading\*charformat </w:delInstrText>
            </w:r>
            <w:r>
              <w:rPr>
                <w:b w:val="0"/>
                <w:bCs w:val="0"/>
              </w:rPr>
              <w:fldChar w:fldCharType="separate"/>
            </w:r>
            <w:r w:rsidR="005D4CA5">
              <w:rPr>
                <w:noProof/>
              </w:rPr>
              <w:delText>Table of Amendments</w:delText>
            </w:r>
            <w:r>
              <w:rPr>
                <w:b w:val="0"/>
                <w:bCs w:val="0"/>
              </w:rPr>
              <w:fldChar w:fldCharType="end"/>
            </w:r>
          </w:del>
        </w:p>
      </w:tc>
    </w:tr>
  </w:tbl>
  <w:p w:rsidR="008356EC" w:rsidRDefault="000D1703">
    <w:pPr>
      <w:rPr>
        <w:ins w:id="2076" w:author="Author" w:date="2018-10-23T11:01:00Z"/>
        <w:sz w:val="20"/>
      </w:rPr>
    </w:pPr>
    <w:ins w:id="2077" w:author="Author" w:date="2018-10-23T11:01:00Z">
      <w:r>
        <w:rPr>
          <w:noProof/>
          <w:lang w:eastAsia="en-AU"/>
        </w:rPr>
        <mc:AlternateContent>
          <mc:Choice Requires="wps">
            <w:drawing>
              <wp:anchor distT="0" distB="0" distL="114300" distR="114300" simplePos="0" relativeHeight="251653120" behindDoc="1" locked="0" layoutInCell="1" allowOverlap="1" wp14:editId="237436B8">
                <wp:simplePos x="0" y="0"/>
                <wp:positionH relativeFrom="column">
                  <wp:align>center</wp:align>
                </wp:positionH>
                <wp:positionV relativeFrom="page">
                  <wp:posOffset>443230</wp:posOffset>
                </wp:positionV>
                <wp:extent cx="4411980" cy="396240"/>
                <wp:effectExtent l="0" t="0" r="7620" b="381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2078" w:author="Author" w:date="2018-10-23T11:01:00Z"/>
                                <w:rFonts w:ascii="Arial" w:hAnsi="Arial" w:cs="Arial"/>
                                <w:b/>
                                <w:sz w:val="40"/>
                              </w:rPr>
                            </w:pPr>
                            <w:ins w:id="2079"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58" type="#_x0000_t202" style="position:absolute;margin-left:0;margin-top:34.9pt;width:347.4pt;height:31.2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" stroked="f" strokeweight=".5pt">
                <v:path arrowok="t"/>
                <v:textbox>
                  <w:txbxContent>
                    <w:p w14:paraId="60BFC7DE" w14:textId="77777777" w:rsidR="00551C1E" w:rsidRPr="00551C1E" w:rsidRDefault="00551C1E" w:rsidP="00551C1E">
                      <w:pPr>
                        <w:jc w:val="center"/>
                        <w:rPr>
                          <w:ins w:id="2151" w:author="Author" w:date="2018-10-23T11:01:00Z"/>
                          <w:rFonts w:ascii="Arial" w:hAnsi="Arial" w:cs="Arial"/>
                          <w:b/>
                          <w:sz w:val="40"/>
                        </w:rPr>
                      </w:pPr>
                      <w:ins w:id="2152"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v:textbox>
                <w10:wrap anchory="page"/>
              </v:shape>
            </w:pict>
          </mc:Fallback>
        </mc:AlternateContent>
      </w:r>
      <w:r>
        <w:rPr>
          <w:noProof/>
          <w:lang w:eastAsia="en-AU"/>
        </w:rPr>
        <mc:AlternateContent>
          <mc:Choice Requires="wps">
            <w:drawing>
              <wp:anchor distT="0" distB="0" distL="114300" distR="114300" simplePos="0" relativeHeight="251652096" behindDoc="1" locked="0" layoutInCell="1" allowOverlap="1" wp14:editId="7D3C68CB">
                <wp:simplePos x="0" y="0"/>
                <wp:positionH relativeFrom="column">
                  <wp:align>center</wp:align>
                </wp:positionH>
                <wp:positionV relativeFrom="page">
                  <wp:posOffset>143510</wp:posOffset>
                </wp:positionV>
                <wp:extent cx="4411980" cy="396240"/>
                <wp:effectExtent l="0" t="0" r="7620" b="381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2080" w:author="Author" w:date="2018-10-23T11:01:00Z"/>
                                <w:rFonts w:ascii="Arial" w:hAnsi="Arial" w:cs="Arial"/>
                                <w:b/>
                                <w:sz w:val="40"/>
                              </w:rPr>
                            </w:pPr>
                            <w:ins w:id="2081"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59" type="#_x0000_t202" style="position:absolute;margin-left:0;margin-top:11.3pt;width:347.4pt;height:31.2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" stroked="f" strokeweight=".5pt">
                <v:path arrowok="t"/>
                <v:textbox>
                  <w:txbxContent>
                    <w:p w14:paraId="5CE90302" w14:textId="77777777" w:rsidR="00551C1E" w:rsidRPr="00551C1E" w:rsidRDefault="00551C1E" w:rsidP="00551C1E">
                      <w:pPr>
                        <w:jc w:val="center"/>
                        <w:rPr>
                          <w:ins w:id="2155" w:author="Author" w:date="2018-10-23T11:01:00Z"/>
                          <w:rFonts w:ascii="Arial" w:hAnsi="Arial" w:cs="Arial"/>
                          <w:b/>
                          <w:sz w:val="40"/>
                        </w:rPr>
                      </w:pPr>
                      <w:ins w:id="2156"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v:textbox>
                <w10:wrap anchory="page"/>
              </v:shape>
            </w:pict>
          </mc:Fallback>
        </mc:AlternateContent>
      </w:r>
      <w:r w:rsidR="008356EC">
        <w:rPr>
          <w:b/>
          <w:sz w:val="20"/>
        </w:rPr>
        <w:fldChar w:fldCharType="begin"/>
      </w:r>
      <w:r w:rsidR="008356EC">
        <w:rPr>
          <w:b/>
          <w:sz w:val="20"/>
        </w:rPr>
        <w:instrText xml:space="preserve"> STYLEREF CharAmSchNo </w:instrText>
      </w:r>
      <w:r w:rsidR="008356EC">
        <w:rPr>
          <w:b/>
          <w:sz w:val="20"/>
        </w:rPr>
        <w:fldChar w:fldCharType="separate"/>
      </w:r>
      <w:r w:rsidR="00AD160B">
        <w:rPr>
          <w:b/>
          <w:noProof/>
          <w:sz w:val="20"/>
        </w:rPr>
        <w:t>Schedule 2</w:t>
      </w:r>
      <w:r w:rsidR="008356EC">
        <w:rPr>
          <w:b/>
          <w:sz w:val="20"/>
        </w:rPr>
        <w:fldChar w:fldCharType="end"/>
      </w:r>
      <w:r w:rsidR="008356EC">
        <w:rPr>
          <w:sz w:val="20"/>
        </w:rPr>
        <w:t xml:space="preserve">  </w:t>
      </w:r>
      <w:r w:rsidR="008356EC">
        <w:rPr>
          <w:sz w:val="20"/>
        </w:rPr>
        <w:fldChar w:fldCharType="begin"/>
      </w:r>
      <w:r w:rsidR="008356EC">
        <w:rPr>
          <w:sz w:val="20"/>
        </w:rPr>
        <w:instrText xml:space="preserve"> STYLEREF CharAmSchText </w:instrText>
      </w:r>
      <w:r w:rsidR="008356EC">
        <w:rPr>
          <w:sz w:val="20"/>
        </w:rPr>
        <w:fldChar w:fldCharType="separate"/>
      </w:r>
      <w:r w:rsidR="00AD160B">
        <w:rPr>
          <w:noProof/>
          <w:sz w:val="20"/>
        </w:rPr>
        <w:t>Repeals</w:t>
      </w:r>
      <w:r w:rsidR="008356EC">
        <w:rPr>
          <w:sz w:val="20"/>
        </w:rPr>
        <w:fldChar w:fldCharType="end"/>
      </w:r>
    </w:ins>
  </w:p>
  <w:p w:rsidR="008356EC" w:rsidRDefault="008356EC">
    <w:pPr>
      <w:rPr>
        <w:ins w:id="2082" w:author="Author" w:date="2018-10-23T11:01:00Z"/>
        <w:b/>
        <w:sz w:val="20"/>
      </w:rPr>
    </w:pPr>
    <w:ins w:id="2083" w:author="Author" w:date="2018-10-23T11:01:00Z">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ins>
  </w:p>
  <w:p w:rsidR="008356EC" w:rsidRDefault="008356EC">
    <w:pPr>
      <w:pBdr>
        <w:bottom w:val="single" w:sz="6" w:space="1" w:color="auto"/>
      </w:pBdr>
      <w:spacing w:after="120"/>
      <w:pPrChange w:id="2084" w:author="Author" w:date="2018-10-23T11:01:00Z">
        <w:pPr>
          <w:pStyle w:val="HeaderContentsPage"/>
        </w:pPr>
      </w:pPrChang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Pr="005F1388" w:rsidRDefault="000D1703" w:rsidP="000D1703">
    <w:pPr>
      <w:pStyle w:val="Header"/>
      <w:tabs>
        <w:tab w:val="clear" w:pos="4150"/>
        <w:tab w:val="clear" w:pos="8307"/>
      </w:tabs>
    </w:pPr>
    <w:ins w:id="177" w:author="Author" w:date="2018-10-23T11:01:00Z">
      <w:r>
        <w:rPr>
          <w:noProof/>
        </w:rPr>
        <mc:AlternateContent>
          <mc:Choice Requires="wps">
            <w:drawing>
              <wp:anchor distT="0" distB="0" distL="114300" distR="114300" simplePos="0" relativeHeight="251634688" behindDoc="1" locked="0" layoutInCell="1" allowOverlap="1" wp14:editId="76B7CB60">
                <wp:simplePos x="0" y="0"/>
                <wp:positionH relativeFrom="column">
                  <wp:align>center</wp:align>
                </wp:positionH>
                <wp:positionV relativeFrom="page">
                  <wp:posOffset>443230</wp:posOffset>
                </wp:positionV>
                <wp:extent cx="4411980" cy="396240"/>
                <wp:effectExtent l="0" t="0" r="762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178" w:author="Author" w:date="2018-10-23T11:01:00Z"/>
                                <w:rFonts w:ascii="Arial" w:hAnsi="Arial" w:cs="Arial"/>
                                <w:b/>
                                <w:sz w:val="40"/>
                              </w:rPr>
                            </w:pPr>
                            <w:ins w:id="179"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0;margin-top:34.9pt;width:347.4pt;height:31.2pt;z-index:-2516817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" stroked="f" strokeweight=".5pt">
                <v:path arrowok="t"/>
                <v:textbox>
                  <w:txbxContent>
                    <w:p w14:paraId="55C402A8" w14:textId="77777777" w:rsidR="00551C1E" w:rsidRPr="00551C1E" w:rsidRDefault="00551C1E" w:rsidP="00551C1E">
                      <w:pPr>
                        <w:jc w:val="center"/>
                        <w:rPr>
                          <w:ins w:id="197" w:author="Author" w:date="2018-10-23T11:01:00Z"/>
                          <w:rFonts w:ascii="Arial" w:hAnsi="Arial" w:cs="Arial"/>
                          <w:b/>
                          <w:sz w:val="40"/>
                        </w:rPr>
                      </w:pPr>
                      <w:ins w:id="198"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v:textbox>
                <w10:wrap anchory="page"/>
              </v:shape>
            </w:pict>
          </mc:Fallback>
        </mc:AlternateContent>
      </w:r>
      <w:r>
        <w:rPr>
          <w:noProof/>
        </w:rPr>
        <mc:AlternateContent>
          <mc:Choice Requires="wps">
            <w:drawing>
              <wp:anchor distT="0" distB="0" distL="114300" distR="114300" simplePos="0" relativeHeight="251633664" behindDoc="1" locked="0" layoutInCell="1" allowOverlap="1" wp14:editId="1A0FCFA6">
                <wp:simplePos x="0" y="0"/>
                <wp:positionH relativeFrom="column">
                  <wp:align>center</wp:align>
                </wp:positionH>
                <wp:positionV relativeFrom="page">
                  <wp:posOffset>143510</wp:posOffset>
                </wp:positionV>
                <wp:extent cx="4411980" cy="396240"/>
                <wp:effectExtent l="0" t="0" r="762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180" w:author="Author" w:date="2018-10-23T11:01:00Z"/>
                                <w:rFonts w:ascii="Arial" w:hAnsi="Arial" w:cs="Arial"/>
                                <w:b/>
                                <w:sz w:val="40"/>
                              </w:rPr>
                            </w:pPr>
                            <w:ins w:id="181"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0;margin-top:11.3pt;width:347.4pt;height:31.2pt;z-index:-2516828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" stroked="f" strokeweight=".5pt">
                <v:path arrowok="t"/>
                <v:textbox>
                  <w:txbxContent>
                    <w:p w14:paraId="28D46A94" w14:textId="77777777" w:rsidR="00551C1E" w:rsidRPr="00551C1E" w:rsidRDefault="00551C1E" w:rsidP="00551C1E">
                      <w:pPr>
                        <w:jc w:val="center"/>
                        <w:rPr>
                          <w:ins w:id="201" w:author="Author" w:date="2018-10-23T11:01:00Z"/>
                          <w:rFonts w:ascii="Arial" w:hAnsi="Arial" w:cs="Arial"/>
                          <w:b/>
                          <w:sz w:val="40"/>
                        </w:rPr>
                      </w:pPr>
                      <w:ins w:id="202"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v:textbox>
                <w10:wrap anchory="page"/>
              </v:shape>
            </w:pict>
          </mc:Fallback>
        </mc:AlternateContent>
      </w:r>
    </w:ins>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7297"/>
    </w:tblGrid>
    <w:tr w:rsidR="003B4F6C">
      <w:trPr>
        <w:jc w:val="center"/>
        <w:del w:id="2085" w:author="Author" w:date="2018-10-23T11:01:00Z"/>
      </w:trPr>
      <w:tc>
        <w:tcPr>
          <w:tcW w:w="7297" w:type="dxa"/>
          <w:tcBorders>
            <w:top w:val="nil"/>
            <w:left w:val="nil"/>
            <w:bottom w:val="nil"/>
            <w:right w:val="nil"/>
          </w:tcBorders>
        </w:tcPr>
        <w:p w:rsidR="003B4F6C" w:rsidRDefault="000D1703">
          <w:pPr>
            <w:pStyle w:val="HeaderLiteOdd"/>
            <w:rPr>
              <w:del w:id="2086" w:author="Author" w:date="2018-10-23T11:01:00Z"/>
            </w:rPr>
          </w:pPr>
          <w:del w:id="2087" w:author="Author" w:date="2018-10-23T11:01:00Z">
            <w:r>
              <w:delText xml:space="preserve">Notes to the </w:delText>
            </w:r>
            <w:r>
              <w:fldChar w:fldCharType="begin"/>
            </w:r>
            <w:r>
              <w:delInstrText xml:space="preserve"> </w:delInstrText>
            </w:r>
            <w:r>
              <w:rPr>
                <w:i/>
                <w:iCs/>
              </w:rPr>
              <w:delInstrText>R</w:delInstrText>
            </w:r>
            <w:r>
              <w:delInstrText xml:space="preserve">EF Citation \*charformat </w:delInstrText>
            </w:r>
            <w:r>
              <w:fldChar w:fldCharType="separate"/>
            </w:r>
            <w:r>
              <w:rPr>
                <w:i/>
                <w:iCs/>
              </w:rPr>
              <w:delText>Telecommunications (Arbitration) Regulations 1997</w:delText>
            </w:r>
            <w:r>
              <w:fldChar w:fldCharType="end"/>
            </w:r>
          </w:del>
        </w:p>
      </w:tc>
    </w:tr>
    <w:tr w:rsidR="003B4F6C">
      <w:trPr>
        <w:jc w:val="center"/>
        <w:del w:id="2088" w:author="Author" w:date="2018-10-23T11:01:00Z"/>
      </w:trPr>
      <w:tc>
        <w:tcPr>
          <w:tcW w:w="7297" w:type="dxa"/>
          <w:tcBorders>
            <w:top w:val="nil"/>
            <w:left w:val="nil"/>
            <w:bottom w:val="nil"/>
            <w:right w:val="nil"/>
          </w:tcBorders>
        </w:tcPr>
        <w:p w:rsidR="003B4F6C" w:rsidRDefault="003B4F6C">
          <w:pPr>
            <w:pStyle w:val="HeaderLiteOdd"/>
            <w:rPr>
              <w:del w:id="2089" w:author="Author" w:date="2018-10-23T11:01:00Z"/>
            </w:rPr>
          </w:pPr>
        </w:p>
      </w:tc>
    </w:tr>
    <w:tr w:rsidR="003B4F6C">
      <w:trPr>
        <w:jc w:val="center"/>
        <w:del w:id="2090" w:author="Author" w:date="2018-10-23T11:01:00Z"/>
      </w:trPr>
      <w:tc>
        <w:tcPr>
          <w:tcW w:w="7297" w:type="dxa"/>
          <w:tcBorders>
            <w:top w:val="nil"/>
            <w:left w:val="nil"/>
            <w:bottom w:val="single" w:sz="4" w:space="0" w:color="auto"/>
            <w:right w:val="nil"/>
          </w:tcBorders>
        </w:tcPr>
        <w:p w:rsidR="003B4F6C" w:rsidRDefault="000D1703">
          <w:pPr>
            <w:pStyle w:val="HeaderBoldOdd"/>
            <w:rPr>
              <w:del w:id="2091" w:author="Author" w:date="2018-10-23T11:01:00Z"/>
            </w:rPr>
          </w:pPr>
          <w:del w:id="2092" w:author="Author" w:date="2018-10-23T11:01:00Z">
            <w:r>
              <w:rPr>
                <w:b w:val="0"/>
                <w:bCs w:val="0"/>
              </w:rPr>
              <w:fldChar w:fldCharType="begin"/>
            </w:r>
            <w:r>
              <w:delInstrText xml:space="preserve"> STYLEREF CharENotesHeading\l \*charformat </w:delInstrText>
            </w:r>
            <w:r>
              <w:rPr>
                <w:b w:val="0"/>
                <w:bCs w:val="0"/>
              </w:rPr>
              <w:fldChar w:fldCharType="separate"/>
            </w:r>
            <w:r w:rsidR="005D4CA5">
              <w:rPr>
                <w:noProof/>
              </w:rPr>
              <w:delText>Table of Statutory Rules</w:delText>
            </w:r>
            <w:r>
              <w:rPr>
                <w:b w:val="0"/>
                <w:bCs w:val="0"/>
              </w:rPr>
              <w:fldChar w:fldCharType="end"/>
            </w:r>
          </w:del>
        </w:p>
      </w:tc>
    </w:tr>
  </w:tbl>
  <w:p w:rsidR="008356EC" w:rsidRDefault="000D1703">
    <w:pPr>
      <w:jc w:val="right"/>
      <w:rPr>
        <w:ins w:id="2093" w:author="Author" w:date="2018-10-23T11:01:00Z"/>
        <w:sz w:val="20"/>
      </w:rPr>
    </w:pPr>
    <w:ins w:id="2094" w:author="Author" w:date="2018-10-23T11:01:00Z">
      <w:r>
        <w:rPr>
          <w:noProof/>
          <w:lang w:eastAsia="en-AU"/>
        </w:rPr>
        <mc:AlternateContent>
          <mc:Choice Requires="wps">
            <w:drawing>
              <wp:anchor distT="0" distB="0" distL="114300" distR="114300" simplePos="0" relativeHeight="251651072" behindDoc="1" locked="0" layoutInCell="1" allowOverlap="1" wp14:editId="7432585F">
                <wp:simplePos x="0" y="0"/>
                <wp:positionH relativeFrom="column">
                  <wp:align>center</wp:align>
                </wp:positionH>
                <wp:positionV relativeFrom="page">
                  <wp:posOffset>443230</wp:posOffset>
                </wp:positionV>
                <wp:extent cx="4411980" cy="396240"/>
                <wp:effectExtent l="0" t="0" r="7620" b="381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2095" w:author="Author" w:date="2018-10-23T11:01:00Z"/>
                                <w:rFonts w:ascii="Arial" w:hAnsi="Arial" w:cs="Arial"/>
                                <w:b/>
                                <w:sz w:val="40"/>
                              </w:rPr>
                            </w:pPr>
                            <w:ins w:id="2096"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60" type="#_x0000_t202" style="position:absolute;left:0;text-align:left;margin-left:0;margin-top:34.9pt;width:347.4pt;height:31.2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" stroked="f" strokeweight=".5pt">
                <v:path arrowok="t"/>
                <v:textbox>
                  <w:txbxContent>
                    <w:p w14:paraId="1910FCDA" w14:textId="77777777" w:rsidR="00551C1E" w:rsidRPr="00551C1E" w:rsidRDefault="00551C1E" w:rsidP="00551C1E">
                      <w:pPr>
                        <w:jc w:val="center"/>
                        <w:rPr>
                          <w:ins w:id="2172" w:author="Author" w:date="2018-10-23T11:01:00Z"/>
                          <w:rFonts w:ascii="Arial" w:hAnsi="Arial" w:cs="Arial"/>
                          <w:b/>
                          <w:sz w:val="40"/>
                        </w:rPr>
                      </w:pPr>
                      <w:ins w:id="2173"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v:textbox>
                <w10:wrap anchory="page"/>
              </v:shape>
            </w:pict>
          </mc:Fallback>
        </mc:AlternateContent>
      </w:r>
      <w:r>
        <w:rPr>
          <w:noProof/>
          <w:lang w:eastAsia="en-AU"/>
        </w:rPr>
        <mc:AlternateContent>
          <mc:Choice Requires="wps">
            <w:drawing>
              <wp:anchor distT="0" distB="0" distL="114300" distR="114300" simplePos="0" relativeHeight="251650048" behindDoc="1" locked="0" layoutInCell="1" allowOverlap="1" wp14:editId="1701F6D5">
                <wp:simplePos x="0" y="0"/>
                <wp:positionH relativeFrom="column">
                  <wp:align>center</wp:align>
                </wp:positionH>
                <wp:positionV relativeFrom="page">
                  <wp:posOffset>143510</wp:posOffset>
                </wp:positionV>
                <wp:extent cx="4411980" cy="396240"/>
                <wp:effectExtent l="0" t="0" r="7620" b="381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2097" w:author="Author" w:date="2018-10-23T11:01:00Z"/>
                                <w:rFonts w:ascii="Arial" w:hAnsi="Arial" w:cs="Arial"/>
                                <w:b/>
                                <w:sz w:val="40"/>
                              </w:rPr>
                            </w:pPr>
                            <w:ins w:id="2098"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61" type="#_x0000_t202" style="position:absolute;left:0;text-align:left;margin-left:0;margin-top:11.3pt;width:347.4pt;height:31.2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" stroked="f" strokeweight=".5pt">
                <v:path arrowok="t"/>
                <v:textbox>
                  <w:txbxContent>
                    <w:p w14:paraId="74398BAB" w14:textId="77777777" w:rsidR="00551C1E" w:rsidRPr="00551C1E" w:rsidRDefault="00551C1E" w:rsidP="00551C1E">
                      <w:pPr>
                        <w:jc w:val="center"/>
                        <w:rPr>
                          <w:ins w:id="2176" w:author="Author" w:date="2018-10-23T11:01:00Z"/>
                          <w:rFonts w:ascii="Arial" w:hAnsi="Arial" w:cs="Arial"/>
                          <w:b/>
                          <w:sz w:val="40"/>
                        </w:rPr>
                      </w:pPr>
                      <w:ins w:id="2177"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v:textbox>
                <w10:wrap anchory="page"/>
              </v:shape>
            </w:pict>
          </mc:Fallback>
        </mc:AlternateContent>
      </w:r>
      <w:r w:rsidR="008356EC">
        <w:rPr>
          <w:sz w:val="20"/>
        </w:rPr>
        <w:fldChar w:fldCharType="begin"/>
      </w:r>
      <w:r w:rsidR="008356EC">
        <w:rPr>
          <w:sz w:val="20"/>
        </w:rPr>
        <w:instrText xml:space="preserve"> STYLEREF CharAmSchText </w:instrText>
      </w:r>
      <w:r w:rsidR="008356EC">
        <w:rPr>
          <w:sz w:val="20"/>
        </w:rPr>
        <w:fldChar w:fldCharType="separate"/>
      </w:r>
      <w:r w:rsidR="00864BC7">
        <w:rPr>
          <w:noProof/>
          <w:sz w:val="20"/>
        </w:rPr>
        <w:t>Repeals</w:t>
      </w:r>
      <w:r w:rsidR="008356EC">
        <w:rPr>
          <w:sz w:val="20"/>
        </w:rPr>
        <w:fldChar w:fldCharType="end"/>
      </w:r>
      <w:r w:rsidR="008356EC">
        <w:rPr>
          <w:sz w:val="20"/>
        </w:rPr>
        <w:t xml:space="preserve">  </w:t>
      </w:r>
      <w:r w:rsidR="008356EC">
        <w:rPr>
          <w:b/>
          <w:sz w:val="20"/>
        </w:rPr>
        <w:fldChar w:fldCharType="begin"/>
      </w:r>
      <w:r w:rsidR="008356EC">
        <w:rPr>
          <w:b/>
          <w:sz w:val="20"/>
        </w:rPr>
        <w:instrText xml:space="preserve"> STYLEREF CharAmSchNo </w:instrText>
      </w:r>
      <w:r w:rsidR="008356EC">
        <w:rPr>
          <w:b/>
          <w:sz w:val="20"/>
        </w:rPr>
        <w:fldChar w:fldCharType="separate"/>
      </w:r>
      <w:r w:rsidR="00864BC7">
        <w:rPr>
          <w:b/>
          <w:noProof/>
          <w:sz w:val="20"/>
        </w:rPr>
        <w:t>Schedule 2</w:t>
      </w:r>
      <w:r w:rsidR="008356EC">
        <w:rPr>
          <w:b/>
          <w:sz w:val="20"/>
        </w:rPr>
        <w:fldChar w:fldCharType="end"/>
      </w:r>
    </w:ins>
  </w:p>
  <w:p w:rsidR="008356EC" w:rsidRDefault="008356EC">
    <w:pPr>
      <w:jc w:val="right"/>
      <w:rPr>
        <w:ins w:id="2099" w:author="Author" w:date="2018-10-23T11:01:00Z"/>
        <w:b/>
        <w:sz w:val="20"/>
      </w:rPr>
    </w:pPr>
    <w:ins w:id="2100" w:author="Author" w:date="2018-10-23T11:01:00Z">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ins>
  </w:p>
  <w:p w:rsidR="008356EC" w:rsidRDefault="008356EC">
    <w:pPr>
      <w:pBdr>
        <w:bottom w:val="single" w:sz="6" w:space="1" w:color="auto"/>
      </w:pBdr>
      <w:spacing w:after="120"/>
      <w:jc w:val="right"/>
      <w:pPrChange w:id="2101" w:author="Author" w:date="2018-10-23T11:01:00Z">
        <w:pPr>
          <w:pStyle w:val="HeaderContentsPage"/>
        </w:pPr>
      </w:pPrChange>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Default="008356EC">
    <w:pPr>
      <w:pPrChange w:id="2136" w:author="Author" w:date="2018-10-23T11:01:00Z">
        <w:pPr>
          <w:pStyle w:val="Header"/>
        </w:pPr>
      </w:pPrChange>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7297"/>
    </w:tblGrid>
    <w:tr w:rsidR="003B4F6C">
      <w:trPr>
        <w:jc w:val="center"/>
        <w:del w:id="2144" w:author="Author" w:date="2018-10-23T11:01:00Z"/>
      </w:trPr>
      <w:tc>
        <w:tcPr>
          <w:tcW w:w="7297" w:type="dxa"/>
          <w:tcBorders>
            <w:top w:val="nil"/>
            <w:left w:val="nil"/>
            <w:bottom w:val="nil"/>
            <w:right w:val="nil"/>
          </w:tcBorders>
        </w:tcPr>
        <w:p w:rsidR="003B4F6C" w:rsidRDefault="000D1703">
          <w:pPr>
            <w:pStyle w:val="HeaderLiteEven"/>
            <w:rPr>
              <w:del w:id="2145" w:author="Author" w:date="2018-10-23T11:01:00Z"/>
            </w:rPr>
          </w:pPr>
          <w:del w:id="2146" w:author="Author" w:date="2018-10-23T11:01:00Z">
            <w:r>
              <w:delText xml:space="preserve">Notes to the </w:delText>
            </w:r>
            <w:r>
              <w:fldChar w:fldCharType="begin"/>
            </w:r>
            <w:r>
              <w:delInstrText xml:space="preserve"> </w:delInstrText>
            </w:r>
            <w:r>
              <w:rPr>
                <w:i/>
                <w:iCs/>
              </w:rPr>
              <w:delInstrText>R</w:delInstrText>
            </w:r>
            <w:r>
              <w:delInstrText xml:space="preserve">EF Citation \*charformat </w:delInstrText>
            </w:r>
            <w:r>
              <w:fldChar w:fldCharType="separate"/>
            </w:r>
            <w:r>
              <w:rPr>
                <w:i/>
                <w:iCs/>
              </w:rPr>
              <w:delText>Telecommunications (Arbitration) Regulations 1997</w:delText>
            </w:r>
            <w:r>
              <w:fldChar w:fldCharType="end"/>
            </w:r>
          </w:del>
        </w:p>
      </w:tc>
    </w:tr>
    <w:tr w:rsidR="003B4F6C">
      <w:trPr>
        <w:jc w:val="center"/>
        <w:del w:id="2147" w:author="Author" w:date="2018-10-23T11:01:00Z"/>
      </w:trPr>
      <w:tc>
        <w:tcPr>
          <w:tcW w:w="7297" w:type="dxa"/>
          <w:tcBorders>
            <w:top w:val="nil"/>
            <w:left w:val="nil"/>
            <w:bottom w:val="nil"/>
            <w:right w:val="nil"/>
          </w:tcBorders>
        </w:tcPr>
        <w:p w:rsidR="003B4F6C" w:rsidRDefault="003B4F6C">
          <w:pPr>
            <w:pStyle w:val="HeaderLiteEven"/>
            <w:rPr>
              <w:del w:id="2148" w:author="Author" w:date="2018-10-23T11:01:00Z"/>
            </w:rPr>
          </w:pPr>
        </w:p>
      </w:tc>
    </w:tr>
    <w:tr w:rsidR="003B4F6C">
      <w:trPr>
        <w:jc w:val="center"/>
        <w:del w:id="2149" w:author="Author" w:date="2018-10-23T11:01:00Z"/>
      </w:trPr>
      <w:tc>
        <w:tcPr>
          <w:tcW w:w="7297" w:type="dxa"/>
          <w:tcBorders>
            <w:top w:val="nil"/>
            <w:left w:val="nil"/>
            <w:bottom w:val="single" w:sz="4" w:space="0" w:color="auto"/>
            <w:right w:val="nil"/>
          </w:tcBorders>
        </w:tcPr>
        <w:p w:rsidR="003B4F6C" w:rsidRDefault="000D1703">
          <w:pPr>
            <w:pStyle w:val="HeaderBoldEven"/>
            <w:rPr>
              <w:del w:id="2150" w:author="Author" w:date="2018-10-23T11:01:00Z"/>
            </w:rPr>
          </w:pPr>
          <w:del w:id="2151" w:author="Author" w:date="2018-10-23T11:01:00Z">
            <w:r>
              <w:rPr>
                <w:b w:val="0"/>
                <w:bCs w:val="0"/>
              </w:rPr>
              <w:fldChar w:fldCharType="begin"/>
            </w:r>
            <w:r>
              <w:delInstrText xml:space="preserve"> STYLEREF CharENotesHeading\*charformat </w:delInstrText>
            </w:r>
            <w:r>
              <w:rPr>
                <w:b w:val="0"/>
                <w:bCs w:val="0"/>
              </w:rPr>
              <w:fldChar w:fldCharType="separate"/>
            </w:r>
            <w:r>
              <w:rPr>
                <w:noProof/>
              </w:rPr>
              <w:delText>Table of Amendments</w:delText>
            </w:r>
            <w:r>
              <w:rPr>
                <w:b w:val="0"/>
                <w:bCs w:val="0"/>
              </w:rPr>
              <w:fldChar w:fldCharType="end"/>
            </w:r>
          </w:del>
        </w:p>
      </w:tc>
    </w:tr>
  </w:tbl>
  <w:p w:rsidR="008356EC" w:rsidRDefault="000D1703" w:rsidP="00715914">
    <w:pPr>
      <w:rPr>
        <w:ins w:id="2152" w:author="Author" w:date="2018-10-23T11:01:00Z"/>
        <w:sz w:val="20"/>
      </w:rPr>
    </w:pPr>
    <w:ins w:id="2153" w:author="Author" w:date="2018-10-23T11:01:00Z">
      <w:r>
        <w:rPr>
          <w:noProof/>
          <w:lang w:eastAsia="en-AU"/>
        </w:rPr>
        <mc:AlternateContent>
          <mc:Choice Requires="wps">
            <w:drawing>
              <wp:anchor distT="0" distB="0" distL="114300" distR="114300" simplePos="0" relativeHeight="251657216" behindDoc="1" locked="0" layoutInCell="1" allowOverlap="1" wp14:editId="5A10B8C9">
                <wp:simplePos x="0" y="0"/>
                <wp:positionH relativeFrom="column">
                  <wp:align>center</wp:align>
                </wp:positionH>
                <wp:positionV relativeFrom="page">
                  <wp:posOffset>443230</wp:posOffset>
                </wp:positionV>
                <wp:extent cx="4411980" cy="396240"/>
                <wp:effectExtent l="0" t="0" r="7620" b="381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2154" w:author="Author" w:date="2018-10-23T11:01:00Z"/>
                                <w:rFonts w:ascii="Arial" w:hAnsi="Arial" w:cs="Arial"/>
                                <w:b/>
                                <w:sz w:val="40"/>
                              </w:rPr>
                            </w:pPr>
                            <w:ins w:id="2155"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 o:spid="_x0000_s1066" type="#_x0000_t202" style="position:absolute;margin-left:0;margin-top:34.9pt;width:347.4pt;height:31.2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" stroked="f" strokeweight=".5pt">
                <v:path arrowok="t"/>
                <v:textbox>
                  <w:txbxContent>
                    <w:p w14:paraId="5273B3D7" w14:textId="77777777" w:rsidR="00551C1E" w:rsidRPr="00551C1E" w:rsidRDefault="00551C1E" w:rsidP="00551C1E">
                      <w:pPr>
                        <w:jc w:val="center"/>
                        <w:rPr>
                          <w:ins w:id="2243" w:author="Author" w:date="2018-10-23T11:01:00Z"/>
                          <w:rFonts w:ascii="Arial" w:hAnsi="Arial" w:cs="Arial"/>
                          <w:b/>
                          <w:sz w:val="40"/>
                        </w:rPr>
                      </w:pPr>
                      <w:ins w:id="2244"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v:textbox>
                <w10:wrap anchory="page"/>
              </v:shape>
            </w:pict>
          </mc:Fallback>
        </mc:AlternateContent>
      </w:r>
      <w:r>
        <w:rPr>
          <w:noProof/>
          <w:lang w:eastAsia="en-AU"/>
        </w:rPr>
        <mc:AlternateContent>
          <mc:Choice Requires="wps">
            <w:drawing>
              <wp:anchor distT="0" distB="0" distL="114300" distR="114300" simplePos="0" relativeHeight="251656192" behindDoc="1" locked="0" layoutInCell="1" allowOverlap="1" wp14:editId="7C33B955">
                <wp:simplePos x="0" y="0"/>
                <wp:positionH relativeFrom="column">
                  <wp:align>center</wp:align>
                </wp:positionH>
                <wp:positionV relativeFrom="page">
                  <wp:posOffset>143510</wp:posOffset>
                </wp:positionV>
                <wp:extent cx="4411980" cy="396240"/>
                <wp:effectExtent l="0" t="0" r="7620" b="381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2156" w:author="Author" w:date="2018-10-23T11:01:00Z"/>
                                <w:rFonts w:ascii="Arial" w:hAnsi="Arial" w:cs="Arial"/>
                                <w:b/>
                                <w:sz w:val="40"/>
                              </w:rPr>
                            </w:pPr>
                            <w:ins w:id="2157"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67" type="#_x0000_t202" style="position:absolute;margin-left:0;margin-top:11.3pt;width:347.4pt;height:31.2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" stroked="f" strokeweight=".5pt">
                <v:path arrowok="t"/>
                <v:textbox>
                  <w:txbxContent>
                    <w:p w14:paraId="5E7C9FF3" w14:textId="77777777" w:rsidR="00551C1E" w:rsidRPr="00551C1E" w:rsidRDefault="00551C1E" w:rsidP="00551C1E">
                      <w:pPr>
                        <w:jc w:val="center"/>
                        <w:rPr>
                          <w:ins w:id="2247" w:author="Author" w:date="2018-10-23T11:01:00Z"/>
                          <w:rFonts w:ascii="Arial" w:hAnsi="Arial" w:cs="Arial"/>
                          <w:b/>
                          <w:sz w:val="40"/>
                        </w:rPr>
                      </w:pPr>
                      <w:ins w:id="2248"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v:textbox>
                <w10:wrap anchory="page"/>
              </v:shape>
            </w:pict>
          </mc:Fallback>
        </mc:AlternateContent>
      </w:r>
      <w:r w:rsidR="008356EC" w:rsidRPr="007A1328">
        <w:rPr>
          <w:b/>
          <w:sz w:val="20"/>
        </w:rPr>
        <w:fldChar w:fldCharType="begin"/>
      </w:r>
      <w:r w:rsidR="008356EC" w:rsidRPr="007A1328">
        <w:rPr>
          <w:b/>
          <w:sz w:val="20"/>
        </w:rPr>
        <w:instrText xml:space="preserve"> STYLEREF CharChapNo </w:instrText>
      </w:r>
      <w:r w:rsidR="008356EC" w:rsidRPr="007A1328">
        <w:rPr>
          <w:b/>
          <w:sz w:val="20"/>
        </w:rPr>
        <w:fldChar w:fldCharType="separate"/>
      </w:r>
      <w:r w:rsidR="00864BC7">
        <w:rPr>
          <w:b/>
          <w:noProof/>
          <w:sz w:val="20"/>
        </w:rPr>
        <w:t>Schedule 1</w:t>
      </w:r>
      <w:r w:rsidR="008356EC" w:rsidRPr="007A1328">
        <w:rPr>
          <w:b/>
          <w:sz w:val="20"/>
        </w:rPr>
        <w:fldChar w:fldCharType="end"/>
      </w:r>
      <w:r w:rsidR="008356EC" w:rsidRPr="007A1328">
        <w:rPr>
          <w:b/>
          <w:sz w:val="20"/>
        </w:rPr>
        <w:t xml:space="preserve"> </w:t>
      </w:r>
      <w:r w:rsidR="008356EC">
        <w:rPr>
          <w:sz w:val="20"/>
        </w:rPr>
        <w:t xml:space="preserve"> </w:t>
      </w:r>
      <w:r w:rsidR="008356EC">
        <w:rPr>
          <w:sz w:val="20"/>
        </w:rPr>
        <w:fldChar w:fldCharType="begin"/>
      </w:r>
      <w:r w:rsidR="008356EC">
        <w:rPr>
          <w:sz w:val="20"/>
        </w:rPr>
        <w:instrText xml:space="preserve"> STYLEREF CharChapText </w:instrText>
      </w:r>
      <w:r w:rsidR="008356EC">
        <w:rPr>
          <w:sz w:val="20"/>
        </w:rPr>
        <w:fldChar w:fldCharType="separate"/>
      </w:r>
      <w:r w:rsidR="00864BC7">
        <w:rPr>
          <w:noProof/>
          <w:sz w:val="20"/>
        </w:rPr>
        <w:t>Form of summons</w:t>
      </w:r>
      <w:r w:rsidR="008356EC">
        <w:rPr>
          <w:sz w:val="20"/>
        </w:rPr>
        <w:fldChar w:fldCharType="end"/>
      </w:r>
    </w:ins>
  </w:p>
  <w:p w:rsidR="008356EC" w:rsidRDefault="008356EC" w:rsidP="00715914">
    <w:pPr>
      <w:rPr>
        <w:ins w:id="2158" w:author="Author" w:date="2018-10-23T11:01:00Z"/>
        <w:sz w:val="20"/>
      </w:rPr>
    </w:pPr>
    <w:ins w:id="2159" w:author="Author" w:date="2018-10-23T11:01:00Z">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ins>
  </w:p>
  <w:p w:rsidR="008356EC" w:rsidRPr="007A1328" w:rsidRDefault="008356EC" w:rsidP="00715914">
    <w:pPr>
      <w:rPr>
        <w:ins w:id="2160" w:author="Author" w:date="2018-10-23T11:01:00Z"/>
        <w:sz w:val="20"/>
      </w:rPr>
    </w:pPr>
    <w:ins w:id="2161" w:author="Author" w:date="2018-10-23T11:01:00Z">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ins>
  </w:p>
  <w:p w:rsidR="008356EC" w:rsidRPr="007A1328" w:rsidRDefault="008356EC" w:rsidP="00715914">
    <w:pPr>
      <w:rPr>
        <w:ins w:id="2162" w:author="Author" w:date="2018-10-23T11:01:00Z"/>
        <w:b/>
        <w:sz w:val="24"/>
      </w:rPr>
    </w:pPr>
  </w:p>
  <w:p w:rsidR="008356EC" w:rsidRPr="007A1328" w:rsidRDefault="008356EC">
    <w:pPr>
      <w:pBdr>
        <w:bottom w:val="single" w:sz="6" w:space="1" w:color="auto"/>
      </w:pBdr>
      <w:spacing w:after="120"/>
      <w:rPr>
        <w:sz w:val="24"/>
        <w:rPrChange w:id="2163" w:author="Author" w:date="2018-10-23T11:01:00Z">
          <w:rPr/>
        </w:rPrChange>
      </w:rPr>
      <w:pPrChange w:id="2164" w:author="Author" w:date="2018-10-23T11:01:00Z">
        <w:pPr>
          <w:pStyle w:val="HeaderContentsPage"/>
        </w:pPr>
      </w:pPrChange>
    </w:pPr>
    <w:ins w:id="2165" w:author="Author" w:date="2018-10-23T11:01:00Z">
      <w:r>
        <w:rPr>
          <w:sz w:val="24"/>
        </w:rPr>
        <w:fldChar w:fldCharType="begin"/>
      </w:r>
      <w:r>
        <w:rPr>
          <w:sz w:val="24"/>
        </w:rPr>
        <w:instrText xml:space="preserve"> DOCPROPERTY  Header </w:instrText>
      </w:r>
      <w:r>
        <w:rPr>
          <w:sz w:val="24"/>
        </w:rPr>
        <w:fldChar w:fldCharType="separate"/>
      </w:r>
      <w:r w:rsidR="00864BC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64BC7">
        <w:rPr>
          <w:noProof/>
          <w:sz w:val="24"/>
        </w:rPr>
        <w:t>33</w:t>
      </w:r>
      <w:r w:rsidRPr="007A1328">
        <w:rPr>
          <w:sz w:val="24"/>
        </w:rPr>
        <w:fldChar w:fldCharType="end"/>
      </w:r>
    </w:ins>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7297"/>
    </w:tblGrid>
    <w:tr w:rsidR="003B4F6C">
      <w:trPr>
        <w:jc w:val="center"/>
        <w:del w:id="2166" w:author="Author" w:date="2018-10-23T11:01:00Z"/>
      </w:trPr>
      <w:tc>
        <w:tcPr>
          <w:tcW w:w="7297" w:type="dxa"/>
          <w:tcBorders>
            <w:top w:val="nil"/>
            <w:left w:val="nil"/>
            <w:bottom w:val="nil"/>
            <w:right w:val="nil"/>
          </w:tcBorders>
        </w:tcPr>
        <w:p w:rsidR="003B4F6C" w:rsidRDefault="000D1703">
          <w:pPr>
            <w:pStyle w:val="HeaderLiteOdd"/>
            <w:rPr>
              <w:del w:id="2167" w:author="Author" w:date="2018-10-23T11:01:00Z"/>
            </w:rPr>
          </w:pPr>
          <w:del w:id="2168" w:author="Author" w:date="2018-10-23T11:01:00Z">
            <w:r>
              <w:delText xml:space="preserve">Notes to the </w:delText>
            </w:r>
            <w:r>
              <w:fldChar w:fldCharType="begin"/>
            </w:r>
            <w:r>
              <w:delInstrText xml:space="preserve"> </w:delInstrText>
            </w:r>
            <w:r>
              <w:rPr>
                <w:i/>
                <w:iCs/>
              </w:rPr>
              <w:delInstrText>R</w:delInstrText>
            </w:r>
            <w:r>
              <w:delInstrText xml:space="preserve">EF Citation \*charformat </w:delInstrText>
            </w:r>
            <w:r>
              <w:fldChar w:fldCharType="separate"/>
            </w:r>
            <w:r>
              <w:rPr>
                <w:i/>
                <w:iCs/>
              </w:rPr>
              <w:delText>Telecommunications (Arbitration) Regulations 1997</w:delText>
            </w:r>
            <w:r>
              <w:fldChar w:fldCharType="end"/>
            </w:r>
          </w:del>
        </w:p>
      </w:tc>
    </w:tr>
    <w:tr w:rsidR="003B4F6C">
      <w:trPr>
        <w:jc w:val="center"/>
        <w:del w:id="2169" w:author="Author" w:date="2018-10-23T11:01:00Z"/>
      </w:trPr>
      <w:tc>
        <w:tcPr>
          <w:tcW w:w="7297" w:type="dxa"/>
          <w:tcBorders>
            <w:top w:val="nil"/>
            <w:left w:val="nil"/>
            <w:bottom w:val="nil"/>
            <w:right w:val="nil"/>
          </w:tcBorders>
        </w:tcPr>
        <w:p w:rsidR="003B4F6C" w:rsidRDefault="003B4F6C">
          <w:pPr>
            <w:pStyle w:val="HeaderLiteOdd"/>
            <w:rPr>
              <w:del w:id="2170" w:author="Author" w:date="2018-10-23T11:01:00Z"/>
            </w:rPr>
          </w:pPr>
        </w:p>
      </w:tc>
    </w:tr>
    <w:tr w:rsidR="003B4F6C">
      <w:trPr>
        <w:jc w:val="center"/>
        <w:del w:id="2171" w:author="Author" w:date="2018-10-23T11:01:00Z"/>
      </w:trPr>
      <w:tc>
        <w:tcPr>
          <w:tcW w:w="7297" w:type="dxa"/>
          <w:tcBorders>
            <w:top w:val="nil"/>
            <w:left w:val="nil"/>
            <w:bottom w:val="single" w:sz="4" w:space="0" w:color="auto"/>
            <w:right w:val="nil"/>
          </w:tcBorders>
        </w:tcPr>
        <w:p w:rsidR="003B4F6C" w:rsidRDefault="000D1703">
          <w:pPr>
            <w:pStyle w:val="HeaderBoldOdd"/>
            <w:rPr>
              <w:del w:id="2172" w:author="Author" w:date="2018-10-23T11:01:00Z"/>
            </w:rPr>
          </w:pPr>
          <w:del w:id="2173" w:author="Author" w:date="2018-10-23T11:01:00Z">
            <w:r>
              <w:rPr>
                <w:b w:val="0"/>
                <w:bCs w:val="0"/>
              </w:rPr>
              <w:fldChar w:fldCharType="begin"/>
            </w:r>
            <w:r>
              <w:delInstrText xml:space="preserve"> STYLEREF CharENotesHeading\l \*charformat </w:delInstrText>
            </w:r>
            <w:r>
              <w:rPr>
                <w:b w:val="0"/>
                <w:bCs w:val="0"/>
              </w:rPr>
              <w:fldChar w:fldCharType="separate"/>
            </w:r>
            <w:r>
              <w:rPr>
                <w:noProof/>
              </w:rPr>
              <w:delText>Table of Amendments</w:delText>
            </w:r>
            <w:r>
              <w:rPr>
                <w:b w:val="0"/>
                <w:bCs w:val="0"/>
              </w:rPr>
              <w:fldChar w:fldCharType="end"/>
            </w:r>
          </w:del>
        </w:p>
      </w:tc>
    </w:tr>
  </w:tbl>
  <w:p w:rsidR="008356EC" w:rsidRPr="007A1328" w:rsidRDefault="000D1703" w:rsidP="00715914">
    <w:pPr>
      <w:jc w:val="right"/>
      <w:rPr>
        <w:ins w:id="2174" w:author="Author" w:date="2018-10-23T11:01:00Z"/>
        <w:sz w:val="20"/>
      </w:rPr>
    </w:pPr>
    <w:ins w:id="2175" w:author="Author" w:date="2018-10-23T11:01:00Z">
      <w:r>
        <w:rPr>
          <w:noProof/>
          <w:lang w:eastAsia="en-AU"/>
        </w:rPr>
        <mc:AlternateContent>
          <mc:Choice Requires="wps">
            <w:drawing>
              <wp:anchor distT="0" distB="0" distL="114300" distR="114300" simplePos="0" relativeHeight="251655168" behindDoc="1" locked="0" layoutInCell="1" allowOverlap="1" wp14:editId="0C3E67BB">
                <wp:simplePos x="0" y="0"/>
                <wp:positionH relativeFrom="column">
                  <wp:align>center</wp:align>
                </wp:positionH>
                <wp:positionV relativeFrom="page">
                  <wp:posOffset>0</wp:posOffset>
                </wp:positionV>
                <wp:extent cx="4413250" cy="395605"/>
                <wp:effectExtent l="0" t="0" r="6350" b="444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2176" w:author="Author" w:date="2018-10-23T11:01:00Z"/>
                                <w:rFonts w:ascii="Arial" w:hAnsi="Arial" w:cs="Arial"/>
                                <w:b/>
                                <w:sz w:val="40"/>
                              </w:rPr>
                            </w:pPr>
                            <w:ins w:id="2177"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5" o:spid="_x0000_s1068" type="#_x0000_t202" style="position:absolute;left:0;text-align:left;margin-left:0;margin-top:0;width:347.5pt;height:31.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" stroked="f" strokeweight=".5pt">
                <v:path arrowok="t"/>
                <v:textbox>
                  <w:txbxContent>
                    <w:p w14:paraId="1FAF4B89" w14:textId="77777777" w:rsidR="00551C1E" w:rsidRPr="00551C1E" w:rsidRDefault="00551C1E" w:rsidP="00551C1E">
                      <w:pPr>
                        <w:jc w:val="center"/>
                        <w:rPr>
                          <w:ins w:id="2269" w:author="Author" w:date="2018-10-23T11:01:00Z"/>
                          <w:rFonts w:ascii="Arial" w:hAnsi="Arial" w:cs="Arial"/>
                          <w:b/>
                          <w:sz w:val="40"/>
                        </w:rPr>
                      </w:pPr>
                      <w:ins w:id="2270"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v:textbox>
                <w10:wrap anchory="page"/>
              </v:shape>
            </w:pict>
          </mc:Fallback>
        </mc:AlternateContent>
      </w:r>
      <w:r>
        <w:rPr>
          <w:noProof/>
          <w:lang w:eastAsia="en-AU"/>
        </w:rPr>
        <mc:AlternateContent>
          <mc:Choice Requires="wps">
            <w:drawing>
              <wp:anchor distT="0" distB="0" distL="114300" distR="114300" simplePos="0" relativeHeight="251654144" behindDoc="1" locked="0" layoutInCell="1" allowOverlap="1" wp14:editId="6BC91074">
                <wp:simplePos x="0" y="0"/>
                <wp:positionH relativeFrom="column">
                  <wp:align>center</wp:align>
                </wp:positionH>
                <wp:positionV relativeFrom="page">
                  <wp:posOffset>143510</wp:posOffset>
                </wp:positionV>
                <wp:extent cx="4413250" cy="395605"/>
                <wp:effectExtent l="0" t="0" r="6350" b="444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2178" w:author="Author" w:date="2018-10-23T11:01:00Z"/>
                                <w:rFonts w:ascii="Arial" w:hAnsi="Arial" w:cs="Arial"/>
                                <w:b/>
                                <w:sz w:val="40"/>
                              </w:rPr>
                            </w:pPr>
                            <w:ins w:id="2179"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69" type="#_x0000_t202" style="position:absolute;left:0;text-align:left;margin-left:0;margin-top:11.3pt;width:347.5pt;height:31.1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" stroked="f" strokeweight=".5pt">
                <v:path arrowok="t"/>
                <v:textbox>
                  <w:txbxContent>
                    <w:p w14:paraId="28C86812" w14:textId="77777777" w:rsidR="00551C1E" w:rsidRPr="00551C1E" w:rsidRDefault="00551C1E" w:rsidP="00551C1E">
                      <w:pPr>
                        <w:jc w:val="center"/>
                        <w:rPr>
                          <w:ins w:id="2273" w:author="Author" w:date="2018-10-23T11:01:00Z"/>
                          <w:rFonts w:ascii="Arial" w:hAnsi="Arial" w:cs="Arial"/>
                          <w:b/>
                          <w:sz w:val="40"/>
                        </w:rPr>
                      </w:pPr>
                      <w:ins w:id="2274"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v:textbox>
                <w10:wrap anchory="page"/>
              </v:shape>
            </w:pict>
          </mc:Fallback>
        </mc:AlternateContent>
      </w:r>
      <w:r w:rsidR="008356EC" w:rsidRPr="007A1328">
        <w:rPr>
          <w:sz w:val="20"/>
        </w:rPr>
        <w:fldChar w:fldCharType="begin"/>
      </w:r>
      <w:r w:rsidR="008356EC" w:rsidRPr="007A1328">
        <w:rPr>
          <w:sz w:val="20"/>
        </w:rPr>
        <w:instrText xml:space="preserve"> STYLEREF CharChapText </w:instrText>
      </w:r>
      <w:r w:rsidR="008356EC" w:rsidRPr="007A1328">
        <w:rPr>
          <w:sz w:val="20"/>
        </w:rPr>
        <w:fldChar w:fldCharType="separate"/>
      </w:r>
      <w:r w:rsidR="00864BC7">
        <w:rPr>
          <w:noProof/>
          <w:sz w:val="20"/>
        </w:rPr>
        <w:t>Form of summons</w:t>
      </w:r>
      <w:r w:rsidR="008356EC" w:rsidRPr="007A1328">
        <w:rPr>
          <w:sz w:val="20"/>
        </w:rPr>
        <w:fldChar w:fldCharType="end"/>
      </w:r>
      <w:r w:rsidR="008356EC" w:rsidRPr="007A1328">
        <w:rPr>
          <w:sz w:val="20"/>
        </w:rPr>
        <w:t xml:space="preserve"> </w:t>
      </w:r>
      <w:r w:rsidR="008356EC" w:rsidRPr="007A1328">
        <w:rPr>
          <w:b/>
          <w:sz w:val="20"/>
        </w:rPr>
        <w:t xml:space="preserve"> </w:t>
      </w:r>
      <w:r w:rsidR="008356EC">
        <w:rPr>
          <w:b/>
          <w:sz w:val="20"/>
        </w:rPr>
        <w:fldChar w:fldCharType="begin"/>
      </w:r>
      <w:r w:rsidR="008356EC">
        <w:rPr>
          <w:b/>
          <w:sz w:val="20"/>
        </w:rPr>
        <w:instrText xml:space="preserve"> STYLEREF CharChapNo </w:instrText>
      </w:r>
      <w:r w:rsidR="008356EC">
        <w:rPr>
          <w:b/>
          <w:sz w:val="20"/>
        </w:rPr>
        <w:fldChar w:fldCharType="separate"/>
      </w:r>
      <w:r w:rsidR="00864BC7">
        <w:rPr>
          <w:b/>
          <w:noProof/>
          <w:sz w:val="20"/>
        </w:rPr>
        <w:t>Schedule 1</w:t>
      </w:r>
      <w:r w:rsidR="008356EC">
        <w:rPr>
          <w:b/>
          <w:sz w:val="20"/>
        </w:rPr>
        <w:fldChar w:fldCharType="end"/>
      </w:r>
    </w:ins>
  </w:p>
  <w:p w:rsidR="008356EC" w:rsidRPr="007A1328" w:rsidRDefault="008356EC" w:rsidP="00715914">
    <w:pPr>
      <w:jc w:val="right"/>
      <w:rPr>
        <w:ins w:id="2180" w:author="Author" w:date="2018-10-23T11:01:00Z"/>
        <w:sz w:val="20"/>
      </w:rPr>
    </w:pPr>
    <w:ins w:id="2181" w:author="Author" w:date="2018-10-23T11:01:00Z">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ins>
  </w:p>
  <w:p w:rsidR="008356EC" w:rsidRPr="007A1328" w:rsidRDefault="008356EC" w:rsidP="00715914">
    <w:pPr>
      <w:jc w:val="right"/>
      <w:rPr>
        <w:ins w:id="2182" w:author="Author" w:date="2018-10-23T11:01:00Z"/>
        <w:sz w:val="20"/>
      </w:rPr>
    </w:pPr>
    <w:ins w:id="2183" w:author="Author" w:date="2018-10-23T11:01:00Z">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ins>
  </w:p>
  <w:p w:rsidR="008356EC" w:rsidRPr="007A1328" w:rsidRDefault="008356EC" w:rsidP="00715914">
    <w:pPr>
      <w:jc w:val="right"/>
      <w:rPr>
        <w:ins w:id="2184" w:author="Author" w:date="2018-10-23T11:01:00Z"/>
        <w:b/>
        <w:sz w:val="24"/>
      </w:rPr>
    </w:pPr>
  </w:p>
  <w:p w:rsidR="008356EC" w:rsidRPr="007A1328" w:rsidRDefault="008356EC">
    <w:pPr>
      <w:pBdr>
        <w:bottom w:val="single" w:sz="6" w:space="1" w:color="auto"/>
      </w:pBdr>
      <w:spacing w:after="120"/>
      <w:jc w:val="right"/>
      <w:rPr>
        <w:sz w:val="24"/>
        <w:rPrChange w:id="2185" w:author="Author" w:date="2018-10-23T11:01:00Z">
          <w:rPr/>
        </w:rPrChange>
      </w:rPr>
      <w:pPrChange w:id="2186" w:author="Author" w:date="2018-10-23T11:01:00Z">
        <w:pPr>
          <w:pStyle w:val="HeaderContentsPage"/>
        </w:pPr>
      </w:pPrChange>
    </w:pPr>
    <w:ins w:id="2187" w:author="Author" w:date="2018-10-23T11:01:00Z">
      <w:r>
        <w:rPr>
          <w:sz w:val="24"/>
        </w:rPr>
        <w:fldChar w:fldCharType="begin"/>
      </w:r>
      <w:r>
        <w:rPr>
          <w:sz w:val="24"/>
        </w:rPr>
        <w:instrText xml:space="preserve"> DOCPROPERTY  Header </w:instrText>
      </w:r>
      <w:r>
        <w:rPr>
          <w:sz w:val="24"/>
        </w:rPr>
        <w:fldChar w:fldCharType="separate"/>
      </w:r>
      <w:r w:rsidR="00864BC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64BC7">
        <w:rPr>
          <w:noProof/>
          <w:sz w:val="24"/>
        </w:rPr>
        <w:t>33</w:t>
      </w:r>
      <w:r w:rsidRPr="007A1328">
        <w:rPr>
          <w:sz w:val="24"/>
        </w:rPr>
        <w:fldChar w:fldCharType="end"/>
      </w:r>
    </w:ins>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Pr="007A1328" w:rsidRDefault="008356EC">
    <w:pPr>
      <w:pPrChange w:id="2222" w:author="Author" w:date="2018-10-23T11:01:00Z">
        <w:pPr>
          <w:pStyle w:val="Header"/>
        </w:pPr>
      </w:pPrChan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Pr="005F1388" w:rsidRDefault="008356EC">
    <w:pPr>
      <w:pStyle w:val="Header"/>
      <w:tabs>
        <w:tab w:val="clear" w:pos="4150"/>
        <w:tab w:val="clear" w:pos="8307"/>
      </w:tabs>
      <w:pPrChange w:id="198" w:author="Author" w:date="2018-10-23T11:01:00Z">
        <w:pPr>
          <w:pStyle w:val="Header"/>
        </w:pPr>
      </w:pPrChan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7297"/>
    </w:tblGrid>
    <w:tr w:rsidR="003B4F6C">
      <w:trPr>
        <w:jc w:val="center"/>
      </w:trPr>
      <w:tc>
        <w:tcPr>
          <w:tcW w:w="7297" w:type="dxa"/>
          <w:tcBorders>
            <w:top w:val="nil"/>
            <w:left w:val="nil"/>
            <w:bottom w:val="nil"/>
            <w:right w:val="nil"/>
          </w:tcBorders>
        </w:tcPr>
        <w:p w:rsidR="003B4F6C" w:rsidRDefault="000D1703">
          <w:pPr>
            <w:pStyle w:val="HeaderLiteEven"/>
          </w:pPr>
          <w:r>
            <w:t>Contents</w:t>
          </w:r>
        </w:p>
      </w:tc>
    </w:tr>
    <w:tr w:rsidR="003B4F6C">
      <w:trPr>
        <w:jc w:val="center"/>
      </w:trPr>
      <w:tc>
        <w:tcPr>
          <w:tcW w:w="7297" w:type="dxa"/>
          <w:tcBorders>
            <w:top w:val="nil"/>
            <w:left w:val="nil"/>
            <w:bottom w:val="nil"/>
            <w:right w:val="nil"/>
          </w:tcBorders>
        </w:tcPr>
        <w:p w:rsidR="003B4F6C" w:rsidRDefault="003B4F6C">
          <w:pPr>
            <w:pStyle w:val="HeaderLiteEven"/>
          </w:pPr>
        </w:p>
      </w:tc>
    </w:tr>
    <w:tr w:rsidR="003B4F6C">
      <w:trPr>
        <w:jc w:val="center"/>
      </w:trPr>
      <w:tc>
        <w:tcPr>
          <w:tcW w:w="7297" w:type="dxa"/>
          <w:tcBorders>
            <w:top w:val="nil"/>
            <w:left w:val="nil"/>
            <w:bottom w:val="single" w:sz="4" w:space="0" w:color="auto"/>
            <w:right w:val="nil"/>
          </w:tcBorders>
        </w:tcPr>
        <w:p w:rsidR="003B4F6C" w:rsidRDefault="003B4F6C">
          <w:pPr>
            <w:pStyle w:val="HeaderBoldEven"/>
          </w:pPr>
        </w:p>
      </w:tc>
    </w:tr>
  </w:tbl>
  <w:p w:rsidR="003B4F6C" w:rsidRDefault="000D1703">
    <w:pPr>
      <w:pStyle w:val="HeaderContentsPage"/>
    </w:pPr>
    <w:r>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7297"/>
    </w:tblGrid>
    <w:tr w:rsidR="003B4F6C">
      <w:trPr>
        <w:jc w:val="center"/>
      </w:trPr>
      <w:tc>
        <w:tcPr>
          <w:tcW w:w="7297" w:type="dxa"/>
          <w:tcBorders>
            <w:top w:val="nil"/>
            <w:left w:val="nil"/>
            <w:bottom w:val="nil"/>
            <w:right w:val="nil"/>
          </w:tcBorders>
        </w:tcPr>
        <w:p w:rsidR="003B4F6C" w:rsidRDefault="000D1703">
          <w:pPr>
            <w:pStyle w:val="HeaderLiteOdd"/>
          </w:pPr>
          <w:r>
            <w:t>Contents</w:t>
          </w:r>
        </w:p>
      </w:tc>
    </w:tr>
    <w:tr w:rsidR="003B4F6C">
      <w:trPr>
        <w:jc w:val="center"/>
      </w:trPr>
      <w:tc>
        <w:tcPr>
          <w:tcW w:w="7297" w:type="dxa"/>
          <w:tcBorders>
            <w:top w:val="nil"/>
            <w:left w:val="nil"/>
            <w:bottom w:val="nil"/>
            <w:right w:val="nil"/>
          </w:tcBorders>
        </w:tcPr>
        <w:p w:rsidR="003B4F6C" w:rsidRDefault="003B4F6C">
          <w:pPr>
            <w:pStyle w:val="HeaderLiteOdd"/>
          </w:pPr>
        </w:p>
      </w:tc>
    </w:tr>
    <w:tr w:rsidR="003B4F6C">
      <w:trPr>
        <w:jc w:val="center"/>
      </w:trPr>
      <w:tc>
        <w:tcPr>
          <w:tcW w:w="7297" w:type="dxa"/>
          <w:tcBorders>
            <w:top w:val="nil"/>
            <w:left w:val="nil"/>
            <w:bottom w:val="single" w:sz="4" w:space="0" w:color="auto"/>
            <w:right w:val="nil"/>
          </w:tcBorders>
        </w:tcPr>
        <w:p w:rsidR="003B4F6C" w:rsidRDefault="003B4F6C">
          <w:pPr>
            <w:pStyle w:val="HeaderBoldOdd"/>
          </w:pPr>
        </w:p>
      </w:tc>
    </w:tr>
  </w:tbl>
  <w:p w:rsidR="003B4F6C" w:rsidRDefault="000D1703">
    <w:pPr>
      <w:pStyle w:val="HeaderContentsPage"/>
    </w:pPr>
    <w:r>
      <w:t>Page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7297"/>
    </w:tblGrid>
    <w:tr w:rsidR="003B4F6C">
      <w:trPr>
        <w:jc w:val="center"/>
      </w:trPr>
      <w:tc>
        <w:tcPr>
          <w:tcW w:w="7297" w:type="dxa"/>
          <w:tcBorders>
            <w:top w:val="nil"/>
            <w:left w:val="nil"/>
            <w:bottom w:val="nil"/>
            <w:right w:val="nil"/>
          </w:tcBorders>
        </w:tcPr>
        <w:p w:rsidR="003B4F6C" w:rsidRDefault="000D1703">
          <w:pPr>
            <w:pStyle w:val="HeaderLiteOdd"/>
            <w:jc w:val="left"/>
          </w:pPr>
          <w:r>
            <w:t>Contents</w:t>
          </w:r>
        </w:p>
      </w:tc>
    </w:tr>
    <w:tr w:rsidR="003B4F6C">
      <w:trPr>
        <w:jc w:val="center"/>
      </w:trPr>
      <w:tc>
        <w:tcPr>
          <w:tcW w:w="7297" w:type="dxa"/>
          <w:tcBorders>
            <w:top w:val="nil"/>
            <w:left w:val="nil"/>
            <w:bottom w:val="nil"/>
            <w:right w:val="nil"/>
          </w:tcBorders>
        </w:tcPr>
        <w:p w:rsidR="003B4F6C" w:rsidRDefault="003B4F6C">
          <w:pPr>
            <w:pStyle w:val="HeaderLiteOdd"/>
          </w:pPr>
        </w:p>
      </w:tc>
    </w:tr>
    <w:tr w:rsidR="003B4F6C">
      <w:trPr>
        <w:jc w:val="center"/>
      </w:trPr>
      <w:tc>
        <w:tcPr>
          <w:tcW w:w="7297" w:type="dxa"/>
          <w:tcBorders>
            <w:top w:val="nil"/>
            <w:left w:val="nil"/>
            <w:bottom w:val="single" w:sz="4" w:space="0" w:color="auto"/>
            <w:right w:val="nil"/>
          </w:tcBorders>
        </w:tcPr>
        <w:p w:rsidR="003B4F6C" w:rsidRDefault="003B4F6C">
          <w:pPr>
            <w:pStyle w:val="HeaderBoldOdd"/>
          </w:pPr>
        </w:p>
      </w:tc>
    </w:tr>
  </w:tbl>
  <w:p w:rsidR="003B4F6C" w:rsidRDefault="003B4F6C">
    <w:pPr>
      <w:pStyle w:val="HeaderContents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7297"/>
    </w:tblGrid>
    <w:tr w:rsidR="003B4F6C">
      <w:trPr>
        <w:jc w:val="center"/>
        <w:del w:id="425" w:author="Author" w:date="2018-10-23T11:01:00Z"/>
      </w:trPr>
      <w:tc>
        <w:tcPr>
          <w:tcW w:w="7297" w:type="dxa"/>
          <w:tcBorders>
            <w:top w:val="nil"/>
            <w:left w:val="nil"/>
            <w:bottom w:val="nil"/>
            <w:right w:val="nil"/>
          </w:tcBorders>
        </w:tcPr>
        <w:p w:rsidR="003B4F6C" w:rsidRDefault="000D1703">
          <w:pPr>
            <w:pStyle w:val="HeaderLiteEven"/>
            <w:rPr>
              <w:del w:id="426" w:author="Author" w:date="2018-10-23T11:01:00Z"/>
            </w:rPr>
          </w:pPr>
          <w:del w:id="427" w:author="Author" w:date="2018-10-23T11:01:00Z">
            <w:r>
              <w:delText>Contents</w:delText>
            </w:r>
          </w:del>
        </w:p>
      </w:tc>
    </w:tr>
    <w:tr w:rsidR="003B4F6C">
      <w:trPr>
        <w:jc w:val="center"/>
        <w:del w:id="428" w:author="Author" w:date="2018-10-23T11:01:00Z"/>
      </w:trPr>
      <w:tc>
        <w:tcPr>
          <w:tcW w:w="7297" w:type="dxa"/>
          <w:tcBorders>
            <w:top w:val="nil"/>
            <w:left w:val="nil"/>
            <w:bottom w:val="nil"/>
            <w:right w:val="nil"/>
          </w:tcBorders>
        </w:tcPr>
        <w:p w:rsidR="003B4F6C" w:rsidRDefault="003B4F6C">
          <w:pPr>
            <w:pStyle w:val="HeaderLiteEven"/>
            <w:rPr>
              <w:del w:id="429" w:author="Author" w:date="2018-10-23T11:01:00Z"/>
            </w:rPr>
          </w:pPr>
        </w:p>
      </w:tc>
    </w:tr>
    <w:tr w:rsidR="003B4F6C">
      <w:trPr>
        <w:jc w:val="center"/>
        <w:del w:id="430" w:author="Author" w:date="2018-10-23T11:01:00Z"/>
      </w:trPr>
      <w:tc>
        <w:tcPr>
          <w:tcW w:w="7297" w:type="dxa"/>
          <w:tcBorders>
            <w:top w:val="nil"/>
            <w:left w:val="nil"/>
            <w:bottom w:val="single" w:sz="4" w:space="0" w:color="auto"/>
            <w:right w:val="nil"/>
          </w:tcBorders>
        </w:tcPr>
        <w:p w:rsidR="003B4F6C" w:rsidRDefault="003B4F6C">
          <w:pPr>
            <w:pStyle w:val="HeaderBoldEven"/>
            <w:rPr>
              <w:del w:id="431" w:author="Author" w:date="2018-10-23T11:01:00Z"/>
            </w:rPr>
          </w:pPr>
        </w:p>
      </w:tc>
    </w:tr>
  </w:tbl>
  <w:p w:rsidR="008356EC" w:rsidRPr="00ED79B6" w:rsidRDefault="000D1703">
    <w:pPr>
      <w:pBdr>
        <w:bottom w:val="single" w:sz="6" w:space="1" w:color="auto"/>
      </w:pBdr>
      <w:spacing w:before="1000" w:line="240" w:lineRule="auto"/>
      <w:pPrChange w:id="432" w:author="Author" w:date="2018-10-23T11:01:00Z">
        <w:pPr>
          <w:pStyle w:val="HeaderContentsPage"/>
        </w:pPr>
      </w:pPrChange>
    </w:pPr>
    <w:del w:id="433" w:author="Author" w:date="2018-10-23T11:01:00Z">
      <w:r>
        <w:delText>Page</w:delText>
      </w:r>
    </w:del>
    <w:ins w:id="434" w:author="Author" w:date="2018-10-23T11:01:00Z">
      <w:r>
        <w:rPr>
          <w:noProof/>
          <w:lang w:eastAsia="en-AU"/>
        </w:rPr>
        <mc:AlternateContent>
          <mc:Choice Requires="wps">
            <w:drawing>
              <wp:anchor distT="0" distB="0" distL="114300" distR="114300" simplePos="0" relativeHeight="251640832" behindDoc="1" locked="0" layoutInCell="1" allowOverlap="1" wp14:editId="3B00E3D8">
                <wp:simplePos x="0" y="0"/>
                <wp:positionH relativeFrom="column">
                  <wp:align>center</wp:align>
                </wp:positionH>
                <wp:positionV relativeFrom="page">
                  <wp:posOffset>443230</wp:posOffset>
                </wp:positionV>
                <wp:extent cx="4411980" cy="396240"/>
                <wp:effectExtent l="0" t="0" r="7620"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435" w:author="Author" w:date="2018-10-23T11:01:00Z"/>
                                <w:rFonts w:ascii="Arial" w:hAnsi="Arial" w:cs="Arial"/>
                                <w:b/>
                                <w:sz w:val="40"/>
                              </w:rPr>
                            </w:pPr>
                            <w:ins w:id="436"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34" type="#_x0000_t202" style="position:absolute;margin-left:0;margin-top:34.9pt;width:347.4pt;height:31.2p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" stroked="f" strokeweight=".5pt">
                <v:path arrowok="t"/>
                <v:textbox>
                  <w:txbxContent>
                    <w:p w14:paraId="77B1A05D" w14:textId="77777777" w:rsidR="00551C1E" w:rsidRPr="00551C1E" w:rsidRDefault="00551C1E" w:rsidP="00551C1E">
                      <w:pPr>
                        <w:jc w:val="center"/>
                        <w:rPr>
                          <w:ins w:id="422" w:author="Author" w:date="2018-10-23T11:01:00Z"/>
                          <w:rFonts w:ascii="Arial" w:hAnsi="Arial" w:cs="Arial"/>
                          <w:b/>
                          <w:sz w:val="40"/>
                        </w:rPr>
                      </w:pPr>
                      <w:ins w:id="423"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v:textbox>
                <w10:wrap anchory="page"/>
              </v:shape>
            </w:pict>
          </mc:Fallback>
        </mc:AlternateContent>
      </w:r>
      <w:r>
        <w:rPr>
          <w:noProof/>
          <w:lang w:eastAsia="en-AU"/>
        </w:rPr>
        <mc:AlternateContent>
          <mc:Choice Requires="wps">
            <w:drawing>
              <wp:anchor distT="0" distB="0" distL="114300" distR="114300" simplePos="0" relativeHeight="251639808" behindDoc="1" locked="0" layoutInCell="1" allowOverlap="1" wp14:editId="14241BFC">
                <wp:simplePos x="0" y="0"/>
                <wp:positionH relativeFrom="column">
                  <wp:align>center</wp:align>
                </wp:positionH>
                <wp:positionV relativeFrom="page">
                  <wp:posOffset>143510</wp:posOffset>
                </wp:positionV>
                <wp:extent cx="4411980" cy="396240"/>
                <wp:effectExtent l="0" t="0" r="762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437" w:author="Author" w:date="2018-10-23T11:01:00Z"/>
                                <w:rFonts w:ascii="Arial" w:hAnsi="Arial" w:cs="Arial"/>
                                <w:b/>
                                <w:sz w:val="40"/>
                              </w:rPr>
                            </w:pPr>
                            <w:ins w:id="438"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5" type="#_x0000_t202" style="position:absolute;margin-left:0;margin-top:11.3pt;width:347.4pt;height:31.2pt;z-index:-2516766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" stroked="f" strokeweight=".5pt">
                <v:path arrowok="t"/>
                <v:textbox>
                  <w:txbxContent>
                    <w:p w14:paraId="71D285A8" w14:textId="77777777" w:rsidR="00551C1E" w:rsidRPr="00551C1E" w:rsidRDefault="00551C1E" w:rsidP="00551C1E">
                      <w:pPr>
                        <w:jc w:val="center"/>
                        <w:rPr>
                          <w:ins w:id="426" w:author="Author" w:date="2018-10-23T11:01:00Z"/>
                          <w:rFonts w:ascii="Arial" w:hAnsi="Arial" w:cs="Arial"/>
                          <w:b/>
                          <w:sz w:val="40"/>
                        </w:rPr>
                      </w:pPr>
                      <w:ins w:id="427"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v:textbox>
                <w10:wrap anchory="page"/>
              </v:shape>
            </w:pict>
          </mc:Fallback>
        </mc:AlternateContent>
      </w:r>
    </w:ins>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7297"/>
    </w:tblGrid>
    <w:tr w:rsidR="003B4F6C">
      <w:trPr>
        <w:jc w:val="center"/>
        <w:del w:id="439" w:author="Author" w:date="2018-10-23T11:01:00Z"/>
      </w:trPr>
      <w:tc>
        <w:tcPr>
          <w:tcW w:w="7297" w:type="dxa"/>
          <w:tcBorders>
            <w:top w:val="nil"/>
            <w:left w:val="nil"/>
            <w:bottom w:val="nil"/>
            <w:right w:val="nil"/>
          </w:tcBorders>
        </w:tcPr>
        <w:p w:rsidR="003B4F6C" w:rsidRDefault="000D1703">
          <w:pPr>
            <w:pStyle w:val="HeaderLiteOdd"/>
            <w:rPr>
              <w:del w:id="440" w:author="Author" w:date="2018-10-23T11:01:00Z"/>
            </w:rPr>
          </w:pPr>
          <w:del w:id="441" w:author="Author" w:date="2018-10-23T11:01:00Z">
            <w:r>
              <w:delText>Contents</w:delText>
            </w:r>
          </w:del>
        </w:p>
      </w:tc>
    </w:tr>
    <w:tr w:rsidR="003B4F6C">
      <w:trPr>
        <w:jc w:val="center"/>
        <w:del w:id="442" w:author="Author" w:date="2018-10-23T11:01:00Z"/>
      </w:trPr>
      <w:tc>
        <w:tcPr>
          <w:tcW w:w="7297" w:type="dxa"/>
          <w:tcBorders>
            <w:top w:val="nil"/>
            <w:left w:val="nil"/>
            <w:bottom w:val="nil"/>
            <w:right w:val="nil"/>
          </w:tcBorders>
        </w:tcPr>
        <w:p w:rsidR="003B4F6C" w:rsidRDefault="003B4F6C">
          <w:pPr>
            <w:pStyle w:val="HeaderLiteOdd"/>
            <w:rPr>
              <w:del w:id="443" w:author="Author" w:date="2018-10-23T11:01:00Z"/>
            </w:rPr>
          </w:pPr>
        </w:p>
      </w:tc>
    </w:tr>
    <w:tr w:rsidR="003B4F6C">
      <w:trPr>
        <w:jc w:val="center"/>
        <w:del w:id="444" w:author="Author" w:date="2018-10-23T11:01:00Z"/>
      </w:trPr>
      <w:tc>
        <w:tcPr>
          <w:tcW w:w="7297" w:type="dxa"/>
          <w:tcBorders>
            <w:top w:val="nil"/>
            <w:left w:val="nil"/>
            <w:bottom w:val="single" w:sz="4" w:space="0" w:color="auto"/>
            <w:right w:val="nil"/>
          </w:tcBorders>
        </w:tcPr>
        <w:p w:rsidR="003B4F6C" w:rsidRDefault="003B4F6C">
          <w:pPr>
            <w:pStyle w:val="HeaderBoldOdd"/>
            <w:rPr>
              <w:del w:id="445" w:author="Author" w:date="2018-10-23T11:01:00Z"/>
            </w:rPr>
          </w:pPr>
        </w:p>
      </w:tc>
    </w:tr>
  </w:tbl>
  <w:p w:rsidR="008356EC" w:rsidRPr="00ED79B6" w:rsidRDefault="000D1703">
    <w:pPr>
      <w:pBdr>
        <w:bottom w:val="single" w:sz="6" w:space="1" w:color="auto"/>
      </w:pBdr>
      <w:spacing w:before="1000" w:line="240" w:lineRule="auto"/>
      <w:pPrChange w:id="446" w:author="Author" w:date="2018-10-23T11:01:00Z">
        <w:pPr>
          <w:pStyle w:val="HeaderContentsPage"/>
        </w:pPr>
      </w:pPrChange>
    </w:pPr>
    <w:del w:id="447" w:author="Author" w:date="2018-10-23T11:01:00Z">
      <w:r>
        <w:delText>Page</w:delText>
      </w:r>
    </w:del>
    <w:ins w:id="448" w:author="Author" w:date="2018-10-23T11:01:00Z">
      <w:r>
        <w:rPr>
          <w:noProof/>
          <w:lang w:eastAsia="en-AU"/>
        </w:rPr>
        <mc:AlternateContent>
          <mc:Choice Requires="wps">
            <w:drawing>
              <wp:anchor distT="0" distB="0" distL="114300" distR="114300" simplePos="0" relativeHeight="251638784" behindDoc="1" locked="0" layoutInCell="1" allowOverlap="1" wp14:editId="71A7457C">
                <wp:simplePos x="0" y="0"/>
                <wp:positionH relativeFrom="column">
                  <wp:align>center</wp:align>
                </wp:positionH>
                <wp:positionV relativeFrom="page">
                  <wp:posOffset>443230</wp:posOffset>
                </wp:positionV>
                <wp:extent cx="4411980" cy="396240"/>
                <wp:effectExtent l="0" t="0" r="762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449" w:author="Author" w:date="2018-10-23T11:01:00Z"/>
                                <w:rFonts w:ascii="Arial" w:hAnsi="Arial" w:cs="Arial"/>
                                <w:b/>
                                <w:sz w:val="40"/>
                              </w:rPr>
                            </w:pPr>
                            <w:ins w:id="450"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36" type="#_x0000_t202" style="position:absolute;margin-left:0;margin-top:34.9pt;width:347.4pt;height:31.2pt;z-index:-25167769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" stroked="f" strokeweight=".5pt">
                <v:path arrowok="t"/>
                <v:textbox>
                  <w:txbxContent>
                    <w:p w14:paraId="25B0B17B" w14:textId="77777777" w:rsidR="00551C1E" w:rsidRPr="00551C1E" w:rsidRDefault="00551C1E" w:rsidP="00551C1E">
                      <w:pPr>
                        <w:jc w:val="center"/>
                        <w:rPr>
                          <w:ins w:id="440" w:author="Author" w:date="2018-10-23T11:01:00Z"/>
                          <w:rFonts w:ascii="Arial" w:hAnsi="Arial" w:cs="Arial"/>
                          <w:b/>
                          <w:sz w:val="40"/>
                        </w:rPr>
                      </w:pPr>
                      <w:ins w:id="441" w:author="Author" w:date="2018-10-23T11:01:00Z">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ins>
                    </w:p>
                  </w:txbxContent>
                </v:textbox>
                <w10:wrap anchory="page"/>
              </v:shape>
            </w:pict>
          </mc:Fallback>
        </mc:AlternateContent>
      </w:r>
      <w:r>
        <w:rPr>
          <w:noProof/>
          <w:lang w:eastAsia="en-AU"/>
        </w:rPr>
        <mc:AlternateContent>
          <mc:Choice Requires="wps">
            <w:drawing>
              <wp:anchor distT="0" distB="0" distL="114300" distR="114300" simplePos="0" relativeHeight="251637760" behindDoc="1" locked="0" layoutInCell="1" allowOverlap="1" wp14:editId="5E400196">
                <wp:simplePos x="0" y="0"/>
                <wp:positionH relativeFrom="column">
                  <wp:align>center</wp:align>
                </wp:positionH>
                <wp:positionV relativeFrom="page">
                  <wp:posOffset>143510</wp:posOffset>
                </wp:positionV>
                <wp:extent cx="4411980" cy="396240"/>
                <wp:effectExtent l="0" t="0" r="762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551C1E" w:rsidRPr="00551C1E" w:rsidRDefault="00551C1E" w:rsidP="00551C1E">
                            <w:pPr>
                              <w:jc w:val="center"/>
                              <w:rPr>
                                <w:ins w:id="451" w:author="Author" w:date="2018-10-23T11:01:00Z"/>
                                <w:rFonts w:ascii="Arial" w:hAnsi="Arial" w:cs="Arial"/>
                                <w:b/>
                                <w:sz w:val="40"/>
                              </w:rPr>
                            </w:pPr>
                            <w:ins w:id="452"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7" type="#_x0000_t202" style="position:absolute;margin-left:0;margin-top:11.3pt;width:347.4pt;height:31.2pt;z-index:-2516787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" stroked="f" strokeweight=".5pt">
                <v:path arrowok="t"/>
                <v:textbox>
                  <w:txbxContent>
                    <w:p w14:paraId="2FFB50DE" w14:textId="77777777" w:rsidR="00551C1E" w:rsidRPr="00551C1E" w:rsidRDefault="00551C1E" w:rsidP="00551C1E">
                      <w:pPr>
                        <w:jc w:val="center"/>
                        <w:rPr>
                          <w:ins w:id="444" w:author="Author" w:date="2018-10-23T11:01:00Z"/>
                          <w:rFonts w:ascii="Arial" w:hAnsi="Arial" w:cs="Arial"/>
                          <w:b/>
                          <w:sz w:val="40"/>
                        </w:rPr>
                      </w:pPr>
                      <w:ins w:id="445" w:author="Author" w:date="2018-10-23T11:01:00Z">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64BC7">
                          <w:rPr>
                            <w:rFonts w:ascii="Arial" w:hAnsi="Arial" w:cs="Arial"/>
                            <w:b/>
                            <w:sz w:val="40"/>
                          </w:rPr>
                          <w:t>EXPOSURE DRAFT</w:t>
                        </w:r>
                        <w:r>
                          <w:rPr>
                            <w:rFonts w:ascii="Arial" w:hAnsi="Arial" w:cs="Arial"/>
                            <w:b/>
                            <w:sz w:val="40"/>
                          </w:rPr>
                          <w:fldChar w:fldCharType="end"/>
                        </w:r>
                      </w:ins>
                    </w:p>
                  </w:txbxContent>
                </v:textbox>
                <w10:wrap anchory="page"/>
              </v:shape>
            </w:pict>
          </mc:Fallback>
        </mc:AlternateContent>
      </w:r>
    </w:ins>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7297"/>
    </w:tblGrid>
    <w:tr w:rsidR="003B4F6C">
      <w:trPr>
        <w:jc w:val="center"/>
        <w:del w:id="511" w:author="Author" w:date="2018-10-23T11:01:00Z"/>
      </w:trPr>
      <w:tc>
        <w:tcPr>
          <w:tcW w:w="7297" w:type="dxa"/>
          <w:tcBorders>
            <w:top w:val="nil"/>
            <w:left w:val="nil"/>
            <w:bottom w:val="nil"/>
            <w:right w:val="nil"/>
          </w:tcBorders>
        </w:tcPr>
        <w:p w:rsidR="003B4F6C" w:rsidRDefault="000D1703">
          <w:pPr>
            <w:pStyle w:val="HeaderLiteOdd"/>
            <w:jc w:val="left"/>
            <w:rPr>
              <w:del w:id="512" w:author="Author" w:date="2018-10-23T11:01:00Z"/>
            </w:rPr>
          </w:pPr>
          <w:del w:id="513" w:author="Author" w:date="2018-10-23T11:01:00Z">
            <w:r>
              <w:delText>Contents</w:delText>
            </w:r>
          </w:del>
        </w:p>
      </w:tc>
    </w:tr>
    <w:tr w:rsidR="003B4F6C">
      <w:trPr>
        <w:jc w:val="center"/>
        <w:del w:id="514" w:author="Author" w:date="2018-10-23T11:01:00Z"/>
      </w:trPr>
      <w:tc>
        <w:tcPr>
          <w:tcW w:w="7297" w:type="dxa"/>
          <w:tcBorders>
            <w:top w:val="nil"/>
            <w:left w:val="nil"/>
            <w:bottom w:val="nil"/>
            <w:right w:val="nil"/>
          </w:tcBorders>
        </w:tcPr>
        <w:p w:rsidR="003B4F6C" w:rsidRDefault="003B4F6C">
          <w:pPr>
            <w:pStyle w:val="HeaderLiteOdd"/>
            <w:rPr>
              <w:del w:id="515" w:author="Author" w:date="2018-10-23T11:01:00Z"/>
            </w:rPr>
          </w:pPr>
        </w:p>
      </w:tc>
    </w:tr>
    <w:tr w:rsidR="003B4F6C">
      <w:trPr>
        <w:jc w:val="center"/>
        <w:del w:id="516" w:author="Author" w:date="2018-10-23T11:01:00Z"/>
      </w:trPr>
      <w:tc>
        <w:tcPr>
          <w:tcW w:w="7297" w:type="dxa"/>
          <w:tcBorders>
            <w:top w:val="nil"/>
            <w:left w:val="nil"/>
            <w:bottom w:val="single" w:sz="4" w:space="0" w:color="auto"/>
            <w:right w:val="nil"/>
          </w:tcBorders>
        </w:tcPr>
        <w:p w:rsidR="003B4F6C" w:rsidRDefault="003B4F6C">
          <w:pPr>
            <w:pStyle w:val="HeaderBoldOdd"/>
            <w:rPr>
              <w:del w:id="517" w:author="Author" w:date="2018-10-23T11:01:00Z"/>
            </w:rPr>
          </w:pPr>
        </w:p>
      </w:tc>
    </w:tr>
  </w:tbl>
  <w:p w:rsidR="008356EC" w:rsidRPr="00ED79B6" w:rsidRDefault="008356EC">
    <w:pPr>
      <w:pStyle w:val="Header"/>
      <w:tabs>
        <w:tab w:val="clear" w:pos="4150"/>
        <w:tab w:val="clear" w:pos="8307"/>
      </w:tabs>
      <w:pPrChange w:id="518" w:author="Author" w:date="2018-10-23T11:01:00Z">
        <w:pPr>
          <w:pStyle w:val="HeaderContentsPage"/>
        </w:pPr>
      </w:pPrChan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0C3F94"/>
    <w:multiLevelType w:val="singleLevel"/>
    <w:tmpl w:val="FE883ABE"/>
    <w:lvl w:ilvl="0">
      <w:start w:val="1"/>
      <w:numFmt w:val="bullet"/>
      <w:pStyle w:val="ExampleList"/>
      <w:lvlText w:val=""/>
      <w:lvlJc w:val="left"/>
      <w:pPr>
        <w:tabs>
          <w:tab w:val="num" w:pos="1352"/>
        </w:tabs>
        <w:ind w:left="340" w:firstLine="652"/>
      </w:pPr>
      <w:rPr>
        <w:rFonts w:ascii="Symbol" w:hAnsi="Symbol" w:cs="Symbol"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6897438"/>
    <w:multiLevelType w:val="singleLevel"/>
    <w:tmpl w:val="E86E8176"/>
    <w:lvl w:ilvl="0">
      <w:start w:val="1"/>
      <w:numFmt w:val="bullet"/>
      <w:pStyle w:val="notebullet"/>
      <w:lvlText w:val=""/>
      <w:lvlJc w:val="left"/>
      <w:pPr>
        <w:tabs>
          <w:tab w:val="num" w:pos="2118"/>
        </w:tabs>
        <w:ind w:left="360" w:firstLine="1398"/>
      </w:pPr>
      <w:rPr>
        <w:rFonts w:ascii="Symbol" w:hAnsi="Symbol" w:cs="Symbol"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583E0F66"/>
    <w:multiLevelType w:val="singleLevel"/>
    <w:tmpl w:val="30EC4814"/>
    <w:lvl w:ilvl="0">
      <w:start w:val="1"/>
      <w:numFmt w:val="bullet"/>
      <w:lvlText w:val=""/>
      <w:legacy w:legacy="1" w:legacySpace="0" w:legacyIndent="283"/>
      <w:lvlJc w:val="left"/>
      <w:pPr>
        <w:ind w:left="283" w:hanging="283"/>
      </w:pPr>
      <w:rPr>
        <w:rFonts w:ascii="Symbol" w:hAnsi="Symbol" w:cs="Symbol" w:hint="default"/>
      </w:rPr>
    </w:lvl>
  </w:abstractNum>
  <w:abstractNum w:abstractNumId="21" w15:restartNumberingAfterBreak="0">
    <w:nsid w:val="5A6F0C41"/>
    <w:multiLevelType w:val="singleLevel"/>
    <w:tmpl w:val="F458881C"/>
    <w:lvl w:ilvl="0">
      <w:start w:val="1"/>
      <w:numFmt w:val="bullet"/>
      <w:pStyle w:val="bulletedlist"/>
      <w:lvlText w:val=""/>
      <w:lvlJc w:val="left"/>
      <w:pPr>
        <w:tabs>
          <w:tab w:val="num" w:pos="360"/>
        </w:tabs>
        <w:ind w:left="360" w:hanging="360"/>
      </w:pPr>
      <w:rPr>
        <w:rFonts w:ascii="Symbol" w:hAnsi="Symbol" w:cs="Symbol" w:hint="default"/>
      </w:rPr>
    </w:lvl>
  </w:abstractNum>
  <w:abstractNum w:abstractNumId="22" w15:restartNumberingAfterBreak="0">
    <w:nsid w:val="60A905FB"/>
    <w:multiLevelType w:val="singleLevel"/>
    <w:tmpl w:val="272C218C"/>
    <w:lvl w:ilvl="0">
      <w:start w:val="1"/>
      <w:numFmt w:val="bullet"/>
      <w:lvlText w:val=""/>
      <w:lvlJc w:val="left"/>
      <w:pPr>
        <w:tabs>
          <w:tab w:val="num" w:pos="1352"/>
        </w:tabs>
        <w:ind w:left="340" w:firstLine="652"/>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3"/>
  </w:num>
  <w:num w:numId="14">
    <w:abstractNumId w:val="15"/>
  </w:num>
  <w:num w:numId="15">
    <w:abstractNumId w:val="14"/>
  </w:num>
  <w:num w:numId="16">
    <w:abstractNumId w:val="10"/>
  </w:num>
  <w:num w:numId="17">
    <w:abstractNumId w:val="19"/>
  </w:num>
  <w:num w:numId="18">
    <w:abstractNumId w:val="18"/>
  </w:num>
  <w:num w:numId="19">
    <w:abstractNumId w:val="17"/>
  </w:num>
  <w:num w:numId="20">
    <w:abstractNumId w:val="20"/>
  </w:num>
  <w:num w:numId="21">
    <w:abstractNumId w:val="22"/>
  </w:num>
  <w:num w:numId="22">
    <w:abstractNumId w:val="21"/>
  </w:num>
  <w:num w:numId="23">
    <w:abstractNumId w:val="1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7"/>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A18"/>
    <w:rsid w:val="00004470"/>
    <w:rsid w:val="000136AF"/>
    <w:rsid w:val="000243E9"/>
    <w:rsid w:val="00033DF7"/>
    <w:rsid w:val="000437C1"/>
    <w:rsid w:val="00052524"/>
    <w:rsid w:val="0005365D"/>
    <w:rsid w:val="000544D2"/>
    <w:rsid w:val="0005548D"/>
    <w:rsid w:val="00057388"/>
    <w:rsid w:val="000614BF"/>
    <w:rsid w:val="0006405A"/>
    <w:rsid w:val="0008684B"/>
    <w:rsid w:val="000A3821"/>
    <w:rsid w:val="000A696F"/>
    <w:rsid w:val="000A6EA6"/>
    <w:rsid w:val="000A7BFD"/>
    <w:rsid w:val="000B5636"/>
    <w:rsid w:val="000B58FA"/>
    <w:rsid w:val="000B7E30"/>
    <w:rsid w:val="000C4252"/>
    <w:rsid w:val="000D05EF"/>
    <w:rsid w:val="000D1703"/>
    <w:rsid w:val="000E0B40"/>
    <w:rsid w:val="000E2261"/>
    <w:rsid w:val="000E534F"/>
    <w:rsid w:val="000F21C1"/>
    <w:rsid w:val="000F792B"/>
    <w:rsid w:val="0010745C"/>
    <w:rsid w:val="0012657E"/>
    <w:rsid w:val="00131A8D"/>
    <w:rsid w:val="00132CEB"/>
    <w:rsid w:val="00142B62"/>
    <w:rsid w:val="0014539C"/>
    <w:rsid w:val="0014576D"/>
    <w:rsid w:val="00153893"/>
    <w:rsid w:val="00157B8B"/>
    <w:rsid w:val="00161EE5"/>
    <w:rsid w:val="00166C2F"/>
    <w:rsid w:val="00167F14"/>
    <w:rsid w:val="0017453C"/>
    <w:rsid w:val="001809D7"/>
    <w:rsid w:val="001939E1"/>
    <w:rsid w:val="00194C3E"/>
    <w:rsid w:val="00195382"/>
    <w:rsid w:val="001B284E"/>
    <w:rsid w:val="001B7EEE"/>
    <w:rsid w:val="001C61C5"/>
    <w:rsid w:val="001C69C4"/>
    <w:rsid w:val="001D37EF"/>
    <w:rsid w:val="001E17C9"/>
    <w:rsid w:val="001E3590"/>
    <w:rsid w:val="001E7407"/>
    <w:rsid w:val="001F5D5E"/>
    <w:rsid w:val="001F6219"/>
    <w:rsid w:val="001F6CD4"/>
    <w:rsid w:val="00206C4D"/>
    <w:rsid w:val="0021053C"/>
    <w:rsid w:val="002108AD"/>
    <w:rsid w:val="00215AF1"/>
    <w:rsid w:val="00220EBE"/>
    <w:rsid w:val="00226562"/>
    <w:rsid w:val="00230F72"/>
    <w:rsid w:val="002321E8"/>
    <w:rsid w:val="00236EEC"/>
    <w:rsid w:val="0024010F"/>
    <w:rsid w:val="00240749"/>
    <w:rsid w:val="00243018"/>
    <w:rsid w:val="00251B34"/>
    <w:rsid w:val="002564A4"/>
    <w:rsid w:val="0026736C"/>
    <w:rsid w:val="00281308"/>
    <w:rsid w:val="00282CDC"/>
    <w:rsid w:val="00284719"/>
    <w:rsid w:val="002869D0"/>
    <w:rsid w:val="00297ECB"/>
    <w:rsid w:val="002A3E82"/>
    <w:rsid w:val="002A7BCF"/>
    <w:rsid w:val="002B6F6F"/>
    <w:rsid w:val="002B7EC3"/>
    <w:rsid w:val="002D043A"/>
    <w:rsid w:val="002D0CE5"/>
    <w:rsid w:val="002D6224"/>
    <w:rsid w:val="002E3F4B"/>
    <w:rsid w:val="002E5FDA"/>
    <w:rsid w:val="002F023A"/>
    <w:rsid w:val="002F45BD"/>
    <w:rsid w:val="00304F8B"/>
    <w:rsid w:val="00306385"/>
    <w:rsid w:val="003066DA"/>
    <w:rsid w:val="00313465"/>
    <w:rsid w:val="003201C1"/>
    <w:rsid w:val="003354D2"/>
    <w:rsid w:val="00335BC6"/>
    <w:rsid w:val="003415D3"/>
    <w:rsid w:val="00344701"/>
    <w:rsid w:val="00352B0F"/>
    <w:rsid w:val="00355FF3"/>
    <w:rsid w:val="00356690"/>
    <w:rsid w:val="00360459"/>
    <w:rsid w:val="00382033"/>
    <w:rsid w:val="0038573F"/>
    <w:rsid w:val="003908AD"/>
    <w:rsid w:val="00390D44"/>
    <w:rsid w:val="0039588E"/>
    <w:rsid w:val="003B4F6C"/>
    <w:rsid w:val="003B77A7"/>
    <w:rsid w:val="003C22DE"/>
    <w:rsid w:val="003C6231"/>
    <w:rsid w:val="003D0BFE"/>
    <w:rsid w:val="003D5700"/>
    <w:rsid w:val="003E0F68"/>
    <w:rsid w:val="003E341B"/>
    <w:rsid w:val="003F132F"/>
    <w:rsid w:val="004051A1"/>
    <w:rsid w:val="004116CD"/>
    <w:rsid w:val="00411CD0"/>
    <w:rsid w:val="004144EC"/>
    <w:rsid w:val="00417EB9"/>
    <w:rsid w:val="004244C1"/>
    <w:rsid w:val="00424CA9"/>
    <w:rsid w:val="00431E9B"/>
    <w:rsid w:val="004379E3"/>
    <w:rsid w:val="0044015E"/>
    <w:rsid w:val="00440291"/>
    <w:rsid w:val="0044291A"/>
    <w:rsid w:val="00444ABD"/>
    <w:rsid w:val="00461C81"/>
    <w:rsid w:val="00467470"/>
    <w:rsid w:val="00467661"/>
    <w:rsid w:val="004705B7"/>
    <w:rsid w:val="00472DBE"/>
    <w:rsid w:val="00474A19"/>
    <w:rsid w:val="00476D76"/>
    <w:rsid w:val="004868F0"/>
    <w:rsid w:val="00496F97"/>
    <w:rsid w:val="004B0B71"/>
    <w:rsid w:val="004C6AE8"/>
    <w:rsid w:val="004D3593"/>
    <w:rsid w:val="004E063A"/>
    <w:rsid w:val="004E7BEC"/>
    <w:rsid w:val="004F38F9"/>
    <w:rsid w:val="0050468D"/>
    <w:rsid w:val="00505D3D"/>
    <w:rsid w:val="00506AF6"/>
    <w:rsid w:val="0051071E"/>
    <w:rsid w:val="00516B8D"/>
    <w:rsid w:val="005234B6"/>
    <w:rsid w:val="00530F1E"/>
    <w:rsid w:val="0053539A"/>
    <w:rsid w:val="00537FBC"/>
    <w:rsid w:val="005423EF"/>
    <w:rsid w:val="00544393"/>
    <w:rsid w:val="00546E8A"/>
    <w:rsid w:val="00551C1E"/>
    <w:rsid w:val="00554954"/>
    <w:rsid w:val="005574D1"/>
    <w:rsid w:val="00561390"/>
    <w:rsid w:val="00573726"/>
    <w:rsid w:val="00574E34"/>
    <w:rsid w:val="00576873"/>
    <w:rsid w:val="00584811"/>
    <w:rsid w:val="00585784"/>
    <w:rsid w:val="00593AA6"/>
    <w:rsid w:val="00594161"/>
    <w:rsid w:val="00594749"/>
    <w:rsid w:val="005B2434"/>
    <w:rsid w:val="005B4067"/>
    <w:rsid w:val="005B7E33"/>
    <w:rsid w:val="005C3F41"/>
    <w:rsid w:val="005C76A5"/>
    <w:rsid w:val="005D2D09"/>
    <w:rsid w:val="005D4826"/>
    <w:rsid w:val="005D4CA5"/>
    <w:rsid w:val="00600219"/>
    <w:rsid w:val="00603DC4"/>
    <w:rsid w:val="0061475E"/>
    <w:rsid w:val="00620076"/>
    <w:rsid w:val="00626CCD"/>
    <w:rsid w:val="00632EE9"/>
    <w:rsid w:val="00646970"/>
    <w:rsid w:val="00650C73"/>
    <w:rsid w:val="00651D08"/>
    <w:rsid w:val="00655B51"/>
    <w:rsid w:val="006568C9"/>
    <w:rsid w:val="00667591"/>
    <w:rsid w:val="00670EA1"/>
    <w:rsid w:val="00673496"/>
    <w:rsid w:val="00677CC2"/>
    <w:rsid w:val="006905DE"/>
    <w:rsid w:val="0069207B"/>
    <w:rsid w:val="006944A8"/>
    <w:rsid w:val="006B0B99"/>
    <w:rsid w:val="006B5789"/>
    <w:rsid w:val="006C30C5"/>
    <w:rsid w:val="006C5ABA"/>
    <w:rsid w:val="006C7F8C"/>
    <w:rsid w:val="006E6246"/>
    <w:rsid w:val="006F318F"/>
    <w:rsid w:val="006F4226"/>
    <w:rsid w:val="0070017E"/>
    <w:rsid w:val="00700B2C"/>
    <w:rsid w:val="007050A2"/>
    <w:rsid w:val="00707256"/>
    <w:rsid w:val="00713084"/>
    <w:rsid w:val="00714F20"/>
    <w:rsid w:val="0071590F"/>
    <w:rsid w:val="00715914"/>
    <w:rsid w:val="007163BF"/>
    <w:rsid w:val="00722CE7"/>
    <w:rsid w:val="00731E00"/>
    <w:rsid w:val="00736344"/>
    <w:rsid w:val="00740405"/>
    <w:rsid w:val="007440B7"/>
    <w:rsid w:val="007500C8"/>
    <w:rsid w:val="00756272"/>
    <w:rsid w:val="0075709F"/>
    <w:rsid w:val="00762F85"/>
    <w:rsid w:val="0076681A"/>
    <w:rsid w:val="007715C9"/>
    <w:rsid w:val="00771613"/>
    <w:rsid w:val="00774EDD"/>
    <w:rsid w:val="007750F5"/>
    <w:rsid w:val="007757EC"/>
    <w:rsid w:val="00783E89"/>
    <w:rsid w:val="00793915"/>
    <w:rsid w:val="007A099D"/>
    <w:rsid w:val="007B2D6F"/>
    <w:rsid w:val="007C2253"/>
    <w:rsid w:val="007D1EBA"/>
    <w:rsid w:val="007D366A"/>
    <w:rsid w:val="007D5A63"/>
    <w:rsid w:val="007D5E38"/>
    <w:rsid w:val="007D7B81"/>
    <w:rsid w:val="007E163D"/>
    <w:rsid w:val="007E5C50"/>
    <w:rsid w:val="007E667A"/>
    <w:rsid w:val="007F28C9"/>
    <w:rsid w:val="00803587"/>
    <w:rsid w:val="008117E9"/>
    <w:rsid w:val="00811BD5"/>
    <w:rsid w:val="00811CBC"/>
    <w:rsid w:val="008153AB"/>
    <w:rsid w:val="00815842"/>
    <w:rsid w:val="008169F8"/>
    <w:rsid w:val="0082266A"/>
    <w:rsid w:val="00823398"/>
    <w:rsid w:val="00824498"/>
    <w:rsid w:val="008356EC"/>
    <w:rsid w:val="00856A31"/>
    <w:rsid w:val="008577EB"/>
    <w:rsid w:val="00864B24"/>
    <w:rsid w:val="00864BC7"/>
    <w:rsid w:val="00867B37"/>
    <w:rsid w:val="008754D0"/>
    <w:rsid w:val="00884AF8"/>
    <w:rsid w:val="008855C9"/>
    <w:rsid w:val="00886456"/>
    <w:rsid w:val="00893563"/>
    <w:rsid w:val="00896253"/>
    <w:rsid w:val="00897F41"/>
    <w:rsid w:val="008A46E1"/>
    <w:rsid w:val="008A4F43"/>
    <w:rsid w:val="008A75CA"/>
    <w:rsid w:val="008B2706"/>
    <w:rsid w:val="008B58C5"/>
    <w:rsid w:val="008D0EE0"/>
    <w:rsid w:val="008D341F"/>
    <w:rsid w:val="008E403C"/>
    <w:rsid w:val="008E6067"/>
    <w:rsid w:val="008F2BE9"/>
    <w:rsid w:val="008F3847"/>
    <w:rsid w:val="008F54E7"/>
    <w:rsid w:val="008F6085"/>
    <w:rsid w:val="00903422"/>
    <w:rsid w:val="00905C54"/>
    <w:rsid w:val="00906C81"/>
    <w:rsid w:val="00915DF9"/>
    <w:rsid w:val="009254C3"/>
    <w:rsid w:val="00932377"/>
    <w:rsid w:val="00947D5A"/>
    <w:rsid w:val="009532A5"/>
    <w:rsid w:val="00962570"/>
    <w:rsid w:val="00977035"/>
    <w:rsid w:val="00982242"/>
    <w:rsid w:val="009868E9"/>
    <w:rsid w:val="00990150"/>
    <w:rsid w:val="0099103E"/>
    <w:rsid w:val="009A620E"/>
    <w:rsid w:val="009A6DA5"/>
    <w:rsid w:val="009A7075"/>
    <w:rsid w:val="009B4E8F"/>
    <w:rsid w:val="009C0339"/>
    <w:rsid w:val="009D2DCE"/>
    <w:rsid w:val="009E5CFC"/>
    <w:rsid w:val="00A02540"/>
    <w:rsid w:val="00A079CB"/>
    <w:rsid w:val="00A11EFB"/>
    <w:rsid w:val="00A12128"/>
    <w:rsid w:val="00A22C98"/>
    <w:rsid w:val="00A231E2"/>
    <w:rsid w:val="00A25FEA"/>
    <w:rsid w:val="00A507B9"/>
    <w:rsid w:val="00A64912"/>
    <w:rsid w:val="00A70A74"/>
    <w:rsid w:val="00A747D0"/>
    <w:rsid w:val="00A75D07"/>
    <w:rsid w:val="00A86646"/>
    <w:rsid w:val="00A97272"/>
    <w:rsid w:val="00AA2DA6"/>
    <w:rsid w:val="00AB4A91"/>
    <w:rsid w:val="00AD160B"/>
    <w:rsid w:val="00AD49BB"/>
    <w:rsid w:val="00AD5641"/>
    <w:rsid w:val="00AD7889"/>
    <w:rsid w:val="00AE4515"/>
    <w:rsid w:val="00AF021B"/>
    <w:rsid w:val="00AF06CF"/>
    <w:rsid w:val="00AF4FF7"/>
    <w:rsid w:val="00AF76B3"/>
    <w:rsid w:val="00B05CF4"/>
    <w:rsid w:val="00B07CDB"/>
    <w:rsid w:val="00B16A31"/>
    <w:rsid w:val="00B17DFD"/>
    <w:rsid w:val="00B308FE"/>
    <w:rsid w:val="00B33709"/>
    <w:rsid w:val="00B33B3C"/>
    <w:rsid w:val="00B50ADC"/>
    <w:rsid w:val="00B566B1"/>
    <w:rsid w:val="00B57CCE"/>
    <w:rsid w:val="00B63834"/>
    <w:rsid w:val="00B65F8A"/>
    <w:rsid w:val="00B72734"/>
    <w:rsid w:val="00B80199"/>
    <w:rsid w:val="00B83204"/>
    <w:rsid w:val="00B849A0"/>
    <w:rsid w:val="00BA0C87"/>
    <w:rsid w:val="00BA1E0B"/>
    <w:rsid w:val="00BA220B"/>
    <w:rsid w:val="00BA3A57"/>
    <w:rsid w:val="00BA691F"/>
    <w:rsid w:val="00BB4237"/>
    <w:rsid w:val="00BB4E1A"/>
    <w:rsid w:val="00BC015E"/>
    <w:rsid w:val="00BC3B25"/>
    <w:rsid w:val="00BC76AC"/>
    <w:rsid w:val="00BD0ECB"/>
    <w:rsid w:val="00BE2155"/>
    <w:rsid w:val="00BE2213"/>
    <w:rsid w:val="00BE719A"/>
    <w:rsid w:val="00BE720A"/>
    <w:rsid w:val="00BF0D73"/>
    <w:rsid w:val="00BF2465"/>
    <w:rsid w:val="00C00150"/>
    <w:rsid w:val="00C02A18"/>
    <w:rsid w:val="00C14618"/>
    <w:rsid w:val="00C21ED0"/>
    <w:rsid w:val="00C25E7F"/>
    <w:rsid w:val="00C273E2"/>
    <w:rsid w:val="00C2746F"/>
    <w:rsid w:val="00C310A6"/>
    <w:rsid w:val="00C324A0"/>
    <w:rsid w:val="00C3300F"/>
    <w:rsid w:val="00C42BF8"/>
    <w:rsid w:val="00C50043"/>
    <w:rsid w:val="00C6180B"/>
    <w:rsid w:val="00C63089"/>
    <w:rsid w:val="00C7573B"/>
    <w:rsid w:val="00C75DD3"/>
    <w:rsid w:val="00C76159"/>
    <w:rsid w:val="00C8198E"/>
    <w:rsid w:val="00C917BE"/>
    <w:rsid w:val="00C93C03"/>
    <w:rsid w:val="00CA055E"/>
    <w:rsid w:val="00CA31B7"/>
    <w:rsid w:val="00CA3D5F"/>
    <w:rsid w:val="00CB2C8E"/>
    <w:rsid w:val="00CB602E"/>
    <w:rsid w:val="00CC2E36"/>
    <w:rsid w:val="00CE051D"/>
    <w:rsid w:val="00CE1335"/>
    <w:rsid w:val="00CE493D"/>
    <w:rsid w:val="00CF07FA"/>
    <w:rsid w:val="00CF0BB2"/>
    <w:rsid w:val="00CF39C8"/>
    <w:rsid w:val="00CF3EE8"/>
    <w:rsid w:val="00D050E6"/>
    <w:rsid w:val="00D13441"/>
    <w:rsid w:val="00D150E7"/>
    <w:rsid w:val="00D31C3A"/>
    <w:rsid w:val="00D32F65"/>
    <w:rsid w:val="00D335D7"/>
    <w:rsid w:val="00D50A97"/>
    <w:rsid w:val="00D52DC2"/>
    <w:rsid w:val="00D53BCC"/>
    <w:rsid w:val="00D70DFB"/>
    <w:rsid w:val="00D751EF"/>
    <w:rsid w:val="00D766DF"/>
    <w:rsid w:val="00D922E7"/>
    <w:rsid w:val="00D951E7"/>
    <w:rsid w:val="00D968A1"/>
    <w:rsid w:val="00DA186E"/>
    <w:rsid w:val="00DA4116"/>
    <w:rsid w:val="00DB251C"/>
    <w:rsid w:val="00DB4630"/>
    <w:rsid w:val="00DC4F88"/>
    <w:rsid w:val="00DD49D0"/>
    <w:rsid w:val="00DF260E"/>
    <w:rsid w:val="00DF2829"/>
    <w:rsid w:val="00E05704"/>
    <w:rsid w:val="00E11E44"/>
    <w:rsid w:val="00E206D9"/>
    <w:rsid w:val="00E3270E"/>
    <w:rsid w:val="00E338EF"/>
    <w:rsid w:val="00E41F8D"/>
    <w:rsid w:val="00E52B77"/>
    <w:rsid w:val="00E544BB"/>
    <w:rsid w:val="00E573D6"/>
    <w:rsid w:val="00E662CB"/>
    <w:rsid w:val="00E71099"/>
    <w:rsid w:val="00E72703"/>
    <w:rsid w:val="00E74DC7"/>
    <w:rsid w:val="00E76806"/>
    <w:rsid w:val="00E8075A"/>
    <w:rsid w:val="00E94D5E"/>
    <w:rsid w:val="00E959F3"/>
    <w:rsid w:val="00EA0E01"/>
    <w:rsid w:val="00EA140D"/>
    <w:rsid w:val="00EA3904"/>
    <w:rsid w:val="00EA39D6"/>
    <w:rsid w:val="00EA7100"/>
    <w:rsid w:val="00EA7750"/>
    <w:rsid w:val="00EA7F9F"/>
    <w:rsid w:val="00EB1274"/>
    <w:rsid w:val="00EB6A11"/>
    <w:rsid w:val="00EB6AD0"/>
    <w:rsid w:val="00ED2BB6"/>
    <w:rsid w:val="00ED2C7E"/>
    <w:rsid w:val="00ED34E1"/>
    <w:rsid w:val="00ED3B8D"/>
    <w:rsid w:val="00ED5608"/>
    <w:rsid w:val="00ED659C"/>
    <w:rsid w:val="00EE2BA2"/>
    <w:rsid w:val="00EE4D5D"/>
    <w:rsid w:val="00EE5021"/>
    <w:rsid w:val="00EF2E3A"/>
    <w:rsid w:val="00F072A7"/>
    <w:rsid w:val="00F0732A"/>
    <w:rsid w:val="00F078DC"/>
    <w:rsid w:val="00F1329A"/>
    <w:rsid w:val="00F14E67"/>
    <w:rsid w:val="00F2550E"/>
    <w:rsid w:val="00F32BA8"/>
    <w:rsid w:val="00F349F1"/>
    <w:rsid w:val="00F401CB"/>
    <w:rsid w:val="00F4350D"/>
    <w:rsid w:val="00F4658C"/>
    <w:rsid w:val="00F52A8F"/>
    <w:rsid w:val="00F567F7"/>
    <w:rsid w:val="00F62036"/>
    <w:rsid w:val="00F65B52"/>
    <w:rsid w:val="00F67BCA"/>
    <w:rsid w:val="00F73BD6"/>
    <w:rsid w:val="00F831D6"/>
    <w:rsid w:val="00F83989"/>
    <w:rsid w:val="00F85099"/>
    <w:rsid w:val="00F9379C"/>
    <w:rsid w:val="00F9632C"/>
    <w:rsid w:val="00FA0016"/>
    <w:rsid w:val="00FA1E52"/>
    <w:rsid w:val="00FA787A"/>
    <w:rsid w:val="00FB36DA"/>
    <w:rsid w:val="00FC1D1D"/>
    <w:rsid w:val="00FD43E5"/>
    <w:rsid w:val="00FE23D8"/>
    <w:rsid w:val="00FE4688"/>
    <w:rsid w:val="00FF5505"/>
    <w:rsid w:val="00FF7F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99"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703"/>
    <w:pPr>
      <w:spacing w:line="260" w:lineRule="atLeast"/>
      <w:pPrChange w:id="0" w:author="Author" w:date="2018-10-23T11:01:00Z">
        <w:pPr>
          <w:autoSpaceDE w:val="0"/>
          <w:autoSpaceDN w:val="0"/>
        </w:pPr>
      </w:pPrChange>
    </w:pPr>
    <w:rPr>
      <w:sz w:val="22"/>
      <w:lang w:eastAsia="en-US"/>
      <w:rPrChange w:id="0" w:author="Author" w:date="2018-10-23T11:01:00Z">
        <w:rPr>
          <w:rFonts w:eastAsiaTheme="minorEastAsia"/>
          <w:sz w:val="24"/>
          <w:szCs w:val="24"/>
          <w:lang w:val="en-AU" w:eastAsia="en-AU" w:bidi="ar-SA"/>
        </w:rPr>
      </w:rPrChange>
    </w:rPr>
  </w:style>
  <w:style w:type="paragraph" w:styleId="Heading1">
    <w:name w:val="heading 1"/>
    <w:basedOn w:val="Normal"/>
    <w:next w:val="Normal"/>
    <w:link w:val="Heading1Char"/>
    <w:uiPriority w:val="9"/>
    <w:qFormat/>
    <w:rsid w:val="00551C1E"/>
    <w:pPr>
      <w:keepNext/>
      <w:keepLines/>
      <w:numPr>
        <w:numId w:val="17"/>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unhideWhenUsed/>
    <w:qFormat/>
    <w:rsid w:val="000D1703"/>
    <w:pPr>
      <w:keepNext/>
      <w:keepLines/>
      <w:numPr>
        <w:ilvl w:val="1"/>
        <w:numId w:val="17"/>
      </w:numPr>
      <w:spacing w:before="200"/>
      <w:outlineLvl w:val="1"/>
      <w:pPrChange w:id="1" w:author="Author" w:date="2018-10-23T11:01:00Z">
        <w:pPr>
          <w:keepNext/>
          <w:autoSpaceDE w:val="0"/>
          <w:autoSpaceDN w:val="0"/>
          <w:spacing w:before="240" w:after="60"/>
          <w:outlineLvl w:val="1"/>
        </w:pPr>
      </w:pPrChange>
    </w:pPr>
    <w:rPr>
      <w:rFonts w:ascii="Cambria" w:eastAsia="Times New Roman" w:hAnsi="Cambria"/>
      <w:b/>
      <w:bCs/>
      <w:color w:val="4F81BD"/>
      <w:sz w:val="26"/>
      <w:szCs w:val="26"/>
      <w:rPrChange w:id="1" w:author="Author" w:date="2018-10-23T11:01:00Z">
        <w:rPr>
          <w:rFonts w:ascii="Arial" w:eastAsiaTheme="minorEastAsia" w:hAnsi="Arial" w:cs="Arial"/>
          <w:b/>
          <w:bCs/>
          <w:i/>
          <w:iCs/>
          <w:sz w:val="24"/>
          <w:szCs w:val="24"/>
          <w:lang w:val="en-AU" w:eastAsia="en-AU" w:bidi="ar-SA"/>
        </w:rPr>
      </w:rPrChange>
    </w:rPr>
  </w:style>
  <w:style w:type="paragraph" w:styleId="Heading3">
    <w:name w:val="heading 3"/>
    <w:basedOn w:val="Normal"/>
    <w:next w:val="Normal"/>
    <w:link w:val="Heading3Char"/>
    <w:uiPriority w:val="9"/>
    <w:unhideWhenUsed/>
    <w:qFormat/>
    <w:rsid w:val="00551C1E"/>
    <w:pPr>
      <w:keepNext/>
      <w:keepLines/>
      <w:numPr>
        <w:ilvl w:val="2"/>
        <w:numId w:val="17"/>
      </w:numPr>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551C1E"/>
    <w:pPr>
      <w:keepNext/>
      <w:keepLines/>
      <w:numPr>
        <w:ilvl w:val="3"/>
        <w:numId w:val="17"/>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rsid w:val="00551C1E"/>
    <w:pPr>
      <w:keepNext/>
      <w:keepLines/>
      <w:numPr>
        <w:ilvl w:val="4"/>
        <w:numId w:val="17"/>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qFormat/>
    <w:rsid w:val="00551C1E"/>
    <w:pPr>
      <w:keepNext/>
      <w:keepLines/>
      <w:numPr>
        <w:ilvl w:val="5"/>
        <w:numId w:val="17"/>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551C1E"/>
    <w:pPr>
      <w:keepNext/>
      <w:keepLines/>
      <w:numPr>
        <w:ilvl w:val="6"/>
        <w:numId w:val="17"/>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unhideWhenUsed/>
    <w:qFormat/>
    <w:rsid w:val="00551C1E"/>
    <w:pPr>
      <w:keepNext/>
      <w:keepLines/>
      <w:numPr>
        <w:ilvl w:val="7"/>
        <w:numId w:val="17"/>
      </w:numPr>
      <w:spacing w:before="200"/>
      <w:outlineLvl w:val="7"/>
    </w:pPr>
    <w:rPr>
      <w:rFonts w:ascii="Cambria" w:eastAsia="Times New Roman" w:hAnsi="Cambria"/>
      <w:color w:val="404040"/>
      <w:sz w:val="20"/>
    </w:rPr>
  </w:style>
  <w:style w:type="paragraph" w:styleId="Heading9">
    <w:name w:val="heading 9"/>
    <w:basedOn w:val="Normal"/>
    <w:next w:val="Normal"/>
    <w:link w:val="Heading9Char"/>
    <w:uiPriority w:val="9"/>
    <w:unhideWhenUsed/>
    <w:qFormat/>
    <w:rsid w:val="00551C1E"/>
    <w:pPr>
      <w:keepNext/>
      <w:keepLines/>
      <w:numPr>
        <w:ilvl w:val="8"/>
        <w:numId w:val="17"/>
      </w:numPr>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51C1E"/>
  </w:style>
  <w:style w:type="paragraph" w:customStyle="1" w:styleId="OPCParaBase">
    <w:name w:val="OPCParaBase"/>
    <w:qFormat/>
    <w:rsid w:val="00551C1E"/>
    <w:pPr>
      <w:spacing w:line="260" w:lineRule="atLeast"/>
    </w:pPr>
    <w:rPr>
      <w:rFonts w:eastAsia="Times New Roman"/>
      <w:sz w:val="22"/>
    </w:rPr>
  </w:style>
  <w:style w:type="paragraph" w:customStyle="1" w:styleId="ShortT">
    <w:name w:val="ShortT"/>
    <w:basedOn w:val="OPCParaBase"/>
    <w:next w:val="Normal"/>
    <w:qFormat/>
    <w:rsid w:val="00551C1E"/>
    <w:pPr>
      <w:spacing w:line="240" w:lineRule="auto"/>
    </w:pPr>
    <w:rPr>
      <w:b/>
      <w:sz w:val="40"/>
    </w:rPr>
  </w:style>
  <w:style w:type="paragraph" w:customStyle="1" w:styleId="ActHead1">
    <w:name w:val="ActHead 1"/>
    <w:aliases w:val="c"/>
    <w:basedOn w:val="OPCParaBase"/>
    <w:next w:val="Normal"/>
    <w:qFormat/>
    <w:rsid w:val="00551C1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51C1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51C1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51C1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51C1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51C1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51C1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51C1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51C1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51C1E"/>
  </w:style>
  <w:style w:type="paragraph" w:customStyle="1" w:styleId="Blocks">
    <w:name w:val="Blocks"/>
    <w:aliases w:val="bb"/>
    <w:basedOn w:val="OPCParaBase"/>
    <w:qFormat/>
    <w:rsid w:val="00551C1E"/>
    <w:pPr>
      <w:spacing w:line="240" w:lineRule="auto"/>
    </w:pPr>
    <w:rPr>
      <w:sz w:val="24"/>
    </w:rPr>
  </w:style>
  <w:style w:type="paragraph" w:customStyle="1" w:styleId="BoxText">
    <w:name w:val="BoxText"/>
    <w:aliases w:val="bt"/>
    <w:basedOn w:val="OPCParaBase"/>
    <w:qFormat/>
    <w:rsid w:val="00551C1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51C1E"/>
    <w:rPr>
      <w:b/>
    </w:rPr>
  </w:style>
  <w:style w:type="paragraph" w:customStyle="1" w:styleId="BoxHeadItalic">
    <w:name w:val="BoxHeadItalic"/>
    <w:aliases w:val="bhi"/>
    <w:basedOn w:val="BoxText"/>
    <w:next w:val="BoxStep"/>
    <w:qFormat/>
    <w:rsid w:val="00551C1E"/>
    <w:rPr>
      <w:i/>
    </w:rPr>
  </w:style>
  <w:style w:type="paragraph" w:customStyle="1" w:styleId="BoxList">
    <w:name w:val="BoxList"/>
    <w:aliases w:val="bl"/>
    <w:basedOn w:val="BoxText"/>
    <w:qFormat/>
    <w:rsid w:val="00551C1E"/>
    <w:pPr>
      <w:ind w:left="1559" w:hanging="425"/>
    </w:pPr>
  </w:style>
  <w:style w:type="paragraph" w:customStyle="1" w:styleId="BoxNote">
    <w:name w:val="BoxNote"/>
    <w:aliases w:val="bn"/>
    <w:basedOn w:val="BoxText"/>
    <w:qFormat/>
    <w:rsid w:val="00551C1E"/>
    <w:pPr>
      <w:tabs>
        <w:tab w:val="left" w:pos="1985"/>
      </w:tabs>
      <w:spacing w:before="122" w:line="198" w:lineRule="exact"/>
      <w:ind w:left="2948" w:hanging="1814"/>
    </w:pPr>
    <w:rPr>
      <w:sz w:val="18"/>
    </w:rPr>
  </w:style>
  <w:style w:type="paragraph" w:customStyle="1" w:styleId="BoxPara">
    <w:name w:val="BoxPara"/>
    <w:aliases w:val="bp"/>
    <w:basedOn w:val="BoxText"/>
    <w:qFormat/>
    <w:rsid w:val="00551C1E"/>
    <w:pPr>
      <w:tabs>
        <w:tab w:val="right" w:pos="2268"/>
      </w:tabs>
      <w:ind w:left="2552" w:hanging="1418"/>
    </w:pPr>
  </w:style>
  <w:style w:type="paragraph" w:customStyle="1" w:styleId="BoxStep">
    <w:name w:val="BoxStep"/>
    <w:aliases w:val="bs"/>
    <w:basedOn w:val="BoxText"/>
    <w:qFormat/>
    <w:rsid w:val="00551C1E"/>
    <w:pPr>
      <w:ind w:left="1985" w:hanging="851"/>
    </w:pPr>
  </w:style>
  <w:style w:type="character" w:customStyle="1" w:styleId="CharAmPartNo">
    <w:name w:val="CharAmPartNo"/>
    <w:basedOn w:val="OPCCharBase"/>
    <w:qFormat/>
    <w:rsid w:val="00551C1E"/>
  </w:style>
  <w:style w:type="character" w:customStyle="1" w:styleId="CharAmPartText">
    <w:name w:val="CharAmPartText"/>
    <w:basedOn w:val="OPCCharBase"/>
    <w:qFormat/>
    <w:rsid w:val="00551C1E"/>
  </w:style>
  <w:style w:type="character" w:customStyle="1" w:styleId="CharAmSchNo">
    <w:name w:val="CharAmSchNo"/>
    <w:basedOn w:val="OPCCharBase"/>
    <w:uiPriority w:val="99"/>
    <w:qFormat/>
    <w:rsid w:val="000D1703"/>
    <w:rPr>
      <w:rPrChange w:id="2" w:author="Author" w:date="2018-10-23T11:01:00Z">
        <w:rPr>
          <w:rFonts w:ascii="Arial" w:hAnsi="Arial" w:cs="Arial"/>
        </w:rPr>
      </w:rPrChange>
    </w:rPr>
  </w:style>
  <w:style w:type="character" w:customStyle="1" w:styleId="CharAmSchText">
    <w:name w:val="CharAmSchText"/>
    <w:basedOn w:val="OPCCharBase"/>
    <w:uiPriority w:val="99"/>
    <w:qFormat/>
    <w:rsid w:val="000D1703"/>
    <w:rPr>
      <w:rPrChange w:id="3" w:author="Author" w:date="2018-10-23T11:01:00Z">
        <w:rPr>
          <w:rFonts w:ascii="Arial" w:hAnsi="Arial" w:cs="Arial"/>
        </w:rPr>
      </w:rPrChange>
    </w:rPr>
  </w:style>
  <w:style w:type="character" w:customStyle="1" w:styleId="CharBoldItalic">
    <w:name w:val="CharBoldItalic"/>
    <w:uiPriority w:val="1"/>
    <w:qFormat/>
    <w:rsid w:val="00551C1E"/>
    <w:rPr>
      <w:b/>
      <w:i/>
    </w:rPr>
  </w:style>
  <w:style w:type="character" w:customStyle="1" w:styleId="CharChapNo">
    <w:name w:val="CharChapNo"/>
    <w:basedOn w:val="OPCCharBase"/>
    <w:uiPriority w:val="99"/>
    <w:qFormat/>
    <w:rsid w:val="000D1703"/>
    <w:rPr>
      <w:rPrChange w:id="4" w:author="Author" w:date="2018-10-23T11:01:00Z">
        <w:rPr>
          <w:rFonts w:ascii="Arial" w:hAnsi="Arial" w:cs="Arial"/>
        </w:rPr>
      </w:rPrChange>
    </w:rPr>
  </w:style>
  <w:style w:type="character" w:customStyle="1" w:styleId="CharChapText">
    <w:name w:val="CharChapText"/>
    <w:basedOn w:val="OPCCharBase"/>
    <w:uiPriority w:val="99"/>
    <w:qFormat/>
    <w:rsid w:val="000D1703"/>
    <w:rPr>
      <w:rPrChange w:id="5" w:author="Author" w:date="2018-10-23T11:01:00Z">
        <w:rPr>
          <w:rFonts w:ascii="Arial" w:hAnsi="Arial" w:cs="Arial"/>
        </w:rPr>
      </w:rPrChange>
    </w:rPr>
  </w:style>
  <w:style w:type="character" w:customStyle="1" w:styleId="CharDivNo">
    <w:name w:val="CharDivNo"/>
    <w:basedOn w:val="OPCCharBase"/>
    <w:uiPriority w:val="99"/>
    <w:qFormat/>
    <w:rsid w:val="000D1703"/>
  </w:style>
  <w:style w:type="character" w:customStyle="1" w:styleId="CharDivText">
    <w:name w:val="CharDivText"/>
    <w:basedOn w:val="OPCCharBase"/>
    <w:uiPriority w:val="99"/>
    <w:qFormat/>
    <w:rsid w:val="000D1703"/>
  </w:style>
  <w:style w:type="character" w:customStyle="1" w:styleId="CharItalic">
    <w:name w:val="CharItalic"/>
    <w:uiPriority w:val="1"/>
    <w:qFormat/>
    <w:rsid w:val="00551C1E"/>
    <w:rPr>
      <w:i/>
    </w:rPr>
  </w:style>
  <w:style w:type="character" w:customStyle="1" w:styleId="CharPartNo">
    <w:name w:val="CharPartNo"/>
    <w:basedOn w:val="OPCCharBase"/>
    <w:uiPriority w:val="99"/>
    <w:qFormat/>
    <w:rsid w:val="000D1703"/>
  </w:style>
  <w:style w:type="character" w:customStyle="1" w:styleId="CharPartText">
    <w:name w:val="CharPartText"/>
    <w:basedOn w:val="OPCCharBase"/>
    <w:uiPriority w:val="99"/>
    <w:qFormat/>
    <w:rsid w:val="000D1703"/>
  </w:style>
  <w:style w:type="character" w:customStyle="1" w:styleId="CharSectno">
    <w:name w:val="CharSectno"/>
    <w:basedOn w:val="OPCCharBase"/>
    <w:uiPriority w:val="99"/>
    <w:qFormat/>
    <w:rsid w:val="000D1703"/>
  </w:style>
  <w:style w:type="character" w:customStyle="1" w:styleId="CharSubdNo">
    <w:name w:val="CharSubdNo"/>
    <w:basedOn w:val="OPCCharBase"/>
    <w:uiPriority w:val="1"/>
    <w:qFormat/>
    <w:rsid w:val="00551C1E"/>
  </w:style>
  <w:style w:type="character" w:customStyle="1" w:styleId="CharSubdText">
    <w:name w:val="CharSubdText"/>
    <w:basedOn w:val="OPCCharBase"/>
    <w:uiPriority w:val="1"/>
    <w:qFormat/>
    <w:rsid w:val="00551C1E"/>
  </w:style>
  <w:style w:type="paragraph" w:customStyle="1" w:styleId="CTA--">
    <w:name w:val="CTA --"/>
    <w:basedOn w:val="OPCParaBase"/>
    <w:next w:val="Normal"/>
    <w:rsid w:val="00551C1E"/>
    <w:pPr>
      <w:spacing w:before="60" w:line="240" w:lineRule="atLeast"/>
      <w:ind w:left="142" w:hanging="142"/>
    </w:pPr>
    <w:rPr>
      <w:sz w:val="20"/>
    </w:rPr>
  </w:style>
  <w:style w:type="paragraph" w:customStyle="1" w:styleId="CTA-">
    <w:name w:val="CTA -"/>
    <w:basedOn w:val="OPCParaBase"/>
    <w:rsid w:val="00551C1E"/>
    <w:pPr>
      <w:spacing w:before="60" w:line="240" w:lineRule="atLeast"/>
      <w:ind w:left="85" w:hanging="85"/>
    </w:pPr>
    <w:rPr>
      <w:sz w:val="20"/>
    </w:rPr>
  </w:style>
  <w:style w:type="paragraph" w:customStyle="1" w:styleId="CTA---">
    <w:name w:val="CTA ---"/>
    <w:basedOn w:val="OPCParaBase"/>
    <w:next w:val="Normal"/>
    <w:rsid w:val="00551C1E"/>
    <w:pPr>
      <w:spacing w:before="60" w:line="240" w:lineRule="atLeast"/>
      <w:ind w:left="198" w:hanging="198"/>
    </w:pPr>
    <w:rPr>
      <w:sz w:val="20"/>
    </w:rPr>
  </w:style>
  <w:style w:type="paragraph" w:customStyle="1" w:styleId="CTA----">
    <w:name w:val="CTA ----"/>
    <w:basedOn w:val="OPCParaBase"/>
    <w:next w:val="Normal"/>
    <w:rsid w:val="00551C1E"/>
    <w:pPr>
      <w:spacing w:before="60" w:line="240" w:lineRule="atLeast"/>
      <w:ind w:left="255" w:hanging="255"/>
    </w:pPr>
    <w:rPr>
      <w:sz w:val="20"/>
    </w:rPr>
  </w:style>
  <w:style w:type="paragraph" w:customStyle="1" w:styleId="CTA1a">
    <w:name w:val="CTA 1(a)"/>
    <w:basedOn w:val="OPCParaBase"/>
    <w:rsid w:val="00551C1E"/>
    <w:pPr>
      <w:tabs>
        <w:tab w:val="right" w:pos="414"/>
      </w:tabs>
      <w:spacing w:before="40" w:line="240" w:lineRule="atLeast"/>
      <w:ind w:left="675" w:hanging="675"/>
    </w:pPr>
    <w:rPr>
      <w:sz w:val="20"/>
    </w:rPr>
  </w:style>
  <w:style w:type="paragraph" w:customStyle="1" w:styleId="CTA1ai">
    <w:name w:val="CTA 1(a)(i)"/>
    <w:basedOn w:val="OPCParaBase"/>
    <w:rsid w:val="00551C1E"/>
    <w:pPr>
      <w:tabs>
        <w:tab w:val="right" w:pos="1004"/>
      </w:tabs>
      <w:spacing w:before="40" w:line="240" w:lineRule="atLeast"/>
      <w:ind w:left="1253" w:hanging="1253"/>
    </w:pPr>
    <w:rPr>
      <w:sz w:val="20"/>
    </w:rPr>
  </w:style>
  <w:style w:type="paragraph" w:customStyle="1" w:styleId="CTA2a">
    <w:name w:val="CTA 2(a)"/>
    <w:basedOn w:val="OPCParaBase"/>
    <w:rsid w:val="00551C1E"/>
    <w:pPr>
      <w:tabs>
        <w:tab w:val="right" w:pos="482"/>
      </w:tabs>
      <w:spacing w:before="40" w:line="240" w:lineRule="atLeast"/>
      <w:ind w:left="748" w:hanging="748"/>
    </w:pPr>
    <w:rPr>
      <w:sz w:val="20"/>
    </w:rPr>
  </w:style>
  <w:style w:type="paragraph" w:customStyle="1" w:styleId="CTA2ai">
    <w:name w:val="CTA 2(a)(i)"/>
    <w:basedOn w:val="OPCParaBase"/>
    <w:rsid w:val="00551C1E"/>
    <w:pPr>
      <w:tabs>
        <w:tab w:val="right" w:pos="1089"/>
      </w:tabs>
      <w:spacing w:before="40" w:line="240" w:lineRule="atLeast"/>
      <w:ind w:left="1327" w:hanging="1327"/>
    </w:pPr>
    <w:rPr>
      <w:sz w:val="20"/>
    </w:rPr>
  </w:style>
  <w:style w:type="paragraph" w:customStyle="1" w:styleId="CTA3a">
    <w:name w:val="CTA 3(a)"/>
    <w:basedOn w:val="OPCParaBase"/>
    <w:rsid w:val="00551C1E"/>
    <w:pPr>
      <w:tabs>
        <w:tab w:val="right" w:pos="556"/>
      </w:tabs>
      <w:spacing w:before="40" w:line="240" w:lineRule="atLeast"/>
      <w:ind w:left="805" w:hanging="805"/>
    </w:pPr>
    <w:rPr>
      <w:sz w:val="20"/>
    </w:rPr>
  </w:style>
  <w:style w:type="paragraph" w:customStyle="1" w:styleId="CTA3ai">
    <w:name w:val="CTA 3(a)(i)"/>
    <w:basedOn w:val="OPCParaBase"/>
    <w:rsid w:val="00551C1E"/>
    <w:pPr>
      <w:tabs>
        <w:tab w:val="right" w:pos="1140"/>
      </w:tabs>
      <w:spacing w:before="40" w:line="240" w:lineRule="atLeast"/>
      <w:ind w:left="1361" w:hanging="1361"/>
    </w:pPr>
    <w:rPr>
      <w:sz w:val="20"/>
    </w:rPr>
  </w:style>
  <w:style w:type="paragraph" w:customStyle="1" w:styleId="CTA4a">
    <w:name w:val="CTA 4(a)"/>
    <w:basedOn w:val="OPCParaBase"/>
    <w:rsid w:val="00551C1E"/>
    <w:pPr>
      <w:tabs>
        <w:tab w:val="right" w:pos="624"/>
      </w:tabs>
      <w:spacing w:before="40" w:line="240" w:lineRule="atLeast"/>
      <w:ind w:left="873" w:hanging="873"/>
    </w:pPr>
    <w:rPr>
      <w:sz w:val="20"/>
    </w:rPr>
  </w:style>
  <w:style w:type="paragraph" w:customStyle="1" w:styleId="CTA4ai">
    <w:name w:val="CTA 4(a)(i)"/>
    <w:basedOn w:val="OPCParaBase"/>
    <w:rsid w:val="00551C1E"/>
    <w:pPr>
      <w:tabs>
        <w:tab w:val="right" w:pos="1213"/>
      </w:tabs>
      <w:spacing w:before="40" w:line="240" w:lineRule="atLeast"/>
      <w:ind w:left="1452" w:hanging="1452"/>
    </w:pPr>
    <w:rPr>
      <w:sz w:val="20"/>
    </w:rPr>
  </w:style>
  <w:style w:type="paragraph" w:customStyle="1" w:styleId="CTACAPS">
    <w:name w:val="CTA CAPS"/>
    <w:basedOn w:val="OPCParaBase"/>
    <w:rsid w:val="00551C1E"/>
    <w:pPr>
      <w:spacing w:before="60" w:line="240" w:lineRule="atLeast"/>
    </w:pPr>
    <w:rPr>
      <w:sz w:val="20"/>
    </w:rPr>
  </w:style>
  <w:style w:type="paragraph" w:customStyle="1" w:styleId="CTAright">
    <w:name w:val="CTA right"/>
    <w:basedOn w:val="OPCParaBase"/>
    <w:rsid w:val="00551C1E"/>
    <w:pPr>
      <w:spacing w:before="60" w:line="240" w:lineRule="auto"/>
      <w:jc w:val="right"/>
    </w:pPr>
    <w:rPr>
      <w:sz w:val="20"/>
    </w:rPr>
  </w:style>
  <w:style w:type="paragraph" w:customStyle="1" w:styleId="subsection">
    <w:name w:val="subsection"/>
    <w:aliases w:val="ss,Subsection"/>
    <w:basedOn w:val="OPCParaBase"/>
    <w:link w:val="subsectionChar"/>
    <w:rsid w:val="00551C1E"/>
    <w:pPr>
      <w:tabs>
        <w:tab w:val="right" w:pos="1021"/>
      </w:tabs>
      <w:spacing w:before="180" w:line="240" w:lineRule="auto"/>
      <w:ind w:left="1134" w:hanging="1134"/>
    </w:pPr>
  </w:style>
  <w:style w:type="paragraph" w:customStyle="1" w:styleId="Definition">
    <w:name w:val="Definition"/>
    <w:aliases w:val="dd"/>
    <w:basedOn w:val="OPCParaBase"/>
    <w:rsid w:val="00551C1E"/>
    <w:pPr>
      <w:spacing w:before="180" w:line="240" w:lineRule="auto"/>
      <w:ind w:left="1134"/>
    </w:pPr>
  </w:style>
  <w:style w:type="paragraph" w:customStyle="1" w:styleId="EndNotespara">
    <w:name w:val="EndNotes(para)"/>
    <w:aliases w:val="eta"/>
    <w:basedOn w:val="OPCParaBase"/>
    <w:next w:val="EndNotessubpara"/>
    <w:rsid w:val="00551C1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51C1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51C1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51C1E"/>
    <w:pPr>
      <w:tabs>
        <w:tab w:val="right" w:pos="1412"/>
      </w:tabs>
      <w:spacing w:before="60" w:line="240" w:lineRule="auto"/>
      <w:ind w:left="1525" w:hanging="1525"/>
    </w:pPr>
    <w:rPr>
      <w:sz w:val="20"/>
    </w:rPr>
  </w:style>
  <w:style w:type="paragraph" w:customStyle="1" w:styleId="Formula">
    <w:name w:val="Formula"/>
    <w:basedOn w:val="OPCParaBase"/>
    <w:uiPriority w:val="99"/>
    <w:rsid w:val="000D1703"/>
    <w:pPr>
      <w:spacing w:line="240" w:lineRule="auto"/>
      <w:ind w:left="1134"/>
      <w:pPrChange w:id="6" w:author="Author" w:date="2018-10-23T11:01:00Z">
        <w:pPr>
          <w:autoSpaceDE w:val="0"/>
          <w:autoSpaceDN w:val="0"/>
          <w:spacing w:before="180" w:after="180"/>
          <w:jc w:val="center"/>
        </w:pPr>
      </w:pPrChange>
    </w:pPr>
    <w:rPr>
      <w:sz w:val="20"/>
      <w:rPrChange w:id="6" w:author="Author" w:date="2018-10-23T11:01:00Z">
        <w:rPr>
          <w:rFonts w:eastAsiaTheme="minorEastAsia"/>
          <w:sz w:val="24"/>
          <w:szCs w:val="24"/>
          <w:lang w:val="en-AU" w:eastAsia="en-AU" w:bidi="ar-SA"/>
        </w:rPr>
      </w:rPrChange>
    </w:rPr>
  </w:style>
  <w:style w:type="paragraph" w:styleId="Header">
    <w:name w:val="header"/>
    <w:basedOn w:val="OPCParaBase"/>
    <w:link w:val="HeaderChar"/>
    <w:uiPriority w:val="99"/>
    <w:unhideWhenUsed/>
    <w:rsid w:val="000D1703"/>
    <w:pPr>
      <w:keepNext/>
      <w:keepLines/>
      <w:tabs>
        <w:tab w:val="center" w:pos="4150"/>
        <w:tab w:val="right" w:pos="8307"/>
      </w:tabs>
      <w:spacing w:line="160" w:lineRule="exact"/>
      <w:pPrChange w:id="7" w:author="Author" w:date="2018-10-23T11:01:00Z">
        <w:pPr>
          <w:autoSpaceDE w:val="0"/>
          <w:autoSpaceDN w:val="0"/>
        </w:pPr>
      </w:pPrChange>
    </w:pPr>
    <w:rPr>
      <w:sz w:val="16"/>
      <w:rPrChange w:id="7" w:author="Author" w:date="2018-10-23T11:01:00Z">
        <w:rPr>
          <w:rFonts w:eastAsiaTheme="minorEastAsia"/>
          <w:sz w:val="16"/>
          <w:szCs w:val="16"/>
          <w:lang w:val="en-AU" w:eastAsia="en-AU" w:bidi="ar-SA"/>
        </w:rPr>
      </w:rPrChange>
    </w:rPr>
  </w:style>
  <w:style w:type="character" w:customStyle="1" w:styleId="HeaderChar">
    <w:name w:val="Header Char"/>
    <w:link w:val="Header"/>
    <w:uiPriority w:val="99"/>
    <w:rsid w:val="00551C1E"/>
    <w:rPr>
      <w:rFonts w:eastAsia="Times New Roman"/>
      <w:sz w:val="16"/>
    </w:rPr>
  </w:style>
  <w:style w:type="paragraph" w:customStyle="1" w:styleId="House">
    <w:name w:val="House"/>
    <w:basedOn w:val="OPCParaBase"/>
    <w:rsid w:val="00551C1E"/>
    <w:pPr>
      <w:spacing w:line="240" w:lineRule="auto"/>
    </w:pPr>
    <w:rPr>
      <w:sz w:val="28"/>
    </w:rPr>
  </w:style>
  <w:style w:type="paragraph" w:customStyle="1" w:styleId="Item">
    <w:name w:val="Item"/>
    <w:aliases w:val="i"/>
    <w:basedOn w:val="OPCParaBase"/>
    <w:next w:val="ItemHead"/>
    <w:rsid w:val="00551C1E"/>
    <w:pPr>
      <w:keepLines/>
      <w:spacing w:before="80" w:line="240" w:lineRule="auto"/>
      <w:ind w:left="709"/>
    </w:pPr>
  </w:style>
  <w:style w:type="paragraph" w:customStyle="1" w:styleId="ItemHead">
    <w:name w:val="ItemHead"/>
    <w:aliases w:val="ih"/>
    <w:basedOn w:val="OPCParaBase"/>
    <w:next w:val="Item"/>
    <w:rsid w:val="00551C1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51C1E"/>
    <w:pPr>
      <w:spacing w:line="240" w:lineRule="auto"/>
    </w:pPr>
    <w:rPr>
      <w:b/>
      <w:sz w:val="32"/>
    </w:rPr>
  </w:style>
  <w:style w:type="paragraph" w:customStyle="1" w:styleId="notedraft">
    <w:name w:val="note(draft)"/>
    <w:aliases w:val="nd"/>
    <w:basedOn w:val="OPCParaBase"/>
    <w:rsid w:val="00551C1E"/>
    <w:pPr>
      <w:spacing w:before="240" w:line="240" w:lineRule="auto"/>
      <w:ind w:left="284" w:hanging="284"/>
    </w:pPr>
    <w:rPr>
      <w:i/>
      <w:sz w:val="24"/>
    </w:rPr>
  </w:style>
  <w:style w:type="paragraph" w:customStyle="1" w:styleId="notemargin">
    <w:name w:val="note(margin)"/>
    <w:aliases w:val="nm"/>
    <w:basedOn w:val="OPCParaBase"/>
    <w:rsid w:val="00551C1E"/>
    <w:pPr>
      <w:tabs>
        <w:tab w:val="left" w:pos="709"/>
      </w:tabs>
      <w:spacing w:before="122" w:line="198" w:lineRule="exact"/>
      <w:ind w:left="709" w:hanging="709"/>
    </w:pPr>
    <w:rPr>
      <w:sz w:val="18"/>
    </w:rPr>
  </w:style>
  <w:style w:type="paragraph" w:customStyle="1" w:styleId="noteToPara">
    <w:name w:val="noteToPara"/>
    <w:aliases w:val="ntp"/>
    <w:basedOn w:val="OPCParaBase"/>
    <w:rsid w:val="00551C1E"/>
    <w:pPr>
      <w:spacing w:before="122" w:line="198" w:lineRule="exact"/>
      <w:ind w:left="2353" w:hanging="709"/>
    </w:pPr>
    <w:rPr>
      <w:sz w:val="18"/>
    </w:rPr>
  </w:style>
  <w:style w:type="paragraph" w:customStyle="1" w:styleId="noteParlAmend">
    <w:name w:val="note(ParlAmend)"/>
    <w:aliases w:val="npp"/>
    <w:basedOn w:val="OPCParaBase"/>
    <w:next w:val="ParlAmend"/>
    <w:rsid w:val="00551C1E"/>
    <w:pPr>
      <w:spacing w:line="240" w:lineRule="auto"/>
      <w:jc w:val="right"/>
    </w:pPr>
    <w:rPr>
      <w:rFonts w:ascii="Arial" w:hAnsi="Arial"/>
      <w:b/>
      <w:i/>
    </w:rPr>
  </w:style>
  <w:style w:type="paragraph" w:customStyle="1" w:styleId="Page1">
    <w:name w:val="Page1"/>
    <w:basedOn w:val="OPCParaBase"/>
    <w:rsid w:val="00551C1E"/>
    <w:pPr>
      <w:spacing w:before="5600" w:line="240" w:lineRule="auto"/>
    </w:pPr>
    <w:rPr>
      <w:b/>
      <w:sz w:val="32"/>
    </w:rPr>
  </w:style>
  <w:style w:type="paragraph" w:customStyle="1" w:styleId="PageBreak">
    <w:name w:val="PageBreak"/>
    <w:aliases w:val="pb"/>
    <w:basedOn w:val="OPCParaBase"/>
    <w:uiPriority w:val="99"/>
    <w:rsid w:val="000D1703"/>
    <w:pPr>
      <w:spacing w:line="240" w:lineRule="auto"/>
      <w:pPrChange w:id="8" w:author="Author" w:date="2018-10-23T11:01:00Z">
        <w:pPr>
          <w:autoSpaceDE w:val="0"/>
          <w:autoSpaceDN w:val="0"/>
        </w:pPr>
      </w:pPrChange>
    </w:pPr>
    <w:rPr>
      <w:sz w:val="20"/>
      <w:rPrChange w:id="8" w:author="Author" w:date="2018-10-23T11:01:00Z">
        <w:rPr>
          <w:rFonts w:eastAsiaTheme="minorEastAsia"/>
          <w:sz w:val="2"/>
          <w:szCs w:val="2"/>
          <w:lang w:val="en-AU" w:eastAsia="en-AU" w:bidi="ar-SA"/>
        </w:rPr>
      </w:rPrChange>
    </w:rPr>
  </w:style>
  <w:style w:type="paragraph" w:customStyle="1" w:styleId="paragraphsub">
    <w:name w:val="paragraph(sub)"/>
    <w:aliases w:val="aa"/>
    <w:basedOn w:val="OPCParaBase"/>
    <w:rsid w:val="00551C1E"/>
    <w:pPr>
      <w:tabs>
        <w:tab w:val="right" w:pos="1985"/>
      </w:tabs>
      <w:spacing w:before="40" w:line="240" w:lineRule="auto"/>
      <w:ind w:left="2098" w:hanging="2098"/>
    </w:pPr>
  </w:style>
  <w:style w:type="paragraph" w:customStyle="1" w:styleId="paragraphsub-sub">
    <w:name w:val="paragraph(sub-sub)"/>
    <w:aliases w:val="aaa"/>
    <w:basedOn w:val="OPCParaBase"/>
    <w:rsid w:val="00551C1E"/>
    <w:pPr>
      <w:tabs>
        <w:tab w:val="right" w:pos="2722"/>
      </w:tabs>
      <w:spacing w:before="40" w:line="240" w:lineRule="auto"/>
      <w:ind w:left="2835" w:hanging="2835"/>
    </w:pPr>
  </w:style>
  <w:style w:type="paragraph" w:customStyle="1" w:styleId="paragraph">
    <w:name w:val="paragraph"/>
    <w:aliases w:val="a"/>
    <w:basedOn w:val="OPCParaBase"/>
    <w:rsid w:val="00551C1E"/>
    <w:pPr>
      <w:tabs>
        <w:tab w:val="right" w:pos="1531"/>
      </w:tabs>
      <w:spacing w:before="40" w:line="240" w:lineRule="auto"/>
      <w:ind w:left="1644" w:hanging="1644"/>
    </w:pPr>
  </w:style>
  <w:style w:type="paragraph" w:customStyle="1" w:styleId="ParlAmend">
    <w:name w:val="ParlAmend"/>
    <w:aliases w:val="pp"/>
    <w:basedOn w:val="OPCParaBase"/>
    <w:rsid w:val="00551C1E"/>
    <w:pPr>
      <w:spacing w:before="240" w:line="240" w:lineRule="atLeast"/>
      <w:ind w:hanging="567"/>
    </w:pPr>
    <w:rPr>
      <w:sz w:val="24"/>
    </w:rPr>
  </w:style>
  <w:style w:type="paragraph" w:customStyle="1" w:styleId="Penalty">
    <w:name w:val="Penalty"/>
    <w:basedOn w:val="OPCParaBase"/>
    <w:uiPriority w:val="99"/>
    <w:rsid w:val="000D1703"/>
    <w:pPr>
      <w:tabs>
        <w:tab w:val="left" w:pos="2977"/>
      </w:tabs>
      <w:spacing w:before="180" w:line="240" w:lineRule="auto"/>
      <w:ind w:left="1985" w:hanging="851"/>
      <w:pPrChange w:id="9" w:author="Author" w:date="2018-10-23T11:01:00Z">
        <w:pPr>
          <w:autoSpaceDE w:val="0"/>
          <w:autoSpaceDN w:val="0"/>
          <w:spacing w:before="180" w:line="260" w:lineRule="exact"/>
          <w:ind w:left="2949" w:hanging="1985"/>
          <w:jc w:val="both"/>
        </w:pPr>
      </w:pPrChange>
    </w:pPr>
    <w:rPr>
      <w:rPrChange w:id="9" w:author="Author" w:date="2018-10-23T11:01:00Z">
        <w:rPr>
          <w:rFonts w:eastAsiaTheme="minorEastAsia"/>
          <w:sz w:val="24"/>
          <w:szCs w:val="24"/>
          <w:lang w:val="en-AU" w:eastAsia="en-AU" w:bidi="ar-SA"/>
        </w:rPr>
      </w:rPrChange>
    </w:rPr>
  </w:style>
  <w:style w:type="paragraph" w:customStyle="1" w:styleId="Portfolio">
    <w:name w:val="Portfolio"/>
    <w:basedOn w:val="OPCParaBase"/>
    <w:rsid w:val="00551C1E"/>
    <w:pPr>
      <w:spacing w:line="240" w:lineRule="auto"/>
    </w:pPr>
    <w:rPr>
      <w:i/>
      <w:sz w:val="20"/>
    </w:rPr>
  </w:style>
  <w:style w:type="paragraph" w:customStyle="1" w:styleId="Preamble">
    <w:name w:val="Preamble"/>
    <w:basedOn w:val="OPCParaBase"/>
    <w:next w:val="Normal"/>
    <w:rsid w:val="00551C1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51C1E"/>
    <w:pPr>
      <w:spacing w:line="240" w:lineRule="auto"/>
    </w:pPr>
    <w:rPr>
      <w:i/>
      <w:sz w:val="20"/>
    </w:rPr>
  </w:style>
  <w:style w:type="paragraph" w:customStyle="1" w:styleId="Session">
    <w:name w:val="Session"/>
    <w:basedOn w:val="OPCParaBase"/>
    <w:rsid w:val="00551C1E"/>
    <w:pPr>
      <w:spacing w:line="240" w:lineRule="auto"/>
    </w:pPr>
    <w:rPr>
      <w:sz w:val="28"/>
    </w:rPr>
  </w:style>
  <w:style w:type="paragraph" w:customStyle="1" w:styleId="Sponsor">
    <w:name w:val="Sponsor"/>
    <w:basedOn w:val="OPCParaBase"/>
    <w:rsid w:val="00551C1E"/>
    <w:pPr>
      <w:spacing w:line="240" w:lineRule="auto"/>
    </w:pPr>
    <w:rPr>
      <w:i/>
    </w:rPr>
  </w:style>
  <w:style w:type="paragraph" w:customStyle="1" w:styleId="Subitem">
    <w:name w:val="Subitem"/>
    <w:aliases w:val="iss"/>
    <w:basedOn w:val="OPCParaBase"/>
    <w:rsid w:val="00551C1E"/>
    <w:pPr>
      <w:spacing w:before="180" w:line="240" w:lineRule="auto"/>
      <w:ind w:left="709" w:hanging="709"/>
    </w:pPr>
  </w:style>
  <w:style w:type="paragraph" w:customStyle="1" w:styleId="SubitemHead">
    <w:name w:val="SubitemHead"/>
    <w:aliases w:val="issh"/>
    <w:basedOn w:val="OPCParaBase"/>
    <w:rsid w:val="00551C1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51C1E"/>
    <w:pPr>
      <w:spacing w:before="40" w:line="240" w:lineRule="auto"/>
      <w:ind w:left="1134"/>
    </w:pPr>
  </w:style>
  <w:style w:type="paragraph" w:customStyle="1" w:styleId="SubsectionHead">
    <w:name w:val="SubsectionHead"/>
    <w:aliases w:val="ssh"/>
    <w:basedOn w:val="OPCParaBase"/>
    <w:next w:val="subsection"/>
    <w:rsid w:val="00551C1E"/>
    <w:pPr>
      <w:keepNext/>
      <w:keepLines/>
      <w:spacing w:before="240" w:line="240" w:lineRule="auto"/>
      <w:ind w:left="1134"/>
    </w:pPr>
    <w:rPr>
      <w:i/>
    </w:rPr>
  </w:style>
  <w:style w:type="paragraph" w:customStyle="1" w:styleId="Tablea">
    <w:name w:val="Table(a)"/>
    <w:aliases w:val="ta"/>
    <w:basedOn w:val="OPCParaBase"/>
    <w:rsid w:val="00551C1E"/>
    <w:pPr>
      <w:spacing w:before="60" w:line="240" w:lineRule="auto"/>
      <w:ind w:left="284" w:hanging="284"/>
    </w:pPr>
    <w:rPr>
      <w:sz w:val="20"/>
    </w:rPr>
  </w:style>
  <w:style w:type="paragraph" w:customStyle="1" w:styleId="TableAA">
    <w:name w:val="Table(AA)"/>
    <w:aliases w:val="taaa"/>
    <w:basedOn w:val="OPCParaBase"/>
    <w:rsid w:val="00551C1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51C1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51C1E"/>
    <w:pPr>
      <w:spacing w:before="60" w:line="240" w:lineRule="atLeast"/>
    </w:pPr>
    <w:rPr>
      <w:sz w:val="20"/>
    </w:rPr>
  </w:style>
  <w:style w:type="paragraph" w:customStyle="1" w:styleId="TLPBoxTextnote">
    <w:name w:val="TLPBoxText(note"/>
    <w:aliases w:val="right)"/>
    <w:basedOn w:val="OPCParaBase"/>
    <w:rsid w:val="00551C1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51C1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51C1E"/>
    <w:pPr>
      <w:spacing w:before="122" w:line="198" w:lineRule="exact"/>
      <w:ind w:left="1985" w:hanging="851"/>
      <w:jc w:val="right"/>
    </w:pPr>
    <w:rPr>
      <w:sz w:val="18"/>
    </w:rPr>
  </w:style>
  <w:style w:type="paragraph" w:customStyle="1" w:styleId="TLPTableBullet">
    <w:name w:val="TLPTableBullet"/>
    <w:aliases w:val="ttb"/>
    <w:basedOn w:val="OPCParaBase"/>
    <w:rsid w:val="00551C1E"/>
    <w:pPr>
      <w:spacing w:line="240" w:lineRule="exact"/>
      <w:ind w:left="284" w:hanging="284"/>
    </w:pPr>
    <w:rPr>
      <w:sz w:val="20"/>
    </w:rPr>
  </w:style>
  <w:style w:type="paragraph" w:styleId="TOC1">
    <w:name w:val="toc 1"/>
    <w:basedOn w:val="Normal"/>
    <w:next w:val="Normal"/>
    <w:uiPriority w:val="99"/>
    <w:unhideWhenUsed/>
    <w:rsid w:val="000D1703"/>
    <w:pPr>
      <w:keepNext/>
      <w:keepLines/>
      <w:tabs>
        <w:tab w:val="right" w:pos="8278"/>
      </w:tabs>
      <w:spacing w:before="120" w:line="240" w:lineRule="auto"/>
      <w:ind w:left="1474" w:right="567" w:hanging="1474"/>
      <w:pPrChange w:id="10" w:author="Author" w:date="2018-10-23T11:01:00Z">
        <w:pPr>
          <w:keepNext/>
          <w:tabs>
            <w:tab w:val="right" w:pos="7088"/>
          </w:tabs>
          <w:autoSpaceDE w:val="0"/>
          <w:autoSpaceDN w:val="0"/>
          <w:spacing w:before="120"/>
          <w:ind w:left="1701" w:hanging="1701"/>
        </w:pPr>
      </w:pPrChange>
    </w:pPr>
    <w:rPr>
      <w:rFonts w:eastAsia="Times New Roman"/>
      <w:b/>
      <w:kern w:val="28"/>
      <w:sz w:val="28"/>
      <w:lang w:eastAsia="en-AU"/>
      <w:rPrChange w:id="10" w:author="Author" w:date="2018-10-23T11:01:00Z">
        <w:rPr>
          <w:rFonts w:ascii="Arial" w:eastAsiaTheme="minorEastAsia" w:hAnsi="Arial" w:cs="Arial"/>
          <w:b/>
          <w:bCs/>
          <w:sz w:val="24"/>
          <w:szCs w:val="24"/>
          <w:lang w:val="en-AU" w:eastAsia="en-AU" w:bidi="ar-SA"/>
        </w:rPr>
      </w:rPrChange>
    </w:rPr>
  </w:style>
  <w:style w:type="paragraph" w:styleId="TOC2">
    <w:name w:val="toc 2"/>
    <w:basedOn w:val="Normal"/>
    <w:next w:val="Normal"/>
    <w:uiPriority w:val="99"/>
    <w:unhideWhenUsed/>
    <w:rsid w:val="000D1703"/>
    <w:pPr>
      <w:keepNext/>
      <w:keepLines/>
      <w:tabs>
        <w:tab w:val="right" w:pos="8278"/>
      </w:tabs>
      <w:spacing w:before="120" w:line="240" w:lineRule="auto"/>
      <w:ind w:left="879" w:right="567" w:hanging="879"/>
      <w:pPrChange w:id="11" w:author="Author" w:date="2018-10-23T11:01:00Z">
        <w:pPr>
          <w:keepNext/>
          <w:tabs>
            <w:tab w:val="right" w:pos="7088"/>
          </w:tabs>
          <w:autoSpaceDE w:val="0"/>
          <w:autoSpaceDN w:val="0"/>
          <w:spacing w:before="240" w:after="120"/>
          <w:ind w:left="1701" w:right="714" w:hanging="1701"/>
        </w:pPr>
      </w:pPrChange>
    </w:pPr>
    <w:rPr>
      <w:rFonts w:eastAsia="Times New Roman"/>
      <w:b/>
      <w:kern w:val="28"/>
      <w:sz w:val="24"/>
      <w:lang w:eastAsia="en-AU"/>
      <w:rPrChange w:id="11" w:author="Author" w:date="2018-10-23T11:01:00Z">
        <w:rPr>
          <w:rFonts w:ascii="Arial" w:eastAsiaTheme="minorEastAsia" w:hAnsi="Arial" w:cs="Arial"/>
          <w:b/>
          <w:bCs/>
          <w:sz w:val="24"/>
          <w:szCs w:val="24"/>
          <w:lang w:val="en-AU" w:eastAsia="en-AU" w:bidi="ar-SA"/>
        </w:rPr>
      </w:rPrChange>
    </w:rPr>
  </w:style>
  <w:style w:type="paragraph" w:styleId="TOC3">
    <w:name w:val="toc 3"/>
    <w:basedOn w:val="Normal"/>
    <w:next w:val="Normal"/>
    <w:uiPriority w:val="99"/>
    <w:unhideWhenUsed/>
    <w:rsid w:val="000D1703"/>
    <w:pPr>
      <w:keepNext/>
      <w:keepLines/>
      <w:tabs>
        <w:tab w:val="right" w:pos="8278"/>
      </w:tabs>
      <w:spacing w:before="80" w:line="240" w:lineRule="auto"/>
      <w:ind w:left="1604" w:right="567" w:hanging="1179"/>
      <w:pPrChange w:id="12" w:author="Author" w:date="2018-10-23T11:01:00Z">
        <w:pPr>
          <w:keepNext/>
          <w:tabs>
            <w:tab w:val="left" w:pos="7088"/>
          </w:tabs>
          <w:autoSpaceDE w:val="0"/>
          <w:autoSpaceDN w:val="0"/>
          <w:spacing w:before="180" w:after="60"/>
          <w:ind w:left="1701" w:right="714" w:hanging="1701"/>
        </w:pPr>
      </w:pPrChange>
    </w:pPr>
    <w:rPr>
      <w:rFonts w:eastAsia="Times New Roman"/>
      <w:b/>
      <w:kern w:val="28"/>
      <w:lang w:eastAsia="en-AU"/>
      <w:rPrChange w:id="12" w:author="Author" w:date="2018-10-23T11:01:00Z">
        <w:rPr>
          <w:rFonts w:ascii="Arial" w:eastAsiaTheme="minorEastAsia" w:hAnsi="Arial" w:cs="Arial"/>
          <w:b/>
          <w:bCs/>
          <w:noProof/>
          <w:lang w:val="en-US" w:eastAsia="en-AU" w:bidi="ar-SA"/>
        </w:rPr>
      </w:rPrChange>
    </w:rPr>
  </w:style>
  <w:style w:type="paragraph" w:styleId="TOC4">
    <w:name w:val="toc 4"/>
    <w:basedOn w:val="Normal"/>
    <w:next w:val="Normal"/>
    <w:uiPriority w:val="99"/>
    <w:unhideWhenUsed/>
    <w:rsid w:val="000D1703"/>
    <w:pPr>
      <w:keepLines/>
      <w:tabs>
        <w:tab w:val="right" w:pos="8278"/>
      </w:tabs>
      <w:spacing w:before="80" w:line="240" w:lineRule="auto"/>
      <w:ind w:left="2183" w:right="567" w:hanging="1332"/>
      <w:pPrChange w:id="13" w:author="Author" w:date="2018-10-23T11:01:00Z">
        <w:pPr>
          <w:keepNext/>
          <w:tabs>
            <w:tab w:val="right" w:pos="7088"/>
          </w:tabs>
          <w:autoSpaceDE w:val="0"/>
          <w:autoSpaceDN w:val="0"/>
          <w:spacing w:before="80"/>
          <w:ind w:left="1701" w:hanging="1701"/>
        </w:pPr>
      </w:pPrChange>
    </w:pPr>
    <w:rPr>
      <w:rFonts w:eastAsia="Times New Roman"/>
      <w:b/>
      <w:kern w:val="28"/>
      <w:sz w:val="20"/>
      <w:lang w:eastAsia="en-AU"/>
      <w:rPrChange w:id="13" w:author="Author" w:date="2018-10-23T11:01:00Z">
        <w:rPr>
          <w:rFonts w:ascii="Arial" w:eastAsiaTheme="minorEastAsia" w:hAnsi="Arial" w:cs="Arial"/>
          <w:b/>
          <w:bCs/>
          <w:noProof/>
          <w:sz w:val="18"/>
          <w:szCs w:val="18"/>
          <w:lang w:val="en-US" w:eastAsia="en-AU" w:bidi="ar-SA"/>
        </w:rPr>
      </w:rPrChange>
    </w:rPr>
  </w:style>
  <w:style w:type="paragraph" w:styleId="TOC5">
    <w:name w:val="toc 5"/>
    <w:basedOn w:val="Normal"/>
    <w:next w:val="Normal"/>
    <w:uiPriority w:val="99"/>
    <w:unhideWhenUsed/>
    <w:rsid w:val="000D1703"/>
    <w:pPr>
      <w:keepLines/>
      <w:tabs>
        <w:tab w:val="right" w:leader="dot" w:pos="8278"/>
      </w:tabs>
      <w:spacing w:before="40" w:line="240" w:lineRule="auto"/>
      <w:ind w:left="2098" w:right="567" w:hanging="680"/>
      <w:pPrChange w:id="14" w:author="Author" w:date="2018-10-23T11:01:00Z">
        <w:pPr>
          <w:tabs>
            <w:tab w:val="right" w:pos="1559"/>
            <w:tab w:val="right" w:pos="7088"/>
          </w:tabs>
          <w:autoSpaceDE w:val="0"/>
          <w:autoSpaceDN w:val="0"/>
          <w:spacing w:before="40"/>
          <w:ind w:left="1843" w:right="714" w:hanging="1843"/>
        </w:pPr>
      </w:pPrChange>
    </w:pPr>
    <w:rPr>
      <w:rFonts w:eastAsia="Times New Roman"/>
      <w:kern w:val="28"/>
      <w:sz w:val="18"/>
      <w:lang w:eastAsia="en-AU"/>
      <w:rPrChange w:id="14" w:author="Author" w:date="2018-10-23T11:01:00Z">
        <w:rPr>
          <w:rFonts w:ascii="Arial" w:eastAsiaTheme="minorEastAsia" w:hAnsi="Arial" w:cs="Arial"/>
          <w:lang w:val="en-AU" w:eastAsia="en-AU" w:bidi="ar-SA"/>
        </w:rPr>
      </w:rPrChange>
    </w:rPr>
  </w:style>
  <w:style w:type="paragraph" w:styleId="TOC6">
    <w:name w:val="toc 6"/>
    <w:basedOn w:val="Normal"/>
    <w:next w:val="Normal"/>
    <w:uiPriority w:val="99"/>
    <w:unhideWhenUsed/>
    <w:rsid w:val="000D1703"/>
    <w:pPr>
      <w:keepLines/>
      <w:tabs>
        <w:tab w:val="right" w:pos="8278"/>
      </w:tabs>
      <w:spacing w:before="120" w:line="240" w:lineRule="auto"/>
      <w:ind w:left="1344" w:right="567" w:hanging="1344"/>
      <w:pPrChange w:id="15" w:author="Author" w:date="2018-10-23T11:01:00Z">
        <w:pPr>
          <w:keepNext/>
          <w:tabs>
            <w:tab w:val="right" w:pos="7088"/>
          </w:tabs>
          <w:autoSpaceDE w:val="0"/>
          <w:autoSpaceDN w:val="0"/>
          <w:spacing w:before="120"/>
          <w:ind w:left="1701" w:right="561" w:hanging="1701"/>
        </w:pPr>
      </w:pPrChange>
    </w:pPr>
    <w:rPr>
      <w:rFonts w:eastAsia="Times New Roman"/>
      <w:b/>
      <w:kern w:val="28"/>
      <w:sz w:val="24"/>
      <w:lang w:eastAsia="en-AU"/>
      <w:rPrChange w:id="15" w:author="Author" w:date="2018-10-23T11:01:00Z">
        <w:rPr>
          <w:rFonts w:ascii="Arial" w:eastAsiaTheme="minorEastAsia" w:hAnsi="Arial" w:cs="Arial"/>
          <w:b/>
          <w:bCs/>
          <w:lang w:val="en-AU" w:eastAsia="en-AU" w:bidi="ar-SA"/>
        </w:rPr>
      </w:rPrChange>
    </w:rPr>
  </w:style>
  <w:style w:type="paragraph" w:styleId="TOC7">
    <w:name w:val="toc 7"/>
    <w:basedOn w:val="Normal"/>
    <w:next w:val="Normal"/>
    <w:uiPriority w:val="99"/>
    <w:unhideWhenUsed/>
    <w:rsid w:val="000D1703"/>
    <w:pPr>
      <w:keepLines/>
      <w:tabs>
        <w:tab w:val="right" w:pos="8278"/>
      </w:tabs>
      <w:spacing w:before="120" w:line="240" w:lineRule="auto"/>
      <w:ind w:left="1253" w:right="567" w:hanging="828"/>
      <w:pPrChange w:id="16" w:author="Author" w:date="2018-10-23T11:01:00Z">
        <w:pPr>
          <w:tabs>
            <w:tab w:val="right" w:pos="7088"/>
          </w:tabs>
          <w:autoSpaceDE w:val="0"/>
          <w:autoSpaceDN w:val="0"/>
          <w:spacing w:before="240" w:after="120" w:line="260" w:lineRule="exact"/>
          <w:ind w:left="1134" w:right="714" w:hanging="1134"/>
        </w:pPr>
      </w:pPrChange>
    </w:pPr>
    <w:rPr>
      <w:rFonts w:eastAsia="Times New Roman"/>
      <w:kern w:val="28"/>
      <w:sz w:val="24"/>
      <w:lang w:eastAsia="en-AU"/>
      <w:rPrChange w:id="16" w:author="Author" w:date="2018-10-23T11:01:00Z">
        <w:rPr>
          <w:rFonts w:ascii="Arial" w:eastAsiaTheme="minorEastAsia" w:hAnsi="Arial" w:cs="Arial"/>
          <w:b/>
          <w:bCs/>
          <w:lang w:val="en-AU" w:eastAsia="en-AU" w:bidi="ar-SA"/>
        </w:rPr>
      </w:rPrChange>
    </w:rPr>
  </w:style>
  <w:style w:type="paragraph" w:styleId="TOC8">
    <w:name w:val="toc 8"/>
    <w:basedOn w:val="Normal"/>
    <w:next w:val="Normal"/>
    <w:uiPriority w:val="99"/>
    <w:unhideWhenUsed/>
    <w:rsid w:val="000D1703"/>
    <w:pPr>
      <w:keepLines/>
      <w:tabs>
        <w:tab w:val="right" w:pos="8278"/>
      </w:tabs>
      <w:spacing w:before="80" w:line="240" w:lineRule="auto"/>
      <w:ind w:left="1900" w:right="567" w:hanging="1049"/>
      <w:pPrChange w:id="17" w:author="Author" w:date="2018-10-23T11:01:00Z">
        <w:pPr>
          <w:tabs>
            <w:tab w:val="left" w:pos="1701"/>
            <w:tab w:val="right" w:pos="7088"/>
          </w:tabs>
          <w:autoSpaceDE w:val="0"/>
          <w:autoSpaceDN w:val="0"/>
          <w:spacing w:before="60"/>
          <w:ind w:left="1701" w:right="714" w:hanging="1701"/>
        </w:pPr>
      </w:pPrChange>
    </w:pPr>
    <w:rPr>
      <w:rFonts w:eastAsia="Times New Roman"/>
      <w:kern w:val="28"/>
      <w:sz w:val="20"/>
      <w:lang w:eastAsia="en-AU"/>
      <w:rPrChange w:id="17" w:author="Author" w:date="2018-10-23T11:01:00Z">
        <w:rPr>
          <w:rFonts w:ascii="Arial" w:eastAsiaTheme="minorEastAsia" w:hAnsi="Arial" w:cs="Arial"/>
          <w:noProof/>
          <w:lang w:val="en-US" w:eastAsia="en-AU" w:bidi="ar-SA"/>
        </w:rPr>
      </w:rPrChange>
    </w:rPr>
  </w:style>
  <w:style w:type="paragraph" w:styleId="TOC9">
    <w:name w:val="toc 9"/>
    <w:basedOn w:val="Normal"/>
    <w:next w:val="Normal"/>
    <w:uiPriority w:val="99"/>
    <w:unhideWhenUsed/>
    <w:rsid w:val="000D1703"/>
    <w:pPr>
      <w:keepLines/>
      <w:tabs>
        <w:tab w:val="right" w:pos="8278"/>
      </w:tabs>
      <w:spacing w:before="80" w:line="240" w:lineRule="auto"/>
      <w:ind w:left="851" w:right="567"/>
      <w:pPrChange w:id="18" w:author="Author" w:date="2018-10-23T11:01:00Z">
        <w:pPr>
          <w:tabs>
            <w:tab w:val="right" w:pos="7088"/>
          </w:tabs>
          <w:autoSpaceDE w:val="0"/>
          <w:autoSpaceDN w:val="0"/>
          <w:spacing w:before="240" w:after="120"/>
        </w:pPr>
      </w:pPrChange>
    </w:pPr>
    <w:rPr>
      <w:rFonts w:eastAsia="Times New Roman"/>
      <w:i/>
      <w:kern w:val="28"/>
      <w:sz w:val="20"/>
      <w:lang w:eastAsia="en-AU"/>
      <w:rPrChange w:id="18" w:author="Author" w:date="2018-10-23T11:01:00Z">
        <w:rPr>
          <w:rFonts w:ascii="Arial" w:eastAsiaTheme="minorEastAsia" w:hAnsi="Arial" w:cs="Arial"/>
          <w:b/>
          <w:bCs/>
          <w:lang w:val="en-AU" w:eastAsia="en-AU" w:bidi="ar-SA"/>
        </w:rPr>
      </w:rPrChange>
    </w:rPr>
  </w:style>
  <w:style w:type="paragraph" w:customStyle="1" w:styleId="TofSectsGroupHeading">
    <w:name w:val="TofSects(GroupHeading)"/>
    <w:basedOn w:val="OPCParaBase"/>
    <w:next w:val="TofSectsSection"/>
    <w:rsid w:val="00551C1E"/>
    <w:pPr>
      <w:keepLines/>
      <w:spacing w:before="240" w:after="120" w:line="240" w:lineRule="auto"/>
      <w:ind w:left="794"/>
    </w:pPr>
    <w:rPr>
      <w:b/>
      <w:kern w:val="28"/>
      <w:sz w:val="20"/>
    </w:rPr>
  </w:style>
  <w:style w:type="paragraph" w:customStyle="1" w:styleId="TofSectsHeading">
    <w:name w:val="TofSects(Heading)"/>
    <w:basedOn w:val="OPCParaBase"/>
    <w:rsid w:val="00551C1E"/>
    <w:pPr>
      <w:spacing w:before="240" w:after="120" w:line="240" w:lineRule="auto"/>
    </w:pPr>
    <w:rPr>
      <w:b/>
      <w:sz w:val="24"/>
    </w:rPr>
  </w:style>
  <w:style w:type="paragraph" w:customStyle="1" w:styleId="TofSectsSection">
    <w:name w:val="TofSects(Section)"/>
    <w:basedOn w:val="OPCParaBase"/>
    <w:rsid w:val="00551C1E"/>
    <w:pPr>
      <w:keepLines/>
      <w:spacing w:before="40" w:line="240" w:lineRule="auto"/>
      <w:ind w:left="1588" w:hanging="794"/>
    </w:pPr>
    <w:rPr>
      <w:kern w:val="28"/>
      <w:sz w:val="18"/>
    </w:rPr>
  </w:style>
  <w:style w:type="paragraph" w:customStyle="1" w:styleId="TofSectsSubdiv">
    <w:name w:val="TofSects(Subdiv)"/>
    <w:basedOn w:val="OPCParaBase"/>
    <w:rsid w:val="00551C1E"/>
    <w:pPr>
      <w:keepLines/>
      <w:spacing w:before="80" w:line="240" w:lineRule="auto"/>
      <w:ind w:left="1588" w:hanging="794"/>
    </w:pPr>
    <w:rPr>
      <w:kern w:val="28"/>
    </w:rPr>
  </w:style>
  <w:style w:type="paragraph" w:customStyle="1" w:styleId="WRStyle">
    <w:name w:val="WR Style"/>
    <w:aliases w:val="WR"/>
    <w:basedOn w:val="OPCParaBase"/>
    <w:rsid w:val="00551C1E"/>
    <w:pPr>
      <w:spacing w:before="240" w:line="240" w:lineRule="auto"/>
      <w:ind w:left="284" w:hanging="284"/>
    </w:pPr>
    <w:rPr>
      <w:b/>
      <w:i/>
      <w:kern w:val="28"/>
      <w:sz w:val="24"/>
    </w:rPr>
  </w:style>
  <w:style w:type="paragraph" w:customStyle="1" w:styleId="notepara">
    <w:name w:val="note(para)"/>
    <w:aliases w:val="na"/>
    <w:basedOn w:val="OPCParaBase"/>
    <w:rsid w:val="00551C1E"/>
    <w:pPr>
      <w:spacing w:before="40" w:line="198" w:lineRule="exact"/>
      <w:ind w:left="2354" w:hanging="369"/>
    </w:pPr>
    <w:rPr>
      <w:sz w:val="18"/>
    </w:rPr>
  </w:style>
  <w:style w:type="paragraph" w:styleId="Footer">
    <w:name w:val="footer"/>
    <w:link w:val="FooterChar"/>
    <w:uiPriority w:val="99"/>
    <w:rsid w:val="000D1703"/>
    <w:pPr>
      <w:tabs>
        <w:tab w:val="center" w:pos="4153"/>
        <w:tab w:val="right" w:pos="8306"/>
      </w:tabs>
      <w:pPrChange w:id="19" w:author="Author" w:date="2018-10-23T11:01:00Z">
        <w:pPr>
          <w:tabs>
            <w:tab w:val="center" w:pos="3600"/>
            <w:tab w:val="right" w:pos="7229"/>
          </w:tabs>
          <w:autoSpaceDE w:val="0"/>
          <w:autoSpaceDN w:val="0"/>
          <w:jc w:val="both"/>
        </w:pPr>
      </w:pPrChange>
    </w:pPr>
    <w:rPr>
      <w:rFonts w:eastAsia="Times New Roman"/>
      <w:sz w:val="22"/>
      <w:szCs w:val="24"/>
      <w:rPrChange w:id="19" w:author="Author" w:date="2018-10-23T11:01:00Z">
        <w:rPr>
          <w:rFonts w:ascii="Arial" w:eastAsiaTheme="minorEastAsia" w:hAnsi="Arial" w:cs="Arial"/>
          <w:sz w:val="12"/>
          <w:szCs w:val="12"/>
          <w:lang w:val="en-AU" w:eastAsia="en-AU" w:bidi="ar-SA"/>
        </w:rPr>
      </w:rPrChange>
    </w:rPr>
  </w:style>
  <w:style w:type="character" w:customStyle="1" w:styleId="FooterChar">
    <w:name w:val="Footer Char"/>
    <w:link w:val="Footer"/>
    <w:uiPriority w:val="99"/>
    <w:rsid w:val="00551C1E"/>
    <w:rPr>
      <w:rFonts w:eastAsia="Times New Roman"/>
      <w:sz w:val="22"/>
      <w:szCs w:val="24"/>
    </w:rPr>
  </w:style>
  <w:style w:type="character" w:styleId="LineNumber">
    <w:name w:val="line number"/>
    <w:uiPriority w:val="99"/>
    <w:unhideWhenUsed/>
    <w:rsid w:val="00551C1E"/>
    <w:rPr>
      <w:sz w:val="16"/>
    </w:rPr>
  </w:style>
  <w:style w:type="table" w:customStyle="1" w:styleId="CFlag">
    <w:name w:val="CFlag"/>
    <w:basedOn w:val="TableNormal"/>
    <w:uiPriority w:val="99"/>
    <w:rsid w:val="00551C1E"/>
    <w:rPr>
      <w:rFonts w:eastAsia="Times New Roman"/>
    </w:rPr>
    <w:tblPr/>
  </w:style>
  <w:style w:type="paragraph" w:styleId="BalloonText">
    <w:name w:val="Balloon Text"/>
    <w:basedOn w:val="Normal"/>
    <w:link w:val="BalloonTextChar"/>
    <w:uiPriority w:val="99"/>
    <w:unhideWhenUsed/>
    <w:rsid w:val="00551C1E"/>
    <w:pPr>
      <w:spacing w:line="240" w:lineRule="auto"/>
    </w:pPr>
    <w:rPr>
      <w:rFonts w:ascii="Tahoma" w:hAnsi="Tahoma" w:cs="Tahoma"/>
      <w:sz w:val="16"/>
      <w:szCs w:val="16"/>
    </w:rPr>
  </w:style>
  <w:style w:type="character" w:customStyle="1" w:styleId="BalloonTextChar">
    <w:name w:val="Balloon Text Char"/>
    <w:link w:val="BalloonText"/>
    <w:uiPriority w:val="99"/>
    <w:rsid w:val="00551C1E"/>
    <w:rPr>
      <w:rFonts w:ascii="Tahoma" w:hAnsi="Tahoma" w:cs="Tahoma"/>
      <w:sz w:val="16"/>
      <w:szCs w:val="16"/>
    </w:rPr>
  </w:style>
  <w:style w:type="table" w:styleId="TableGrid">
    <w:name w:val="Table Grid"/>
    <w:basedOn w:val="TableNormal"/>
    <w:uiPriority w:val="59"/>
    <w:rsid w:val="00551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51C1E"/>
    <w:rPr>
      <w:b/>
      <w:sz w:val="28"/>
      <w:szCs w:val="32"/>
    </w:rPr>
  </w:style>
  <w:style w:type="paragraph" w:customStyle="1" w:styleId="LegislationMadeUnder">
    <w:name w:val="LegislationMadeUnder"/>
    <w:basedOn w:val="OPCParaBase"/>
    <w:next w:val="Normal"/>
    <w:rsid w:val="00551C1E"/>
    <w:rPr>
      <w:i/>
      <w:sz w:val="32"/>
      <w:szCs w:val="32"/>
    </w:rPr>
  </w:style>
  <w:style w:type="paragraph" w:customStyle="1" w:styleId="SignCoverPageEnd">
    <w:name w:val="SignCoverPageEnd"/>
    <w:basedOn w:val="OPCParaBase"/>
    <w:next w:val="Normal"/>
    <w:rsid w:val="00551C1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51C1E"/>
    <w:pPr>
      <w:pBdr>
        <w:top w:val="single" w:sz="4" w:space="1" w:color="auto"/>
      </w:pBdr>
      <w:spacing w:before="360"/>
      <w:ind w:right="397"/>
      <w:jc w:val="both"/>
    </w:pPr>
  </w:style>
  <w:style w:type="paragraph" w:customStyle="1" w:styleId="NotesHeading1">
    <w:name w:val="NotesHeading 1"/>
    <w:basedOn w:val="OPCParaBase"/>
    <w:next w:val="Normal"/>
    <w:rsid w:val="00551C1E"/>
    <w:rPr>
      <w:b/>
      <w:sz w:val="28"/>
      <w:szCs w:val="28"/>
    </w:rPr>
  </w:style>
  <w:style w:type="paragraph" w:customStyle="1" w:styleId="NotesHeading2">
    <w:name w:val="NotesHeading 2"/>
    <w:basedOn w:val="OPCParaBase"/>
    <w:next w:val="Normal"/>
    <w:rsid w:val="00551C1E"/>
    <w:rPr>
      <w:b/>
      <w:sz w:val="28"/>
      <w:szCs w:val="28"/>
    </w:rPr>
  </w:style>
  <w:style w:type="paragraph" w:customStyle="1" w:styleId="CompiledActNo">
    <w:name w:val="CompiledActNo"/>
    <w:basedOn w:val="OPCParaBase"/>
    <w:next w:val="Normal"/>
    <w:rsid w:val="00551C1E"/>
    <w:rPr>
      <w:b/>
      <w:sz w:val="24"/>
      <w:szCs w:val="24"/>
    </w:rPr>
  </w:style>
  <w:style w:type="paragraph" w:customStyle="1" w:styleId="ENotesText">
    <w:name w:val="ENotesText"/>
    <w:aliases w:val="Ent"/>
    <w:basedOn w:val="OPCParaBase"/>
    <w:next w:val="Normal"/>
    <w:rsid w:val="00551C1E"/>
    <w:pPr>
      <w:spacing w:before="120"/>
    </w:pPr>
  </w:style>
  <w:style w:type="paragraph" w:customStyle="1" w:styleId="CompiledMadeUnder">
    <w:name w:val="CompiledMadeUnder"/>
    <w:basedOn w:val="OPCParaBase"/>
    <w:next w:val="Normal"/>
    <w:rsid w:val="00551C1E"/>
    <w:rPr>
      <w:i/>
      <w:sz w:val="24"/>
      <w:szCs w:val="24"/>
    </w:rPr>
  </w:style>
  <w:style w:type="paragraph" w:customStyle="1" w:styleId="Paragraphsub-sub-sub">
    <w:name w:val="Paragraph(sub-sub-sub)"/>
    <w:aliases w:val="aaaa"/>
    <w:basedOn w:val="OPCParaBase"/>
    <w:rsid w:val="00551C1E"/>
    <w:pPr>
      <w:tabs>
        <w:tab w:val="right" w:pos="3402"/>
      </w:tabs>
      <w:spacing w:before="40" w:line="240" w:lineRule="auto"/>
      <w:ind w:left="3402" w:hanging="3402"/>
    </w:pPr>
  </w:style>
  <w:style w:type="paragraph" w:customStyle="1" w:styleId="TableTextEndNotes">
    <w:name w:val="TableTextEndNotes"/>
    <w:aliases w:val="Tten"/>
    <w:basedOn w:val="Normal"/>
    <w:rsid w:val="00551C1E"/>
    <w:pPr>
      <w:spacing w:before="60" w:line="240" w:lineRule="auto"/>
    </w:pPr>
    <w:rPr>
      <w:rFonts w:cs="Arial"/>
      <w:sz w:val="20"/>
      <w:szCs w:val="22"/>
    </w:rPr>
  </w:style>
  <w:style w:type="paragraph" w:customStyle="1" w:styleId="NoteToSubpara">
    <w:name w:val="NoteToSubpara"/>
    <w:aliases w:val="nts"/>
    <w:basedOn w:val="OPCParaBase"/>
    <w:rsid w:val="00551C1E"/>
    <w:pPr>
      <w:spacing w:before="40" w:line="198" w:lineRule="exact"/>
      <w:ind w:left="2835" w:hanging="709"/>
    </w:pPr>
    <w:rPr>
      <w:sz w:val="18"/>
    </w:rPr>
  </w:style>
  <w:style w:type="paragraph" w:customStyle="1" w:styleId="ENoteTableHeading">
    <w:name w:val="ENoteTableHeading"/>
    <w:aliases w:val="enth"/>
    <w:basedOn w:val="OPCParaBase"/>
    <w:rsid w:val="00551C1E"/>
    <w:pPr>
      <w:keepNext/>
      <w:spacing w:before="60" w:line="240" w:lineRule="atLeast"/>
    </w:pPr>
    <w:rPr>
      <w:rFonts w:ascii="Arial" w:hAnsi="Arial"/>
      <w:b/>
      <w:sz w:val="16"/>
    </w:rPr>
  </w:style>
  <w:style w:type="paragraph" w:customStyle="1" w:styleId="ENoteTTi">
    <w:name w:val="ENoteTTi"/>
    <w:aliases w:val="entti"/>
    <w:basedOn w:val="OPCParaBase"/>
    <w:rsid w:val="00551C1E"/>
    <w:pPr>
      <w:keepNext/>
      <w:spacing w:before="60" w:line="240" w:lineRule="atLeast"/>
      <w:ind w:left="170"/>
    </w:pPr>
    <w:rPr>
      <w:sz w:val="16"/>
    </w:rPr>
  </w:style>
  <w:style w:type="paragraph" w:customStyle="1" w:styleId="ENotesHeading1">
    <w:name w:val="ENotesHeading 1"/>
    <w:aliases w:val="Enh1"/>
    <w:basedOn w:val="OPCParaBase"/>
    <w:next w:val="Normal"/>
    <w:rsid w:val="00551C1E"/>
    <w:pPr>
      <w:spacing w:before="120"/>
      <w:outlineLvl w:val="1"/>
    </w:pPr>
    <w:rPr>
      <w:b/>
      <w:sz w:val="28"/>
      <w:szCs w:val="28"/>
    </w:rPr>
  </w:style>
  <w:style w:type="paragraph" w:customStyle="1" w:styleId="ENotesHeading2">
    <w:name w:val="ENotesHeading 2"/>
    <w:aliases w:val="Enh2"/>
    <w:basedOn w:val="OPCParaBase"/>
    <w:next w:val="Normal"/>
    <w:rsid w:val="00551C1E"/>
    <w:pPr>
      <w:spacing w:before="120" w:after="120"/>
      <w:outlineLvl w:val="2"/>
    </w:pPr>
    <w:rPr>
      <w:b/>
      <w:sz w:val="24"/>
      <w:szCs w:val="28"/>
    </w:rPr>
  </w:style>
  <w:style w:type="paragraph" w:customStyle="1" w:styleId="ENoteTTIndentHeading">
    <w:name w:val="ENoteTTIndentHeading"/>
    <w:aliases w:val="enTTHi"/>
    <w:basedOn w:val="OPCParaBase"/>
    <w:rsid w:val="00551C1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51C1E"/>
    <w:pPr>
      <w:spacing w:before="60" w:line="240" w:lineRule="atLeast"/>
    </w:pPr>
    <w:rPr>
      <w:sz w:val="16"/>
    </w:rPr>
  </w:style>
  <w:style w:type="paragraph" w:customStyle="1" w:styleId="MadeunderText">
    <w:name w:val="MadeunderText"/>
    <w:basedOn w:val="OPCParaBase"/>
    <w:next w:val="Normal"/>
    <w:rsid w:val="00551C1E"/>
    <w:pPr>
      <w:spacing w:before="240"/>
    </w:pPr>
    <w:rPr>
      <w:sz w:val="24"/>
      <w:szCs w:val="24"/>
    </w:rPr>
  </w:style>
  <w:style w:type="paragraph" w:customStyle="1" w:styleId="ENotesHeading3">
    <w:name w:val="ENotesHeading 3"/>
    <w:aliases w:val="Enh3"/>
    <w:basedOn w:val="OPCParaBase"/>
    <w:next w:val="Normal"/>
    <w:rsid w:val="00551C1E"/>
    <w:pPr>
      <w:keepNext/>
      <w:spacing w:before="120" w:line="240" w:lineRule="auto"/>
      <w:outlineLvl w:val="4"/>
    </w:pPr>
    <w:rPr>
      <w:b/>
      <w:szCs w:val="24"/>
    </w:rPr>
  </w:style>
  <w:style w:type="character" w:customStyle="1" w:styleId="CharSubPartTextCASA">
    <w:name w:val="CharSubPartText(CASA)"/>
    <w:basedOn w:val="OPCCharBase"/>
    <w:uiPriority w:val="1"/>
    <w:rsid w:val="00551C1E"/>
  </w:style>
  <w:style w:type="character" w:customStyle="1" w:styleId="CharSubPartNoCASA">
    <w:name w:val="CharSubPartNo(CASA)"/>
    <w:basedOn w:val="OPCCharBase"/>
    <w:uiPriority w:val="1"/>
    <w:rsid w:val="00551C1E"/>
  </w:style>
  <w:style w:type="paragraph" w:customStyle="1" w:styleId="ENoteTTIndentHeadingSub">
    <w:name w:val="ENoteTTIndentHeadingSub"/>
    <w:aliases w:val="enTTHis"/>
    <w:basedOn w:val="OPCParaBase"/>
    <w:rsid w:val="00551C1E"/>
    <w:pPr>
      <w:keepNext/>
      <w:spacing w:before="60" w:line="240" w:lineRule="atLeast"/>
      <w:ind w:left="340"/>
    </w:pPr>
    <w:rPr>
      <w:b/>
      <w:sz w:val="16"/>
    </w:rPr>
  </w:style>
  <w:style w:type="paragraph" w:customStyle="1" w:styleId="ENoteTTiSub">
    <w:name w:val="ENoteTTiSub"/>
    <w:aliases w:val="enttis"/>
    <w:basedOn w:val="OPCParaBase"/>
    <w:rsid w:val="00551C1E"/>
    <w:pPr>
      <w:keepNext/>
      <w:spacing w:before="60" w:line="240" w:lineRule="atLeast"/>
      <w:ind w:left="340"/>
    </w:pPr>
    <w:rPr>
      <w:sz w:val="16"/>
    </w:rPr>
  </w:style>
  <w:style w:type="paragraph" w:customStyle="1" w:styleId="SubDivisionMigration">
    <w:name w:val="SubDivisionMigration"/>
    <w:aliases w:val="sdm"/>
    <w:basedOn w:val="OPCParaBase"/>
    <w:rsid w:val="00551C1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51C1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51C1E"/>
    <w:pPr>
      <w:spacing w:before="122" w:line="240" w:lineRule="auto"/>
      <w:ind w:left="1985" w:hanging="851"/>
    </w:pPr>
    <w:rPr>
      <w:sz w:val="18"/>
    </w:rPr>
  </w:style>
  <w:style w:type="paragraph" w:customStyle="1" w:styleId="FreeForm">
    <w:name w:val="FreeForm"/>
    <w:rsid w:val="008F3847"/>
    <w:rPr>
      <w:rFonts w:ascii="Arial" w:hAnsi="Arial"/>
      <w:sz w:val="22"/>
      <w:lang w:eastAsia="en-US"/>
    </w:rPr>
  </w:style>
  <w:style w:type="paragraph" w:customStyle="1" w:styleId="SOText">
    <w:name w:val="SO Text"/>
    <w:aliases w:val="sot"/>
    <w:link w:val="SOTextChar"/>
    <w:rsid w:val="00551C1E"/>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rsid w:val="00551C1E"/>
    <w:rPr>
      <w:sz w:val="22"/>
    </w:rPr>
  </w:style>
  <w:style w:type="paragraph" w:customStyle="1" w:styleId="SOTextNote">
    <w:name w:val="SO TextNote"/>
    <w:aliases w:val="sont"/>
    <w:basedOn w:val="SOText"/>
    <w:qFormat/>
    <w:rsid w:val="00551C1E"/>
    <w:pPr>
      <w:spacing w:before="122" w:line="198" w:lineRule="exact"/>
      <w:ind w:left="1843" w:hanging="709"/>
    </w:pPr>
    <w:rPr>
      <w:sz w:val="18"/>
    </w:rPr>
  </w:style>
  <w:style w:type="paragraph" w:customStyle="1" w:styleId="SOPara">
    <w:name w:val="SO Para"/>
    <w:aliases w:val="soa"/>
    <w:basedOn w:val="SOText"/>
    <w:link w:val="SOParaChar"/>
    <w:qFormat/>
    <w:rsid w:val="00551C1E"/>
    <w:pPr>
      <w:tabs>
        <w:tab w:val="right" w:pos="1786"/>
      </w:tabs>
      <w:spacing w:before="40"/>
      <w:ind w:left="2070" w:hanging="936"/>
    </w:pPr>
  </w:style>
  <w:style w:type="character" w:customStyle="1" w:styleId="SOParaChar">
    <w:name w:val="SO Para Char"/>
    <w:aliases w:val="soa Char"/>
    <w:link w:val="SOPara"/>
    <w:rsid w:val="00551C1E"/>
    <w:rPr>
      <w:sz w:val="22"/>
    </w:rPr>
  </w:style>
  <w:style w:type="paragraph" w:customStyle="1" w:styleId="FileName">
    <w:name w:val="FileName"/>
    <w:basedOn w:val="Normal"/>
    <w:rsid w:val="00551C1E"/>
  </w:style>
  <w:style w:type="paragraph" w:customStyle="1" w:styleId="TableHeading">
    <w:name w:val="TableHeading"/>
    <w:aliases w:val="th"/>
    <w:basedOn w:val="OPCParaBase"/>
    <w:next w:val="Tabletext"/>
    <w:rsid w:val="00551C1E"/>
    <w:pPr>
      <w:keepNext/>
      <w:spacing w:before="60" w:line="240" w:lineRule="atLeast"/>
    </w:pPr>
    <w:rPr>
      <w:b/>
      <w:sz w:val="20"/>
    </w:rPr>
  </w:style>
  <w:style w:type="paragraph" w:customStyle="1" w:styleId="SOHeadBold">
    <w:name w:val="SO HeadBold"/>
    <w:aliases w:val="sohb"/>
    <w:basedOn w:val="SOText"/>
    <w:next w:val="SOText"/>
    <w:link w:val="SOHeadBoldChar"/>
    <w:qFormat/>
    <w:rsid w:val="00551C1E"/>
    <w:rPr>
      <w:b/>
    </w:rPr>
  </w:style>
  <w:style w:type="character" w:customStyle="1" w:styleId="SOHeadBoldChar">
    <w:name w:val="SO HeadBold Char"/>
    <w:aliases w:val="sohb Char"/>
    <w:link w:val="SOHeadBold"/>
    <w:rsid w:val="00551C1E"/>
    <w:rPr>
      <w:b/>
      <w:sz w:val="22"/>
    </w:rPr>
  </w:style>
  <w:style w:type="paragraph" w:customStyle="1" w:styleId="SOHeadItalic">
    <w:name w:val="SO HeadItalic"/>
    <w:aliases w:val="sohi"/>
    <w:basedOn w:val="SOText"/>
    <w:next w:val="SOText"/>
    <w:link w:val="SOHeadItalicChar"/>
    <w:qFormat/>
    <w:rsid w:val="00551C1E"/>
    <w:rPr>
      <w:i/>
    </w:rPr>
  </w:style>
  <w:style w:type="character" w:customStyle="1" w:styleId="SOHeadItalicChar">
    <w:name w:val="SO HeadItalic Char"/>
    <w:aliases w:val="sohi Char"/>
    <w:link w:val="SOHeadItalic"/>
    <w:rsid w:val="00551C1E"/>
    <w:rPr>
      <w:i/>
      <w:sz w:val="22"/>
    </w:rPr>
  </w:style>
  <w:style w:type="paragraph" w:customStyle="1" w:styleId="SOBullet">
    <w:name w:val="SO Bullet"/>
    <w:aliases w:val="sotb"/>
    <w:basedOn w:val="SOText"/>
    <w:link w:val="SOBulletChar"/>
    <w:qFormat/>
    <w:rsid w:val="00551C1E"/>
    <w:pPr>
      <w:ind w:left="1559" w:hanging="425"/>
    </w:pPr>
  </w:style>
  <w:style w:type="character" w:customStyle="1" w:styleId="SOBulletChar">
    <w:name w:val="SO Bullet Char"/>
    <w:aliases w:val="sotb Char"/>
    <w:link w:val="SOBullet"/>
    <w:rsid w:val="00551C1E"/>
    <w:rPr>
      <w:sz w:val="22"/>
    </w:rPr>
  </w:style>
  <w:style w:type="paragraph" w:customStyle="1" w:styleId="SOBulletNote">
    <w:name w:val="SO BulletNote"/>
    <w:aliases w:val="sonb"/>
    <w:basedOn w:val="SOTextNote"/>
    <w:link w:val="SOBulletNoteChar"/>
    <w:qFormat/>
    <w:rsid w:val="00551C1E"/>
    <w:pPr>
      <w:tabs>
        <w:tab w:val="left" w:pos="1560"/>
      </w:tabs>
      <w:ind w:left="2268" w:hanging="1134"/>
    </w:pPr>
  </w:style>
  <w:style w:type="character" w:customStyle="1" w:styleId="SOBulletNoteChar">
    <w:name w:val="SO BulletNote Char"/>
    <w:aliases w:val="sonb Char"/>
    <w:link w:val="SOBulletNote"/>
    <w:rsid w:val="00551C1E"/>
    <w:rPr>
      <w:sz w:val="18"/>
    </w:rPr>
  </w:style>
  <w:style w:type="paragraph" w:customStyle="1" w:styleId="SOText2">
    <w:name w:val="SO Text2"/>
    <w:aliases w:val="sot2"/>
    <w:basedOn w:val="Normal"/>
    <w:next w:val="SOText"/>
    <w:link w:val="SOText2Char"/>
    <w:rsid w:val="00551C1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rsid w:val="00551C1E"/>
    <w:rPr>
      <w:sz w:val="22"/>
    </w:rPr>
  </w:style>
  <w:style w:type="paragraph" w:customStyle="1" w:styleId="SubPartCASA">
    <w:name w:val="SubPart(CASA)"/>
    <w:aliases w:val="csp"/>
    <w:basedOn w:val="OPCParaBase"/>
    <w:next w:val="ActHead3"/>
    <w:rsid w:val="00551C1E"/>
    <w:pPr>
      <w:keepNext/>
      <w:keepLines/>
      <w:spacing w:before="280"/>
      <w:outlineLvl w:val="1"/>
    </w:pPr>
    <w:rPr>
      <w:b/>
      <w:kern w:val="28"/>
      <w:sz w:val="32"/>
    </w:rPr>
  </w:style>
  <w:style w:type="character" w:customStyle="1" w:styleId="subsectionChar">
    <w:name w:val="subsection Char"/>
    <w:aliases w:val="ss Char"/>
    <w:link w:val="subsection"/>
    <w:locked/>
    <w:rsid w:val="00551C1E"/>
    <w:rPr>
      <w:rFonts w:eastAsia="Times New Roman" w:cs="Times New Roman"/>
      <w:sz w:val="22"/>
      <w:lang w:eastAsia="en-AU"/>
    </w:rPr>
  </w:style>
  <w:style w:type="character" w:customStyle="1" w:styleId="notetextChar">
    <w:name w:val="note(text) Char"/>
    <w:aliases w:val="n Char"/>
    <w:link w:val="notetext"/>
    <w:rsid w:val="00551C1E"/>
    <w:rPr>
      <w:rFonts w:eastAsia="Times New Roman" w:cs="Times New Roman"/>
      <w:sz w:val="18"/>
      <w:lang w:eastAsia="en-AU"/>
    </w:rPr>
  </w:style>
  <w:style w:type="character" w:customStyle="1" w:styleId="Heading1Char">
    <w:name w:val="Heading 1 Char"/>
    <w:link w:val="Heading1"/>
    <w:uiPriority w:val="9"/>
    <w:rsid w:val="00551C1E"/>
    <w:rPr>
      <w:rFonts w:ascii="Cambria" w:eastAsia="Times New Roman" w:hAnsi="Cambria" w:cs="Times New Roman"/>
      <w:b/>
      <w:bCs/>
      <w:color w:val="365F91"/>
      <w:sz w:val="28"/>
      <w:szCs w:val="28"/>
    </w:rPr>
  </w:style>
  <w:style w:type="character" w:customStyle="1" w:styleId="Heading2Char">
    <w:name w:val="Heading 2 Char"/>
    <w:link w:val="Heading2"/>
    <w:uiPriority w:val="99"/>
    <w:rsid w:val="00551C1E"/>
    <w:rPr>
      <w:rFonts w:ascii="Cambria" w:eastAsia="Times New Roman" w:hAnsi="Cambria"/>
      <w:b/>
      <w:bCs/>
      <w:color w:val="4F81BD"/>
      <w:sz w:val="26"/>
      <w:szCs w:val="26"/>
      <w:lang w:eastAsia="en-US"/>
    </w:rPr>
  </w:style>
  <w:style w:type="character" w:customStyle="1" w:styleId="Heading3Char">
    <w:name w:val="Heading 3 Char"/>
    <w:link w:val="Heading3"/>
    <w:uiPriority w:val="9"/>
    <w:rsid w:val="00551C1E"/>
    <w:rPr>
      <w:rFonts w:ascii="Cambria" w:eastAsia="Times New Roman" w:hAnsi="Cambria" w:cs="Times New Roman"/>
      <w:b/>
      <w:bCs/>
      <w:color w:val="4F81BD"/>
      <w:sz w:val="22"/>
    </w:rPr>
  </w:style>
  <w:style w:type="character" w:customStyle="1" w:styleId="Heading4Char">
    <w:name w:val="Heading 4 Char"/>
    <w:link w:val="Heading4"/>
    <w:uiPriority w:val="9"/>
    <w:rsid w:val="00551C1E"/>
    <w:rPr>
      <w:rFonts w:ascii="Cambria" w:eastAsia="Times New Roman" w:hAnsi="Cambria" w:cs="Times New Roman"/>
      <w:b/>
      <w:bCs/>
      <w:i/>
      <w:iCs/>
      <w:color w:val="4F81BD"/>
      <w:sz w:val="22"/>
    </w:rPr>
  </w:style>
  <w:style w:type="character" w:customStyle="1" w:styleId="Heading5Char">
    <w:name w:val="Heading 5 Char"/>
    <w:link w:val="Heading5"/>
    <w:uiPriority w:val="9"/>
    <w:rsid w:val="00551C1E"/>
    <w:rPr>
      <w:rFonts w:ascii="Cambria" w:eastAsia="Times New Roman" w:hAnsi="Cambria" w:cs="Times New Roman"/>
      <w:color w:val="243F60"/>
      <w:sz w:val="22"/>
    </w:rPr>
  </w:style>
  <w:style w:type="character" w:customStyle="1" w:styleId="Heading6Char">
    <w:name w:val="Heading 6 Char"/>
    <w:link w:val="Heading6"/>
    <w:uiPriority w:val="9"/>
    <w:rsid w:val="00551C1E"/>
    <w:rPr>
      <w:rFonts w:ascii="Cambria" w:eastAsia="Times New Roman" w:hAnsi="Cambria" w:cs="Times New Roman"/>
      <w:i/>
      <w:iCs/>
      <w:color w:val="243F60"/>
      <w:sz w:val="22"/>
    </w:rPr>
  </w:style>
  <w:style w:type="character" w:customStyle="1" w:styleId="Heading7Char">
    <w:name w:val="Heading 7 Char"/>
    <w:link w:val="Heading7"/>
    <w:uiPriority w:val="9"/>
    <w:rsid w:val="00551C1E"/>
    <w:rPr>
      <w:rFonts w:ascii="Cambria" w:eastAsia="Times New Roman" w:hAnsi="Cambria" w:cs="Times New Roman"/>
      <w:i/>
      <w:iCs/>
      <w:color w:val="404040"/>
      <w:sz w:val="22"/>
    </w:rPr>
  </w:style>
  <w:style w:type="character" w:customStyle="1" w:styleId="Heading8Char">
    <w:name w:val="Heading 8 Char"/>
    <w:link w:val="Heading8"/>
    <w:uiPriority w:val="9"/>
    <w:rsid w:val="00551C1E"/>
    <w:rPr>
      <w:rFonts w:ascii="Cambria" w:eastAsia="Times New Roman" w:hAnsi="Cambria" w:cs="Times New Roman"/>
      <w:color w:val="404040"/>
    </w:rPr>
  </w:style>
  <w:style w:type="character" w:customStyle="1" w:styleId="Heading9Char">
    <w:name w:val="Heading 9 Char"/>
    <w:link w:val="Heading9"/>
    <w:uiPriority w:val="9"/>
    <w:rsid w:val="00551C1E"/>
    <w:rPr>
      <w:rFonts w:ascii="Cambria" w:eastAsia="Times New Roman" w:hAnsi="Cambria" w:cs="Times New Roman"/>
      <w:i/>
      <w:iCs/>
      <w:color w:val="404040"/>
    </w:rPr>
  </w:style>
  <w:style w:type="character" w:customStyle="1" w:styleId="charlegsubtitle1">
    <w:name w:val="charlegsubtitle1"/>
    <w:rsid w:val="00551C1E"/>
    <w:rPr>
      <w:rFonts w:ascii="Arial" w:hAnsi="Arial" w:cs="Arial" w:hint="default"/>
      <w:b/>
      <w:bCs/>
      <w:sz w:val="28"/>
      <w:szCs w:val="28"/>
    </w:rPr>
  </w:style>
  <w:style w:type="paragraph" w:styleId="Index1">
    <w:name w:val="index 1"/>
    <w:basedOn w:val="Normal"/>
    <w:next w:val="Normal"/>
    <w:autoRedefine/>
    <w:rsid w:val="00551C1E"/>
    <w:pPr>
      <w:ind w:left="240" w:hanging="240"/>
    </w:pPr>
  </w:style>
  <w:style w:type="paragraph" w:styleId="Index2">
    <w:name w:val="index 2"/>
    <w:basedOn w:val="Normal"/>
    <w:next w:val="Normal"/>
    <w:autoRedefine/>
    <w:rsid w:val="00551C1E"/>
    <w:pPr>
      <w:ind w:left="480" w:hanging="240"/>
    </w:pPr>
  </w:style>
  <w:style w:type="paragraph" w:styleId="Index3">
    <w:name w:val="index 3"/>
    <w:basedOn w:val="Normal"/>
    <w:next w:val="Normal"/>
    <w:autoRedefine/>
    <w:rsid w:val="00551C1E"/>
    <w:pPr>
      <w:ind w:left="720" w:hanging="240"/>
    </w:pPr>
  </w:style>
  <w:style w:type="paragraph" w:styleId="Index4">
    <w:name w:val="index 4"/>
    <w:basedOn w:val="Normal"/>
    <w:next w:val="Normal"/>
    <w:autoRedefine/>
    <w:rsid w:val="00551C1E"/>
    <w:pPr>
      <w:ind w:left="960" w:hanging="240"/>
    </w:pPr>
  </w:style>
  <w:style w:type="paragraph" w:styleId="Index5">
    <w:name w:val="index 5"/>
    <w:basedOn w:val="Normal"/>
    <w:next w:val="Normal"/>
    <w:autoRedefine/>
    <w:rsid w:val="00551C1E"/>
    <w:pPr>
      <w:ind w:left="1200" w:hanging="240"/>
    </w:pPr>
  </w:style>
  <w:style w:type="paragraph" w:styleId="Index6">
    <w:name w:val="index 6"/>
    <w:basedOn w:val="Normal"/>
    <w:next w:val="Normal"/>
    <w:autoRedefine/>
    <w:rsid w:val="00551C1E"/>
    <w:pPr>
      <w:ind w:left="1440" w:hanging="240"/>
    </w:pPr>
  </w:style>
  <w:style w:type="paragraph" w:styleId="Index7">
    <w:name w:val="index 7"/>
    <w:basedOn w:val="Normal"/>
    <w:next w:val="Normal"/>
    <w:autoRedefine/>
    <w:rsid w:val="00551C1E"/>
    <w:pPr>
      <w:ind w:left="1680" w:hanging="240"/>
    </w:pPr>
  </w:style>
  <w:style w:type="paragraph" w:styleId="Index8">
    <w:name w:val="index 8"/>
    <w:basedOn w:val="Normal"/>
    <w:next w:val="Normal"/>
    <w:autoRedefine/>
    <w:rsid w:val="00551C1E"/>
    <w:pPr>
      <w:ind w:left="1920" w:hanging="240"/>
    </w:pPr>
  </w:style>
  <w:style w:type="paragraph" w:styleId="Index9">
    <w:name w:val="index 9"/>
    <w:basedOn w:val="Normal"/>
    <w:next w:val="Normal"/>
    <w:autoRedefine/>
    <w:rsid w:val="00551C1E"/>
    <w:pPr>
      <w:ind w:left="2160" w:hanging="240"/>
    </w:pPr>
  </w:style>
  <w:style w:type="paragraph" w:styleId="NormalIndent">
    <w:name w:val="Normal Indent"/>
    <w:basedOn w:val="Normal"/>
    <w:rsid w:val="00551C1E"/>
    <w:pPr>
      <w:ind w:left="720"/>
    </w:pPr>
  </w:style>
  <w:style w:type="paragraph" w:styleId="FootnoteText">
    <w:name w:val="footnote text"/>
    <w:basedOn w:val="Normal"/>
    <w:link w:val="FootnoteTextChar"/>
    <w:uiPriority w:val="99"/>
    <w:rsid w:val="00551C1E"/>
    <w:rPr>
      <w:sz w:val="20"/>
    </w:rPr>
  </w:style>
  <w:style w:type="character" w:customStyle="1" w:styleId="FootnoteTextChar">
    <w:name w:val="Footnote Text Char"/>
    <w:basedOn w:val="DefaultParagraphFont"/>
    <w:link w:val="FootnoteText"/>
    <w:uiPriority w:val="99"/>
    <w:rsid w:val="00551C1E"/>
  </w:style>
  <w:style w:type="paragraph" w:styleId="CommentText">
    <w:name w:val="annotation text"/>
    <w:basedOn w:val="Normal"/>
    <w:link w:val="CommentTextChar"/>
    <w:rsid w:val="00551C1E"/>
    <w:rPr>
      <w:sz w:val="20"/>
    </w:rPr>
  </w:style>
  <w:style w:type="character" w:customStyle="1" w:styleId="CommentTextChar">
    <w:name w:val="Comment Text Char"/>
    <w:basedOn w:val="DefaultParagraphFont"/>
    <w:link w:val="CommentText"/>
    <w:rsid w:val="00551C1E"/>
  </w:style>
  <w:style w:type="paragraph" w:styleId="IndexHeading">
    <w:name w:val="index heading"/>
    <w:basedOn w:val="Normal"/>
    <w:next w:val="Index1"/>
    <w:rsid w:val="00551C1E"/>
    <w:rPr>
      <w:rFonts w:ascii="Arial" w:hAnsi="Arial" w:cs="Arial"/>
      <w:b/>
      <w:bCs/>
    </w:rPr>
  </w:style>
  <w:style w:type="paragraph" w:styleId="Caption">
    <w:name w:val="caption"/>
    <w:basedOn w:val="Normal"/>
    <w:next w:val="Normal"/>
    <w:qFormat/>
    <w:rsid w:val="00551C1E"/>
    <w:pPr>
      <w:spacing w:before="120" w:after="120"/>
    </w:pPr>
    <w:rPr>
      <w:b/>
      <w:bCs/>
      <w:sz w:val="20"/>
    </w:rPr>
  </w:style>
  <w:style w:type="paragraph" w:styleId="TableofFigures">
    <w:name w:val="table of figures"/>
    <w:basedOn w:val="Normal"/>
    <w:next w:val="Normal"/>
    <w:rsid w:val="00551C1E"/>
    <w:pPr>
      <w:ind w:left="480" w:hanging="480"/>
    </w:pPr>
  </w:style>
  <w:style w:type="paragraph" w:styleId="EnvelopeAddress">
    <w:name w:val="envelope address"/>
    <w:basedOn w:val="Normal"/>
    <w:rsid w:val="00551C1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51C1E"/>
    <w:rPr>
      <w:rFonts w:ascii="Arial" w:hAnsi="Arial" w:cs="Arial"/>
      <w:sz w:val="20"/>
    </w:rPr>
  </w:style>
  <w:style w:type="character" w:styleId="FootnoteReference">
    <w:name w:val="footnote reference"/>
    <w:rsid w:val="00551C1E"/>
    <w:rPr>
      <w:rFonts w:ascii="Times New Roman" w:hAnsi="Times New Roman"/>
      <w:sz w:val="20"/>
      <w:vertAlign w:val="superscript"/>
    </w:rPr>
  </w:style>
  <w:style w:type="character" w:styleId="CommentReference">
    <w:name w:val="annotation reference"/>
    <w:rsid w:val="00551C1E"/>
    <w:rPr>
      <w:sz w:val="16"/>
      <w:szCs w:val="16"/>
    </w:rPr>
  </w:style>
  <w:style w:type="character" w:styleId="PageNumber">
    <w:name w:val="page number"/>
    <w:basedOn w:val="DefaultParagraphFont"/>
    <w:uiPriority w:val="99"/>
    <w:rsid w:val="00551C1E"/>
  </w:style>
  <w:style w:type="character" w:styleId="EndnoteReference">
    <w:name w:val="endnote reference"/>
    <w:rsid w:val="00551C1E"/>
    <w:rPr>
      <w:vertAlign w:val="superscript"/>
    </w:rPr>
  </w:style>
  <w:style w:type="paragraph" w:styleId="EndnoteText">
    <w:name w:val="endnote text"/>
    <w:basedOn w:val="Normal"/>
    <w:link w:val="EndnoteTextChar"/>
    <w:rsid w:val="00551C1E"/>
    <w:rPr>
      <w:sz w:val="20"/>
    </w:rPr>
  </w:style>
  <w:style w:type="character" w:customStyle="1" w:styleId="EndnoteTextChar">
    <w:name w:val="Endnote Text Char"/>
    <w:basedOn w:val="DefaultParagraphFont"/>
    <w:link w:val="EndnoteText"/>
    <w:rsid w:val="00551C1E"/>
  </w:style>
  <w:style w:type="paragraph" w:styleId="TableofAuthorities">
    <w:name w:val="table of authorities"/>
    <w:basedOn w:val="Normal"/>
    <w:next w:val="Normal"/>
    <w:rsid w:val="00551C1E"/>
    <w:pPr>
      <w:ind w:left="240" w:hanging="240"/>
    </w:pPr>
  </w:style>
  <w:style w:type="paragraph" w:styleId="MacroText">
    <w:name w:val="macro"/>
    <w:link w:val="MacroTextChar"/>
    <w:rsid w:val="00551C1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link w:val="MacroText"/>
    <w:rsid w:val="00551C1E"/>
    <w:rPr>
      <w:rFonts w:ascii="Courier New" w:eastAsia="Times New Roman" w:hAnsi="Courier New" w:cs="Courier New"/>
      <w:lang w:eastAsia="en-AU"/>
    </w:rPr>
  </w:style>
  <w:style w:type="paragraph" w:styleId="TOAHeading">
    <w:name w:val="toa heading"/>
    <w:basedOn w:val="Normal"/>
    <w:next w:val="Normal"/>
    <w:rsid w:val="00551C1E"/>
    <w:pPr>
      <w:spacing w:before="120"/>
    </w:pPr>
    <w:rPr>
      <w:rFonts w:ascii="Arial" w:hAnsi="Arial" w:cs="Arial"/>
      <w:b/>
      <w:bCs/>
    </w:rPr>
  </w:style>
  <w:style w:type="paragraph" w:styleId="List">
    <w:name w:val="List"/>
    <w:basedOn w:val="Normal"/>
    <w:rsid w:val="00551C1E"/>
    <w:pPr>
      <w:ind w:left="283" w:hanging="283"/>
    </w:pPr>
  </w:style>
  <w:style w:type="paragraph" w:styleId="ListBullet">
    <w:name w:val="List Bullet"/>
    <w:basedOn w:val="Normal"/>
    <w:autoRedefine/>
    <w:rsid w:val="00551C1E"/>
    <w:pPr>
      <w:tabs>
        <w:tab w:val="num" w:pos="360"/>
      </w:tabs>
      <w:ind w:left="360" w:hanging="360"/>
    </w:pPr>
  </w:style>
  <w:style w:type="paragraph" w:styleId="ListNumber">
    <w:name w:val="List Number"/>
    <w:basedOn w:val="Normal"/>
    <w:rsid w:val="00551C1E"/>
    <w:pPr>
      <w:tabs>
        <w:tab w:val="num" w:pos="360"/>
      </w:tabs>
      <w:ind w:left="360" w:hanging="360"/>
    </w:pPr>
  </w:style>
  <w:style w:type="paragraph" w:styleId="List2">
    <w:name w:val="List 2"/>
    <w:basedOn w:val="Normal"/>
    <w:rsid w:val="00551C1E"/>
    <w:pPr>
      <w:ind w:left="566" w:hanging="283"/>
    </w:pPr>
  </w:style>
  <w:style w:type="paragraph" w:styleId="List3">
    <w:name w:val="List 3"/>
    <w:basedOn w:val="Normal"/>
    <w:rsid w:val="00551C1E"/>
    <w:pPr>
      <w:ind w:left="849" w:hanging="283"/>
    </w:pPr>
  </w:style>
  <w:style w:type="paragraph" w:styleId="List4">
    <w:name w:val="List 4"/>
    <w:basedOn w:val="Normal"/>
    <w:rsid w:val="00551C1E"/>
    <w:pPr>
      <w:ind w:left="1132" w:hanging="283"/>
    </w:pPr>
  </w:style>
  <w:style w:type="paragraph" w:styleId="List5">
    <w:name w:val="List 5"/>
    <w:basedOn w:val="Normal"/>
    <w:rsid w:val="00551C1E"/>
    <w:pPr>
      <w:ind w:left="1415" w:hanging="283"/>
    </w:pPr>
  </w:style>
  <w:style w:type="paragraph" w:styleId="ListBullet2">
    <w:name w:val="List Bullet 2"/>
    <w:basedOn w:val="Normal"/>
    <w:autoRedefine/>
    <w:rsid w:val="00551C1E"/>
    <w:pPr>
      <w:tabs>
        <w:tab w:val="num" w:pos="360"/>
      </w:tabs>
    </w:pPr>
  </w:style>
  <w:style w:type="paragraph" w:styleId="ListBullet3">
    <w:name w:val="List Bullet 3"/>
    <w:basedOn w:val="Normal"/>
    <w:autoRedefine/>
    <w:rsid w:val="00551C1E"/>
    <w:pPr>
      <w:tabs>
        <w:tab w:val="num" w:pos="926"/>
      </w:tabs>
      <w:ind w:left="926" w:hanging="360"/>
    </w:pPr>
  </w:style>
  <w:style w:type="paragraph" w:styleId="ListBullet4">
    <w:name w:val="List Bullet 4"/>
    <w:basedOn w:val="Normal"/>
    <w:autoRedefine/>
    <w:rsid w:val="00551C1E"/>
    <w:pPr>
      <w:tabs>
        <w:tab w:val="num" w:pos="1209"/>
      </w:tabs>
      <w:ind w:left="1209" w:hanging="360"/>
    </w:pPr>
  </w:style>
  <w:style w:type="paragraph" w:styleId="ListBullet5">
    <w:name w:val="List Bullet 5"/>
    <w:basedOn w:val="Normal"/>
    <w:autoRedefine/>
    <w:rsid w:val="00551C1E"/>
    <w:pPr>
      <w:tabs>
        <w:tab w:val="num" w:pos="1492"/>
      </w:tabs>
      <w:ind w:left="1492" w:hanging="360"/>
    </w:pPr>
  </w:style>
  <w:style w:type="paragraph" w:styleId="ListNumber2">
    <w:name w:val="List Number 2"/>
    <w:basedOn w:val="Normal"/>
    <w:rsid w:val="00551C1E"/>
    <w:pPr>
      <w:tabs>
        <w:tab w:val="num" w:pos="643"/>
      </w:tabs>
      <w:ind w:left="643" w:hanging="360"/>
    </w:pPr>
  </w:style>
  <w:style w:type="paragraph" w:styleId="ListNumber3">
    <w:name w:val="List Number 3"/>
    <w:basedOn w:val="Normal"/>
    <w:rsid w:val="00551C1E"/>
    <w:pPr>
      <w:tabs>
        <w:tab w:val="num" w:pos="926"/>
      </w:tabs>
      <w:ind w:left="926" w:hanging="360"/>
    </w:pPr>
  </w:style>
  <w:style w:type="paragraph" w:styleId="ListNumber4">
    <w:name w:val="List Number 4"/>
    <w:basedOn w:val="Normal"/>
    <w:rsid w:val="00551C1E"/>
    <w:pPr>
      <w:tabs>
        <w:tab w:val="num" w:pos="1209"/>
      </w:tabs>
      <w:ind w:left="1209" w:hanging="360"/>
    </w:pPr>
  </w:style>
  <w:style w:type="paragraph" w:styleId="ListNumber5">
    <w:name w:val="List Number 5"/>
    <w:basedOn w:val="Normal"/>
    <w:rsid w:val="00551C1E"/>
    <w:pPr>
      <w:tabs>
        <w:tab w:val="num" w:pos="1492"/>
      </w:tabs>
      <w:ind w:left="1492" w:hanging="360"/>
    </w:pPr>
  </w:style>
  <w:style w:type="paragraph" w:styleId="Title">
    <w:name w:val="Title"/>
    <w:basedOn w:val="Normal"/>
    <w:link w:val="TitleChar"/>
    <w:uiPriority w:val="99"/>
    <w:qFormat/>
    <w:rsid w:val="000D1703"/>
    <w:pPr>
      <w:spacing w:before="240" w:after="60"/>
      <w:pPrChange w:id="20" w:author="Author" w:date="2018-10-23T11:01:00Z">
        <w:pPr>
          <w:autoSpaceDE w:val="0"/>
          <w:autoSpaceDN w:val="0"/>
          <w:spacing w:before="480"/>
        </w:pPr>
      </w:pPrChange>
    </w:pPr>
    <w:rPr>
      <w:rFonts w:ascii="Arial" w:hAnsi="Arial" w:cs="Arial"/>
      <w:b/>
      <w:bCs/>
      <w:sz w:val="40"/>
      <w:szCs w:val="40"/>
      <w:rPrChange w:id="20" w:author="Author" w:date="2018-10-23T11:01:00Z">
        <w:rPr>
          <w:rFonts w:ascii="Arial" w:eastAsiaTheme="minorEastAsia" w:hAnsi="Arial" w:cs="Arial"/>
          <w:b/>
          <w:bCs/>
          <w:sz w:val="40"/>
          <w:szCs w:val="40"/>
          <w:lang w:val="en-AU" w:eastAsia="en-AU" w:bidi="ar-SA"/>
        </w:rPr>
      </w:rPrChange>
    </w:rPr>
  </w:style>
  <w:style w:type="character" w:customStyle="1" w:styleId="TitleChar">
    <w:name w:val="Title Char"/>
    <w:link w:val="Title"/>
    <w:uiPriority w:val="99"/>
    <w:rsid w:val="00551C1E"/>
    <w:rPr>
      <w:rFonts w:ascii="Arial" w:hAnsi="Arial" w:cs="Arial"/>
      <w:b/>
      <w:bCs/>
      <w:sz w:val="40"/>
      <w:szCs w:val="40"/>
      <w:lang w:eastAsia="en-US"/>
    </w:rPr>
  </w:style>
  <w:style w:type="paragraph" w:styleId="Closing">
    <w:name w:val="Closing"/>
    <w:basedOn w:val="Normal"/>
    <w:link w:val="ClosingChar"/>
    <w:rsid w:val="00551C1E"/>
    <w:pPr>
      <w:ind w:left="4252"/>
    </w:pPr>
  </w:style>
  <w:style w:type="character" w:customStyle="1" w:styleId="ClosingChar">
    <w:name w:val="Closing Char"/>
    <w:link w:val="Closing"/>
    <w:rsid w:val="00551C1E"/>
    <w:rPr>
      <w:sz w:val="22"/>
    </w:rPr>
  </w:style>
  <w:style w:type="paragraph" w:styleId="Signature">
    <w:name w:val="Signature"/>
    <w:basedOn w:val="Normal"/>
    <w:link w:val="SignatureChar"/>
    <w:rsid w:val="00551C1E"/>
    <w:pPr>
      <w:ind w:left="4252"/>
    </w:pPr>
  </w:style>
  <w:style w:type="character" w:customStyle="1" w:styleId="SignatureChar">
    <w:name w:val="Signature Char"/>
    <w:link w:val="Signature"/>
    <w:rsid w:val="00551C1E"/>
    <w:rPr>
      <w:sz w:val="22"/>
    </w:rPr>
  </w:style>
  <w:style w:type="paragraph" w:styleId="BodyText">
    <w:name w:val="Body Text"/>
    <w:basedOn w:val="Normal"/>
    <w:link w:val="BodyTextChar"/>
    <w:uiPriority w:val="99"/>
    <w:rsid w:val="000D1703"/>
    <w:pPr>
      <w:spacing w:after="120"/>
      <w:pPrChange w:id="21" w:author="Author" w:date="2018-10-23T11:01:00Z">
        <w:pPr>
          <w:autoSpaceDE w:val="0"/>
          <w:autoSpaceDN w:val="0"/>
          <w:spacing w:after="120"/>
          <w:jc w:val="both"/>
        </w:pPr>
      </w:pPrChange>
    </w:pPr>
    <w:rPr>
      <w:rPrChange w:id="21" w:author="Author" w:date="2018-10-23T11:01:00Z">
        <w:rPr>
          <w:rFonts w:eastAsiaTheme="minorEastAsia"/>
          <w:sz w:val="26"/>
          <w:szCs w:val="26"/>
          <w:lang w:val="en-AU" w:eastAsia="en-AU" w:bidi="ar-SA"/>
        </w:rPr>
      </w:rPrChange>
    </w:rPr>
  </w:style>
  <w:style w:type="character" w:customStyle="1" w:styleId="BodyTextChar">
    <w:name w:val="Body Text Char"/>
    <w:link w:val="BodyText"/>
    <w:uiPriority w:val="99"/>
    <w:rsid w:val="00551C1E"/>
    <w:rPr>
      <w:sz w:val="22"/>
      <w:lang w:eastAsia="en-US"/>
    </w:rPr>
  </w:style>
  <w:style w:type="paragraph" w:styleId="BodyTextIndent">
    <w:name w:val="Body Text Indent"/>
    <w:basedOn w:val="Normal"/>
    <w:link w:val="BodyTextIndentChar"/>
    <w:rsid w:val="00551C1E"/>
    <w:pPr>
      <w:spacing w:after="120"/>
      <w:ind w:left="283"/>
    </w:pPr>
  </w:style>
  <w:style w:type="character" w:customStyle="1" w:styleId="BodyTextIndentChar">
    <w:name w:val="Body Text Indent Char"/>
    <w:link w:val="BodyTextIndent"/>
    <w:rsid w:val="00551C1E"/>
    <w:rPr>
      <w:sz w:val="22"/>
    </w:rPr>
  </w:style>
  <w:style w:type="paragraph" w:styleId="ListContinue">
    <w:name w:val="List Continue"/>
    <w:basedOn w:val="Normal"/>
    <w:rsid w:val="00551C1E"/>
    <w:pPr>
      <w:spacing w:after="120"/>
      <w:ind w:left="283"/>
    </w:pPr>
  </w:style>
  <w:style w:type="paragraph" w:styleId="ListContinue2">
    <w:name w:val="List Continue 2"/>
    <w:basedOn w:val="Normal"/>
    <w:rsid w:val="00551C1E"/>
    <w:pPr>
      <w:spacing w:after="120"/>
      <w:ind w:left="566"/>
    </w:pPr>
  </w:style>
  <w:style w:type="paragraph" w:styleId="ListContinue3">
    <w:name w:val="List Continue 3"/>
    <w:basedOn w:val="Normal"/>
    <w:rsid w:val="00551C1E"/>
    <w:pPr>
      <w:spacing w:after="120"/>
      <w:ind w:left="849"/>
    </w:pPr>
  </w:style>
  <w:style w:type="paragraph" w:styleId="ListContinue4">
    <w:name w:val="List Continue 4"/>
    <w:basedOn w:val="Normal"/>
    <w:rsid w:val="00551C1E"/>
    <w:pPr>
      <w:spacing w:after="120"/>
      <w:ind w:left="1132"/>
    </w:pPr>
  </w:style>
  <w:style w:type="paragraph" w:styleId="ListContinue5">
    <w:name w:val="List Continue 5"/>
    <w:basedOn w:val="Normal"/>
    <w:rsid w:val="00551C1E"/>
    <w:pPr>
      <w:spacing w:after="120"/>
      <w:ind w:left="1415"/>
    </w:pPr>
  </w:style>
  <w:style w:type="paragraph" w:styleId="MessageHeader">
    <w:name w:val="Message Header"/>
    <w:basedOn w:val="Normal"/>
    <w:link w:val="MessageHeaderChar"/>
    <w:rsid w:val="00551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link w:val="MessageHeader"/>
    <w:rsid w:val="00551C1E"/>
    <w:rPr>
      <w:rFonts w:ascii="Arial" w:hAnsi="Arial" w:cs="Arial"/>
      <w:sz w:val="22"/>
      <w:shd w:val="pct20" w:color="auto" w:fill="auto"/>
    </w:rPr>
  </w:style>
  <w:style w:type="paragraph" w:styleId="Subtitle">
    <w:name w:val="Subtitle"/>
    <w:basedOn w:val="Normal"/>
    <w:link w:val="SubtitleChar"/>
    <w:qFormat/>
    <w:rsid w:val="00551C1E"/>
    <w:pPr>
      <w:spacing w:after="60"/>
      <w:jc w:val="center"/>
      <w:outlineLvl w:val="1"/>
    </w:pPr>
    <w:rPr>
      <w:rFonts w:ascii="Arial" w:hAnsi="Arial" w:cs="Arial"/>
    </w:rPr>
  </w:style>
  <w:style w:type="character" w:customStyle="1" w:styleId="SubtitleChar">
    <w:name w:val="Subtitle Char"/>
    <w:link w:val="Subtitle"/>
    <w:rsid w:val="00551C1E"/>
    <w:rPr>
      <w:rFonts w:ascii="Arial" w:hAnsi="Arial" w:cs="Arial"/>
      <w:sz w:val="22"/>
    </w:rPr>
  </w:style>
  <w:style w:type="paragraph" w:styleId="Salutation">
    <w:name w:val="Salutation"/>
    <w:basedOn w:val="Normal"/>
    <w:next w:val="Normal"/>
    <w:link w:val="SalutationChar"/>
    <w:rsid w:val="00551C1E"/>
  </w:style>
  <w:style w:type="character" w:customStyle="1" w:styleId="SalutationChar">
    <w:name w:val="Salutation Char"/>
    <w:link w:val="Salutation"/>
    <w:rsid w:val="00551C1E"/>
    <w:rPr>
      <w:sz w:val="22"/>
    </w:rPr>
  </w:style>
  <w:style w:type="paragraph" w:styleId="Date">
    <w:name w:val="Date"/>
    <w:basedOn w:val="Normal"/>
    <w:next w:val="Normal"/>
    <w:link w:val="DateChar"/>
    <w:rsid w:val="00551C1E"/>
  </w:style>
  <w:style w:type="character" w:customStyle="1" w:styleId="DateChar">
    <w:name w:val="Date Char"/>
    <w:link w:val="Date"/>
    <w:rsid w:val="00551C1E"/>
    <w:rPr>
      <w:sz w:val="22"/>
    </w:rPr>
  </w:style>
  <w:style w:type="paragraph" w:styleId="BodyTextFirstIndent">
    <w:name w:val="Body Text First Indent"/>
    <w:basedOn w:val="BodyText"/>
    <w:link w:val="BodyTextFirstIndentChar"/>
    <w:rsid w:val="00551C1E"/>
    <w:pPr>
      <w:ind w:firstLine="210"/>
    </w:pPr>
  </w:style>
  <w:style w:type="character" w:customStyle="1" w:styleId="BodyTextFirstIndentChar">
    <w:name w:val="Body Text First Indent Char"/>
    <w:link w:val="BodyTextFirstIndent"/>
    <w:rsid w:val="00551C1E"/>
    <w:rPr>
      <w:sz w:val="22"/>
    </w:rPr>
  </w:style>
  <w:style w:type="paragraph" w:styleId="BodyTextFirstIndent2">
    <w:name w:val="Body Text First Indent 2"/>
    <w:basedOn w:val="BodyTextIndent"/>
    <w:link w:val="BodyTextFirstIndent2Char"/>
    <w:rsid w:val="00551C1E"/>
    <w:pPr>
      <w:ind w:firstLine="210"/>
    </w:pPr>
  </w:style>
  <w:style w:type="character" w:customStyle="1" w:styleId="BodyTextFirstIndent2Char">
    <w:name w:val="Body Text First Indent 2 Char"/>
    <w:link w:val="BodyTextFirstIndent2"/>
    <w:rsid w:val="00551C1E"/>
    <w:rPr>
      <w:sz w:val="22"/>
    </w:rPr>
  </w:style>
  <w:style w:type="paragraph" w:styleId="BodyText2">
    <w:name w:val="Body Text 2"/>
    <w:basedOn w:val="Normal"/>
    <w:link w:val="BodyText2Char"/>
    <w:uiPriority w:val="99"/>
    <w:rsid w:val="000D1703"/>
    <w:pPr>
      <w:spacing w:after="120" w:line="480" w:lineRule="auto"/>
      <w:pPrChange w:id="22" w:author="Author" w:date="2018-10-23T11:01:00Z">
        <w:pPr>
          <w:autoSpaceDE w:val="0"/>
          <w:autoSpaceDN w:val="0"/>
          <w:spacing w:after="120"/>
          <w:ind w:left="357"/>
          <w:jc w:val="both"/>
        </w:pPr>
      </w:pPrChange>
    </w:pPr>
    <w:rPr>
      <w:rPrChange w:id="22" w:author="Author" w:date="2018-10-23T11:01:00Z">
        <w:rPr>
          <w:rFonts w:eastAsiaTheme="minorEastAsia"/>
          <w:sz w:val="26"/>
          <w:szCs w:val="26"/>
          <w:lang w:val="en-AU" w:eastAsia="en-AU" w:bidi="ar-SA"/>
        </w:rPr>
      </w:rPrChange>
    </w:rPr>
  </w:style>
  <w:style w:type="character" w:customStyle="1" w:styleId="BodyText2Char">
    <w:name w:val="Body Text 2 Char"/>
    <w:link w:val="BodyText2"/>
    <w:uiPriority w:val="99"/>
    <w:rsid w:val="00551C1E"/>
    <w:rPr>
      <w:sz w:val="22"/>
      <w:lang w:eastAsia="en-US"/>
    </w:rPr>
  </w:style>
  <w:style w:type="paragraph" w:styleId="BodyText3">
    <w:name w:val="Body Text 3"/>
    <w:basedOn w:val="Normal"/>
    <w:link w:val="BodyText3Char"/>
    <w:rsid w:val="00551C1E"/>
    <w:pPr>
      <w:spacing w:after="120"/>
    </w:pPr>
    <w:rPr>
      <w:sz w:val="16"/>
      <w:szCs w:val="16"/>
    </w:rPr>
  </w:style>
  <w:style w:type="character" w:customStyle="1" w:styleId="BodyText3Char">
    <w:name w:val="Body Text 3 Char"/>
    <w:link w:val="BodyText3"/>
    <w:rsid w:val="00551C1E"/>
    <w:rPr>
      <w:sz w:val="16"/>
      <w:szCs w:val="16"/>
    </w:rPr>
  </w:style>
  <w:style w:type="paragraph" w:styleId="BodyTextIndent2">
    <w:name w:val="Body Text Indent 2"/>
    <w:basedOn w:val="Normal"/>
    <w:link w:val="BodyTextIndent2Char"/>
    <w:rsid w:val="00551C1E"/>
    <w:pPr>
      <w:spacing w:after="120" w:line="480" w:lineRule="auto"/>
      <w:ind w:left="283"/>
    </w:pPr>
  </w:style>
  <w:style w:type="character" w:customStyle="1" w:styleId="BodyTextIndent2Char">
    <w:name w:val="Body Text Indent 2 Char"/>
    <w:link w:val="BodyTextIndent2"/>
    <w:rsid w:val="00551C1E"/>
    <w:rPr>
      <w:sz w:val="22"/>
    </w:rPr>
  </w:style>
  <w:style w:type="paragraph" w:styleId="BodyTextIndent3">
    <w:name w:val="Body Text Indent 3"/>
    <w:basedOn w:val="Normal"/>
    <w:link w:val="BodyTextIndent3Char"/>
    <w:rsid w:val="00551C1E"/>
    <w:pPr>
      <w:spacing w:after="120"/>
      <w:ind w:left="283"/>
    </w:pPr>
    <w:rPr>
      <w:sz w:val="16"/>
      <w:szCs w:val="16"/>
    </w:rPr>
  </w:style>
  <w:style w:type="character" w:customStyle="1" w:styleId="BodyTextIndent3Char">
    <w:name w:val="Body Text Indent 3 Char"/>
    <w:link w:val="BodyTextIndent3"/>
    <w:rsid w:val="00551C1E"/>
    <w:rPr>
      <w:sz w:val="16"/>
      <w:szCs w:val="16"/>
    </w:rPr>
  </w:style>
  <w:style w:type="paragraph" w:styleId="BlockText">
    <w:name w:val="Block Text"/>
    <w:basedOn w:val="Normal"/>
    <w:rsid w:val="00551C1E"/>
    <w:pPr>
      <w:spacing w:after="120"/>
      <w:ind w:left="1440" w:right="1440"/>
    </w:pPr>
  </w:style>
  <w:style w:type="character" w:styleId="Hyperlink">
    <w:name w:val="Hyperlink"/>
    <w:rsid w:val="00551C1E"/>
    <w:rPr>
      <w:color w:val="0000FF"/>
      <w:u w:val="single"/>
    </w:rPr>
  </w:style>
  <w:style w:type="character" w:styleId="FollowedHyperlink">
    <w:name w:val="FollowedHyperlink"/>
    <w:rsid w:val="00551C1E"/>
    <w:rPr>
      <w:color w:val="800080"/>
      <w:u w:val="single"/>
    </w:rPr>
  </w:style>
  <w:style w:type="character" w:styleId="Strong">
    <w:name w:val="Strong"/>
    <w:uiPriority w:val="99"/>
    <w:qFormat/>
    <w:rsid w:val="00551C1E"/>
    <w:rPr>
      <w:b/>
      <w:bCs/>
    </w:rPr>
  </w:style>
  <w:style w:type="character" w:styleId="Emphasis">
    <w:name w:val="Emphasis"/>
    <w:qFormat/>
    <w:rsid w:val="00551C1E"/>
    <w:rPr>
      <w:i/>
      <w:iCs/>
    </w:rPr>
  </w:style>
  <w:style w:type="paragraph" w:styleId="DocumentMap">
    <w:name w:val="Document Map"/>
    <w:basedOn w:val="Normal"/>
    <w:link w:val="DocumentMapChar"/>
    <w:rsid w:val="00551C1E"/>
    <w:pPr>
      <w:shd w:val="clear" w:color="auto" w:fill="000080"/>
    </w:pPr>
    <w:rPr>
      <w:rFonts w:ascii="Tahoma" w:hAnsi="Tahoma" w:cs="Tahoma"/>
    </w:rPr>
  </w:style>
  <w:style w:type="character" w:customStyle="1" w:styleId="DocumentMapChar">
    <w:name w:val="Document Map Char"/>
    <w:link w:val="DocumentMap"/>
    <w:rsid w:val="00551C1E"/>
    <w:rPr>
      <w:rFonts w:ascii="Tahoma" w:hAnsi="Tahoma" w:cs="Tahoma"/>
      <w:sz w:val="22"/>
      <w:shd w:val="clear" w:color="auto" w:fill="000080"/>
    </w:rPr>
  </w:style>
  <w:style w:type="paragraph" w:styleId="PlainText">
    <w:name w:val="Plain Text"/>
    <w:basedOn w:val="Normal"/>
    <w:link w:val="PlainTextChar"/>
    <w:rsid w:val="00551C1E"/>
    <w:rPr>
      <w:rFonts w:ascii="Courier New" w:hAnsi="Courier New" w:cs="Courier New"/>
      <w:sz w:val="20"/>
    </w:rPr>
  </w:style>
  <w:style w:type="character" w:customStyle="1" w:styleId="PlainTextChar">
    <w:name w:val="Plain Text Char"/>
    <w:link w:val="PlainText"/>
    <w:rsid w:val="00551C1E"/>
    <w:rPr>
      <w:rFonts w:ascii="Courier New" w:hAnsi="Courier New" w:cs="Courier New"/>
    </w:rPr>
  </w:style>
  <w:style w:type="paragraph" w:styleId="E-mailSignature">
    <w:name w:val="E-mail Signature"/>
    <w:basedOn w:val="Normal"/>
    <w:link w:val="E-mailSignatureChar"/>
    <w:rsid w:val="00551C1E"/>
  </w:style>
  <w:style w:type="character" w:customStyle="1" w:styleId="E-mailSignatureChar">
    <w:name w:val="E-mail Signature Char"/>
    <w:link w:val="E-mailSignature"/>
    <w:rsid w:val="00551C1E"/>
    <w:rPr>
      <w:sz w:val="22"/>
    </w:rPr>
  </w:style>
  <w:style w:type="paragraph" w:styleId="NormalWeb">
    <w:name w:val="Normal (Web)"/>
    <w:basedOn w:val="Normal"/>
    <w:rsid w:val="00551C1E"/>
  </w:style>
  <w:style w:type="character" w:styleId="HTMLAcronym">
    <w:name w:val="HTML Acronym"/>
    <w:basedOn w:val="DefaultParagraphFont"/>
    <w:rsid w:val="00551C1E"/>
  </w:style>
  <w:style w:type="paragraph" w:styleId="HTMLAddress">
    <w:name w:val="HTML Address"/>
    <w:basedOn w:val="Normal"/>
    <w:link w:val="HTMLAddressChar"/>
    <w:rsid w:val="00551C1E"/>
    <w:rPr>
      <w:i/>
      <w:iCs/>
    </w:rPr>
  </w:style>
  <w:style w:type="character" w:customStyle="1" w:styleId="HTMLAddressChar">
    <w:name w:val="HTML Address Char"/>
    <w:link w:val="HTMLAddress"/>
    <w:rsid w:val="00551C1E"/>
    <w:rPr>
      <w:i/>
      <w:iCs/>
      <w:sz w:val="22"/>
    </w:rPr>
  </w:style>
  <w:style w:type="character" w:styleId="HTMLCite">
    <w:name w:val="HTML Cite"/>
    <w:rsid w:val="00551C1E"/>
    <w:rPr>
      <w:i/>
      <w:iCs/>
    </w:rPr>
  </w:style>
  <w:style w:type="character" w:styleId="HTMLCode">
    <w:name w:val="HTML Code"/>
    <w:rsid w:val="00551C1E"/>
    <w:rPr>
      <w:rFonts w:ascii="Courier New" w:hAnsi="Courier New" w:cs="Courier New"/>
      <w:sz w:val="20"/>
      <w:szCs w:val="20"/>
    </w:rPr>
  </w:style>
  <w:style w:type="character" w:styleId="HTMLDefinition">
    <w:name w:val="HTML Definition"/>
    <w:rsid w:val="00551C1E"/>
    <w:rPr>
      <w:i/>
      <w:iCs/>
    </w:rPr>
  </w:style>
  <w:style w:type="character" w:styleId="HTMLKeyboard">
    <w:name w:val="HTML Keyboard"/>
    <w:rsid w:val="00551C1E"/>
    <w:rPr>
      <w:rFonts w:ascii="Courier New" w:hAnsi="Courier New" w:cs="Courier New"/>
      <w:sz w:val="20"/>
      <w:szCs w:val="20"/>
    </w:rPr>
  </w:style>
  <w:style w:type="paragraph" w:styleId="HTMLPreformatted">
    <w:name w:val="HTML Preformatted"/>
    <w:basedOn w:val="Normal"/>
    <w:link w:val="HTMLPreformattedChar"/>
    <w:rsid w:val="00551C1E"/>
    <w:rPr>
      <w:rFonts w:ascii="Courier New" w:hAnsi="Courier New" w:cs="Courier New"/>
      <w:sz w:val="20"/>
    </w:rPr>
  </w:style>
  <w:style w:type="character" w:customStyle="1" w:styleId="HTMLPreformattedChar">
    <w:name w:val="HTML Preformatted Char"/>
    <w:link w:val="HTMLPreformatted"/>
    <w:rsid w:val="00551C1E"/>
    <w:rPr>
      <w:rFonts w:ascii="Courier New" w:hAnsi="Courier New" w:cs="Courier New"/>
    </w:rPr>
  </w:style>
  <w:style w:type="character" w:styleId="HTMLSample">
    <w:name w:val="HTML Sample"/>
    <w:rsid w:val="00551C1E"/>
    <w:rPr>
      <w:rFonts w:ascii="Courier New" w:hAnsi="Courier New" w:cs="Courier New"/>
    </w:rPr>
  </w:style>
  <w:style w:type="character" w:styleId="HTMLTypewriter">
    <w:name w:val="HTML Typewriter"/>
    <w:rsid w:val="00551C1E"/>
    <w:rPr>
      <w:rFonts w:ascii="Courier New" w:hAnsi="Courier New" w:cs="Courier New"/>
      <w:sz w:val="20"/>
      <w:szCs w:val="20"/>
    </w:rPr>
  </w:style>
  <w:style w:type="character" w:styleId="HTMLVariable">
    <w:name w:val="HTML Variable"/>
    <w:rsid w:val="00551C1E"/>
    <w:rPr>
      <w:i/>
      <w:iCs/>
    </w:rPr>
  </w:style>
  <w:style w:type="paragraph" w:styleId="CommentSubject">
    <w:name w:val="annotation subject"/>
    <w:basedOn w:val="CommentText"/>
    <w:next w:val="CommentText"/>
    <w:link w:val="CommentSubjectChar"/>
    <w:rsid w:val="00551C1E"/>
    <w:rPr>
      <w:b/>
      <w:bCs/>
    </w:rPr>
  </w:style>
  <w:style w:type="character" w:customStyle="1" w:styleId="CommentSubjectChar">
    <w:name w:val="Comment Subject Char"/>
    <w:link w:val="CommentSubject"/>
    <w:rsid w:val="00551C1E"/>
    <w:rPr>
      <w:b/>
      <w:bCs/>
    </w:rPr>
  </w:style>
  <w:style w:type="numbering" w:styleId="1ai">
    <w:name w:val="Outline List 1"/>
    <w:basedOn w:val="NoList"/>
    <w:rsid w:val="00551C1E"/>
    <w:pPr>
      <w:numPr>
        <w:numId w:val="14"/>
      </w:numPr>
    </w:pPr>
  </w:style>
  <w:style w:type="numbering" w:styleId="111111">
    <w:name w:val="Outline List 2"/>
    <w:basedOn w:val="NoList"/>
    <w:rsid w:val="00551C1E"/>
    <w:pPr>
      <w:numPr>
        <w:numId w:val="15"/>
      </w:numPr>
    </w:pPr>
  </w:style>
  <w:style w:type="numbering" w:styleId="ArticleSection">
    <w:name w:val="Outline List 3"/>
    <w:basedOn w:val="NoList"/>
    <w:rsid w:val="00551C1E"/>
    <w:pPr>
      <w:numPr>
        <w:numId w:val="17"/>
      </w:numPr>
    </w:pPr>
  </w:style>
  <w:style w:type="table" w:styleId="TableSimple1">
    <w:name w:val="Table Simple 1"/>
    <w:basedOn w:val="TableNormal"/>
    <w:rsid w:val="00551C1E"/>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51C1E"/>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51C1E"/>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51C1E"/>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51C1E"/>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51C1E"/>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51C1E"/>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51C1E"/>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51C1E"/>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51C1E"/>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51C1E"/>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51C1E"/>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51C1E"/>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51C1E"/>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51C1E"/>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51C1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51C1E"/>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51C1E"/>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51C1E"/>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51C1E"/>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51C1E"/>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51C1E"/>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51C1E"/>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51C1E"/>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51C1E"/>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51C1E"/>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51C1E"/>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51C1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51C1E"/>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51C1E"/>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51C1E"/>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51C1E"/>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51C1E"/>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51C1E"/>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51C1E"/>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51C1E"/>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51C1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51C1E"/>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51C1E"/>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51C1E"/>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51C1E"/>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51C1E"/>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51C1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51C1E"/>
    <w:rPr>
      <w:rFonts w:eastAsia="Times New Roman" w:cs="Times New Roman"/>
      <w:b/>
      <w:kern w:val="28"/>
      <w:sz w:val="24"/>
      <w:lang w:eastAsia="en-AU"/>
    </w:rPr>
  </w:style>
  <w:style w:type="paragraph" w:customStyle="1" w:styleId="ETAsubitem">
    <w:name w:val="ETA(subitem)"/>
    <w:basedOn w:val="OPCParaBase"/>
    <w:rsid w:val="00551C1E"/>
    <w:pPr>
      <w:tabs>
        <w:tab w:val="right" w:pos="340"/>
      </w:tabs>
      <w:spacing w:before="60" w:line="240" w:lineRule="auto"/>
      <w:ind w:left="454" w:hanging="454"/>
    </w:pPr>
    <w:rPr>
      <w:sz w:val="20"/>
    </w:rPr>
  </w:style>
  <w:style w:type="paragraph" w:customStyle="1" w:styleId="ETApara">
    <w:name w:val="ETA(para)"/>
    <w:basedOn w:val="OPCParaBase"/>
    <w:rsid w:val="00551C1E"/>
    <w:pPr>
      <w:tabs>
        <w:tab w:val="right" w:pos="754"/>
      </w:tabs>
      <w:spacing w:before="60" w:line="240" w:lineRule="auto"/>
      <w:ind w:left="828" w:hanging="828"/>
    </w:pPr>
    <w:rPr>
      <w:sz w:val="20"/>
    </w:rPr>
  </w:style>
  <w:style w:type="paragraph" w:customStyle="1" w:styleId="ETAsubpara">
    <w:name w:val="ETA(subpara)"/>
    <w:basedOn w:val="OPCParaBase"/>
    <w:rsid w:val="00551C1E"/>
    <w:pPr>
      <w:tabs>
        <w:tab w:val="right" w:pos="1083"/>
      </w:tabs>
      <w:spacing w:before="60" w:line="240" w:lineRule="auto"/>
      <w:ind w:left="1191" w:hanging="1191"/>
    </w:pPr>
    <w:rPr>
      <w:sz w:val="20"/>
    </w:rPr>
  </w:style>
  <w:style w:type="paragraph" w:customStyle="1" w:styleId="ETAsub-subpara">
    <w:name w:val="ETA(sub-subpara)"/>
    <w:basedOn w:val="OPCParaBase"/>
    <w:rsid w:val="00551C1E"/>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551C1E"/>
  </w:style>
  <w:style w:type="paragraph" w:customStyle="1" w:styleId="Body">
    <w:name w:val="Body"/>
    <w:basedOn w:val="Normal"/>
    <w:uiPriority w:val="99"/>
    <w:rsid w:val="000D1703"/>
    <w:pPr>
      <w:widowControl w:val="0"/>
      <w:autoSpaceDE w:val="0"/>
      <w:autoSpaceDN w:val="0"/>
      <w:spacing w:line="240" w:lineRule="auto"/>
      <w:pPrChange w:id="23" w:author="Author" w:date="2018-10-23T11:01:00Z">
        <w:pPr>
          <w:widowControl w:val="0"/>
          <w:autoSpaceDE w:val="0"/>
          <w:autoSpaceDN w:val="0"/>
        </w:pPr>
      </w:pPrChange>
    </w:pPr>
    <w:rPr>
      <w:rFonts w:eastAsiaTheme="minorEastAsia"/>
      <w:sz w:val="24"/>
      <w:szCs w:val="24"/>
      <w:lang w:eastAsia="en-AU"/>
      <w:rPrChange w:id="23" w:author="Author" w:date="2018-10-23T11:01:00Z">
        <w:rPr>
          <w:rFonts w:eastAsiaTheme="minorEastAsia"/>
          <w:sz w:val="24"/>
          <w:szCs w:val="24"/>
          <w:lang w:val="en-AU" w:eastAsia="en-AU" w:bidi="ar-SA"/>
        </w:rPr>
      </w:rPrChange>
    </w:rPr>
  </w:style>
  <w:style w:type="paragraph" w:customStyle="1" w:styleId="HR">
    <w:name w:val="HR"/>
    <w:aliases w:val="Regulation Heading"/>
    <w:basedOn w:val="Normal"/>
    <w:next w:val="R1"/>
    <w:uiPriority w:val="99"/>
    <w:rsid w:val="000D1703"/>
    <w:pPr>
      <w:keepNext/>
      <w:autoSpaceDE w:val="0"/>
      <w:autoSpaceDN w:val="0"/>
      <w:spacing w:before="360" w:line="240" w:lineRule="auto"/>
      <w:ind w:left="964" w:hanging="964"/>
      <w:pPrChange w:id="24" w:author="Author" w:date="2018-10-23T11:01:00Z">
        <w:pPr>
          <w:keepNext/>
          <w:autoSpaceDE w:val="0"/>
          <w:autoSpaceDN w:val="0"/>
          <w:spacing w:before="360"/>
          <w:ind w:left="964" w:hanging="964"/>
        </w:pPr>
      </w:pPrChange>
    </w:pPr>
    <w:rPr>
      <w:rFonts w:ascii="Arial" w:eastAsiaTheme="minorEastAsia" w:hAnsi="Arial" w:cs="Arial"/>
      <w:b/>
      <w:bCs/>
      <w:sz w:val="24"/>
      <w:szCs w:val="24"/>
      <w:lang w:eastAsia="en-AU"/>
      <w:rPrChange w:id="24" w:author="Author" w:date="2018-10-23T11:01:00Z">
        <w:rPr>
          <w:rFonts w:ascii="Arial" w:eastAsiaTheme="minorEastAsia" w:hAnsi="Arial" w:cs="Arial"/>
          <w:b/>
          <w:bCs/>
          <w:sz w:val="24"/>
          <w:szCs w:val="24"/>
          <w:lang w:val="en-AU" w:eastAsia="en-AU" w:bidi="ar-SA"/>
        </w:rPr>
      </w:rPrChange>
    </w:rPr>
  </w:style>
  <w:style w:type="paragraph" w:customStyle="1" w:styleId="R1">
    <w:name w:val="R1"/>
    <w:aliases w:val="1. or 1.(1)"/>
    <w:basedOn w:val="Normal"/>
    <w:next w:val="R2"/>
    <w:uiPriority w:val="99"/>
    <w:rsid w:val="000D1703"/>
    <w:pPr>
      <w:tabs>
        <w:tab w:val="right" w:pos="794"/>
        <w:tab w:val="left" w:pos="964"/>
      </w:tabs>
      <w:autoSpaceDE w:val="0"/>
      <w:autoSpaceDN w:val="0"/>
      <w:spacing w:before="120" w:line="260" w:lineRule="exact"/>
      <w:ind w:left="964" w:hanging="964"/>
      <w:jc w:val="both"/>
      <w:pPrChange w:id="25" w:author="Author" w:date="2018-10-23T11:01:00Z">
        <w:pPr>
          <w:tabs>
            <w:tab w:val="right" w:pos="794"/>
            <w:tab w:val="left" w:pos="964"/>
          </w:tabs>
          <w:autoSpaceDE w:val="0"/>
          <w:autoSpaceDN w:val="0"/>
          <w:spacing w:before="120" w:line="260" w:lineRule="exact"/>
          <w:ind w:left="964" w:hanging="964"/>
          <w:jc w:val="both"/>
        </w:pPr>
      </w:pPrChange>
    </w:pPr>
    <w:rPr>
      <w:rFonts w:eastAsiaTheme="minorEastAsia"/>
      <w:sz w:val="24"/>
      <w:szCs w:val="24"/>
      <w:lang w:eastAsia="en-AU"/>
      <w:rPrChange w:id="25" w:author="Author" w:date="2018-10-23T11:01:00Z">
        <w:rPr>
          <w:rFonts w:eastAsiaTheme="minorEastAsia"/>
          <w:sz w:val="24"/>
          <w:szCs w:val="24"/>
          <w:lang w:val="en-AU" w:eastAsia="en-AU" w:bidi="ar-SA"/>
        </w:rPr>
      </w:rPrChange>
    </w:rPr>
  </w:style>
  <w:style w:type="paragraph" w:customStyle="1" w:styleId="P1">
    <w:name w:val="P1"/>
    <w:aliases w:val="(a)"/>
    <w:basedOn w:val="Normal"/>
    <w:uiPriority w:val="99"/>
    <w:rsid w:val="000D1703"/>
    <w:pPr>
      <w:tabs>
        <w:tab w:val="right" w:pos="1191"/>
        <w:tab w:val="left" w:pos="1644"/>
      </w:tabs>
      <w:autoSpaceDE w:val="0"/>
      <w:autoSpaceDN w:val="0"/>
      <w:spacing w:before="60" w:line="260" w:lineRule="exact"/>
      <w:ind w:left="1418" w:hanging="1418"/>
      <w:jc w:val="both"/>
      <w:pPrChange w:id="26" w:author="Author" w:date="2018-10-23T11:01:00Z">
        <w:pPr>
          <w:tabs>
            <w:tab w:val="right" w:pos="1191"/>
            <w:tab w:val="left" w:pos="1644"/>
          </w:tabs>
          <w:autoSpaceDE w:val="0"/>
          <w:autoSpaceDN w:val="0"/>
          <w:spacing w:before="60" w:line="260" w:lineRule="exact"/>
          <w:ind w:left="1418" w:hanging="1418"/>
          <w:jc w:val="both"/>
        </w:pPr>
      </w:pPrChange>
    </w:pPr>
    <w:rPr>
      <w:rFonts w:eastAsiaTheme="minorEastAsia"/>
      <w:sz w:val="24"/>
      <w:szCs w:val="24"/>
      <w:lang w:eastAsia="en-AU"/>
      <w:rPrChange w:id="26" w:author="Author" w:date="2018-10-23T11:01:00Z">
        <w:rPr>
          <w:rFonts w:eastAsiaTheme="minorEastAsia"/>
          <w:sz w:val="24"/>
          <w:szCs w:val="24"/>
          <w:lang w:val="en-AU" w:eastAsia="en-AU" w:bidi="ar-SA"/>
        </w:rPr>
      </w:rPrChange>
    </w:rPr>
  </w:style>
  <w:style w:type="paragraph" w:customStyle="1" w:styleId="R2">
    <w:name w:val="R2"/>
    <w:aliases w:val="(2)"/>
    <w:basedOn w:val="Normal"/>
    <w:uiPriority w:val="99"/>
    <w:rsid w:val="000D1703"/>
    <w:pPr>
      <w:tabs>
        <w:tab w:val="right" w:pos="794"/>
        <w:tab w:val="left" w:pos="964"/>
      </w:tabs>
      <w:autoSpaceDE w:val="0"/>
      <w:autoSpaceDN w:val="0"/>
      <w:spacing w:before="180" w:line="260" w:lineRule="exact"/>
      <w:ind w:left="964" w:hanging="964"/>
      <w:jc w:val="both"/>
      <w:pPrChange w:id="27" w:author="Author" w:date="2018-10-23T11:01:00Z">
        <w:pPr>
          <w:tabs>
            <w:tab w:val="right" w:pos="794"/>
            <w:tab w:val="left" w:pos="964"/>
          </w:tabs>
          <w:autoSpaceDE w:val="0"/>
          <w:autoSpaceDN w:val="0"/>
          <w:spacing w:before="180" w:line="260" w:lineRule="exact"/>
          <w:ind w:left="964" w:hanging="964"/>
          <w:jc w:val="both"/>
        </w:pPr>
      </w:pPrChange>
    </w:pPr>
    <w:rPr>
      <w:rFonts w:eastAsiaTheme="minorEastAsia"/>
      <w:sz w:val="24"/>
      <w:szCs w:val="24"/>
      <w:lang w:eastAsia="en-AU"/>
      <w:rPrChange w:id="27" w:author="Author" w:date="2018-10-23T11:01:00Z">
        <w:rPr>
          <w:rFonts w:eastAsiaTheme="minorEastAsia"/>
          <w:sz w:val="24"/>
          <w:szCs w:val="24"/>
          <w:lang w:val="en-AU" w:eastAsia="en-AU" w:bidi="ar-SA"/>
        </w:rPr>
      </w:rPrChange>
    </w:rPr>
  </w:style>
  <w:style w:type="paragraph" w:customStyle="1" w:styleId="P2">
    <w:name w:val="P2"/>
    <w:aliases w:val="(i)"/>
    <w:basedOn w:val="Normal"/>
    <w:uiPriority w:val="99"/>
    <w:rsid w:val="000D1703"/>
    <w:pPr>
      <w:tabs>
        <w:tab w:val="right" w:pos="1758"/>
        <w:tab w:val="left" w:pos="2155"/>
      </w:tabs>
      <w:autoSpaceDE w:val="0"/>
      <w:autoSpaceDN w:val="0"/>
      <w:spacing w:before="60" w:line="260" w:lineRule="exact"/>
      <w:ind w:left="1985" w:hanging="1985"/>
      <w:jc w:val="both"/>
      <w:pPrChange w:id="28" w:author="Author" w:date="2018-10-23T11:01:00Z">
        <w:pPr>
          <w:tabs>
            <w:tab w:val="right" w:pos="1758"/>
            <w:tab w:val="left" w:pos="2155"/>
          </w:tabs>
          <w:autoSpaceDE w:val="0"/>
          <w:autoSpaceDN w:val="0"/>
          <w:spacing w:before="60" w:line="260" w:lineRule="exact"/>
          <w:ind w:left="1985" w:hanging="1985"/>
          <w:jc w:val="both"/>
        </w:pPr>
      </w:pPrChange>
    </w:pPr>
    <w:rPr>
      <w:rFonts w:eastAsiaTheme="minorEastAsia"/>
      <w:sz w:val="24"/>
      <w:szCs w:val="24"/>
      <w:lang w:eastAsia="en-AU"/>
      <w:rPrChange w:id="28" w:author="Author" w:date="2018-10-23T11:01:00Z">
        <w:rPr>
          <w:rFonts w:eastAsiaTheme="minorEastAsia"/>
          <w:sz w:val="24"/>
          <w:szCs w:val="24"/>
          <w:lang w:val="en-AU" w:eastAsia="en-AU" w:bidi="ar-SA"/>
        </w:rPr>
      </w:rPrChange>
    </w:rPr>
  </w:style>
  <w:style w:type="paragraph" w:customStyle="1" w:styleId="P3">
    <w:name w:val="P3"/>
    <w:aliases w:val="(A)"/>
    <w:basedOn w:val="Normal"/>
    <w:uiPriority w:val="99"/>
    <w:rsid w:val="000D1703"/>
    <w:pPr>
      <w:tabs>
        <w:tab w:val="right" w:pos="2410"/>
      </w:tabs>
      <w:autoSpaceDE w:val="0"/>
      <w:autoSpaceDN w:val="0"/>
      <w:spacing w:before="60" w:line="260" w:lineRule="exact"/>
      <w:ind w:left="2693" w:hanging="2693"/>
      <w:jc w:val="both"/>
      <w:pPrChange w:id="29" w:author="Author" w:date="2018-10-23T11:01:00Z">
        <w:pPr>
          <w:tabs>
            <w:tab w:val="right" w:pos="2410"/>
          </w:tabs>
          <w:autoSpaceDE w:val="0"/>
          <w:autoSpaceDN w:val="0"/>
          <w:spacing w:before="60" w:line="260" w:lineRule="exact"/>
          <w:ind w:left="2693" w:hanging="2693"/>
          <w:jc w:val="both"/>
        </w:pPr>
      </w:pPrChange>
    </w:pPr>
    <w:rPr>
      <w:rFonts w:eastAsiaTheme="minorEastAsia"/>
      <w:sz w:val="24"/>
      <w:szCs w:val="24"/>
      <w:lang w:eastAsia="en-AU"/>
      <w:rPrChange w:id="29" w:author="Author" w:date="2018-10-23T11:01:00Z">
        <w:rPr>
          <w:rFonts w:eastAsiaTheme="minorEastAsia"/>
          <w:sz w:val="24"/>
          <w:szCs w:val="24"/>
          <w:lang w:val="en-AU" w:eastAsia="en-AU" w:bidi="ar-SA"/>
        </w:rPr>
      </w:rPrChange>
    </w:rPr>
  </w:style>
  <w:style w:type="paragraph" w:customStyle="1" w:styleId="HP">
    <w:name w:val="HP"/>
    <w:aliases w:val="Part Heading"/>
    <w:basedOn w:val="Normal"/>
    <w:next w:val="HD"/>
    <w:uiPriority w:val="99"/>
    <w:rsid w:val="000D1703"/>
    <w:pPr>
      <w:keepNext/>
      <w:autoSpaceDE w:val="0"/>
      <w:autoSpaceDN w:val="0"/>
      <w:spacing w:before="360" w:line="240" w:lineRule="auto"/>
      <w:ind w:left="2410" w:hanging="2410"/>
      <w:pPrChange w:id="30" w:author="Author" w:date="2018-10-23T11:01:00Z">
        <w:pPr>
          <w:keepNext/>
          <w:autoSpaceDE w:val="0"/>
          <w:autoSpaceDN w:val="0"/>
          <w:spacing w:before="360"/>
          <w:ind w:left="2410" w:hanging="2410"/>
        </w:pPr>
      </w:pPrChange>
    </w:pPr>
    <w:rPr>
      <w:rFonts w:ascii="Arial" w:eastAsiaTheme="minorEastAsia" w:hAnsi="Arial" w:cs="Arial"/>
      <w:b/>
      <w:bCs/>
      <w:sz w:val="32"/>
      <w:szCs w:val="32"/>
      <w:lang w:eastAsia="en-AU"/>
      <w:rPrChange w:id="30" w:author="Author" w:date="2018-10-23T11:01:00Z">
        <w:rPr>
          <w:rFonts w:ascii="Arial" w:eastAsiaTheme="minorEastAsia" w:hAnsi="Arial" w:cs="Arial"/>
          <w:b/>
          <w:bCs/>
          <w:sz w:val="32"/>
          <w:szCs w:val="32"/>
          <w:lang w:val="en-AU" w:eastAsia="en-AU" w:bidi="ar-SA"/>
        </w:rPr>
      </w:rPrChange>
    </w:rPr>
  </w:style>
  <w:style w:type="paragraph" w:customStyle="1" w:styleId="HD">
    <w:name w:val="HD"/>
    <w:aliases w:val="Division Heading"/>
    <w:basedOn w:val="Normal"/>
    <w:next w:val="HR"/>
    <w:uiPriority w:val="99"/>
    <w:rsid w:val="000D1703"/>
    <w:pPr>
      <w:keepNext/>
      <w:autoSpaceDE w:val="0"/>
      <w:autoSpaceDN w:val="0"/>
      <w:spacing w:before="360" w:line="240" w:lineRule="auto"/>
      <w:ind w:left="2410" w:hanging="2410"/>
      <w:pPrChange w:id="31" w:author="Author" w:date="2018-10-23T11:01:00Z">
        <w:pPr>
          <w:keepNext/>
          <w:autoSpaceDE w:val="0"/>
          <w:autoSpaceDN w:val="0"/>
          <w:spacing w:before="360"/>
          <w:ind w:left="2410" w:hanging="2410"/>
        </w:pPr>
      </w:pPrChange>
    </w:pPr>
    <w:rPr>
      <w:rFonts w:ascii="Arial" w:eastAsiaTheme="minorEastAsia" w:hAnsi="Arial" w:cs="Arial"/>
      <w:b/>
      <w:bCs/>
      <w:sz w:val="28"/>
      <w:szCs w:val="28"/>
      <w:lang w:eastAsia="en-AU"/>
      <w:rPrChange w:id="31" w:author="Author" w:date="2018-10-23T11:01:00Z">
        <w:rPr>
          <w:rFonts w:ascii="Arial" w:eastAsiaTheme="minorEastAsia" w:hAnsi="Arial" w:cs="Arial"/>
          <w:b/>
          <w:bCs/>
          <w:sz w:val="28"/>
          <w:szCs w:val="28"/>
          <w:lang w:val="en-AU" w:eastAsia="en-AU" w:bidi="ar-SA"/>
        </w:rPr>
      </w:rPrChange>
    </w:rPr>
  </w:style>
  <w:style w:type="paragraph" w:customStyle="1" w:styleId="SL">
    <w:name w:val="SL"/>
    <w:aliases w:val="Section at left"/>
    <w:basedOn w:val="Body"/>
    <w:uiPriority w:val="99"/>
    <w:rsid w:val="000D1703"/>
    <w:pPr>
      <w:spacing w:before="240" w:after="240" w:line="240" w:lineRule="atLeast"/>
    </w:pPr>
    <w:rPr>
      <w:b/>
      <w:bCs/>
    </w:rPr>
  </w:style>
  <w:style w:type="paragraph" w:customStyle="1" w:styleId="SR">
    <w:name w:val="SR"/>
    <w:aliases w:val="Section at right"/>
    <w:basedOn w:val="Body"/>
    <w:uiPriority w:val="99"/>
    <w:rsid w:val="000D1703"/>
    <w:pPr>
      <w:spacing w:before="240" w:after="240" w:line="240" w:lineRule="atLeast"/>
      <w:jc w:val="right"/>
    </w:pPr>
    <w:rPr>
      <w:b/>
      <w:bCs/>
    </w:rPr>
  </w:style>
  <w:style w:type="paragraph" w:customStyle="1" w:styleId="Rc">
    <w:name w:val="Rc"/>
    <w:aliases w:val="Rn continued"/>
    <w:basedOn w:val="Normal"/>
    <w:next w:val="R1"/>
    <w:uiPriority w:val="99"/>
    <w:rsid w:val="000D1703"/>
    <w:pPr>
      <w:tabs>
        <w:tab w:val="right" w:pos="794"/>
        <w:tab w:val="left" w:pos="964"/>
      </w:tabs>
      <w:autoSpaceDE w:val="0"/>
      <w:autoSpaceDN w:val="0"/>
      <w:spacing w:before="60" w:line="260" w:lineRule="exact"/>
      <w:ind w:left="964" w:hanging="964"/>
      <w:jc w:val="both"/>
      <w:pPrChange w:id="32" w:author="Author" w:date="2018-10-23T11:01:00Z">
        <w:pPr>
          <w:tabs>
            <w:tab w:val="right" w:pos="794"/>
            <w:tab w:val="left" w:pos="964"/>
          </w:tabs>
          <w:autoSpaceDE w:val="0"/>
          <w:autoSpaceDN w:val="0"/>
          <w:spacing w:before="60" w:line="260" w:lineRule="exact"/>
          <w:ind w:left="964" w:hanging="964"/>
          <w:jc w:val="both"/>
        </w:pPr>
      </w:pPrChange>
    </w:pPr>
    <w:rPr>
      <w:rFonts w:eastAsiaTheme="minorEastAsia"/>
      <w:sz w:val="24"/>
      <w:szCs w:val="24"/>
      <w:lang w:eastAsia="en-AU"/>
      <w:rPrChange w:id="32" w:author="Author" w:date="2018-10-23T11:01:00Z">
        <w:rPr>
          <w:rFonts w:eastAsiaTheme="minorEastAsia"/>
          <w:sz w:val="24"/>
          <w:szCs w:val="24"/>
          <w:lang w:val="en-AU" w:eastAsia="en-AU" w:bidi="ar-SA"/>
        </w:rPr>
      </w:rPrChange>
    </w:rPr>
  </w:style>
  <w:style w:type="paragraph" w:customStyle="1" w:styleId="NoteEnd">
    <w:name w:val="Note End"/>
    <w:basedOn w:val="Body"/>
    <w:uiPriority w:val="99"/>
    <w:rsid w:val="000D1703"/>
    <w:pPr>
      <w:spacing w:before="180"/>
      <w:ind w:left="360" w:hanging="360"/>
    </w:pPr>
    <w:rPr>
      <w:sz w:val="22"/>
      <w:szCs w:val="22"/>
    </w:rPr>
  </w:style>
  <w:style w:type="paragraph" w:customStyle="1" w:styleId="P4">
    <w:name w:val="P4"/>
    <w:aliases w:val="(I)"/>
    <w:basedOn w:val="Normal"/>
    <w:uiPriority w:val="99"/>
    <w:rsid w:val="000D1703"/>
    <w:pPr>
      <w:tabs>
        <w:tab w:val="right" w:pos="3119"/>
      </w:tabs>
      <w:autoSpaceDE w:val="0"/>
      <w:autoSpaceDN w:val="0"/>
      <w:spacing w:before="60" w:line="260" w:lineRule="exact"/>
      <w:ind w:left="3419" w:hanging="3419"/>
      <w:jc w:val="both"/>
      <w:pPrChange w:id="33" w:author="Author" w:date="2018-10-23T11:01:00Z">
        <w:pPr>
          <w:tabs>
            <w:tab w:val="right" w:pos="3119"/>
          </w:tabs>
          <w:autoSpaceDE w:val="0"/>
          <w:autoSpaceDN w:val="0"/>
          <w:spacing w:before="60" w:line="260" w:lineRule="exact"/>
          <w:ind w:left="3419" w:hanging="3419"/>
          <w:jc w:val="both"/>
        </w:pPr>
      </w:pPrChange>
    </w:pPr>
    <w:rPr>
      <w:rFonts w:eastAsiaTheme="minorEastAsia"/>
      <w:sz w:val="24"/>
      <w:szCs w:val="24"/>
      <w:lang w:eastAsia="en-AU"/>
      <w:rPrChange w:id="33" w:author="Author" w:date="2018-10-23T11:01:00Z">
        <w:rPr>
          <w:rFonts w:eastAsiaTheme="minorEastAsia"/>
          <w:sz w:val="24"/>
          <w:szCs w:val="24"/>
          <w:lang w:val="en-AU" w:eastAsia="en-AU" w:bidi="ar-SA"/>
        </w:rPr>
      </w:rPrChange>
    </w:rPr>
  </w:style>
  <w:style w:type="paragraph" w:customStyle="1" w:styleId="A3">
    <w:name w:val="A3"/>
    <w:aliases w:val="1.2 amendment"/>
    <w:basedOn w:val="Normal"/>
    <w:uiPriority w:val="99"/>
    <w:rsid w:val="000D1703"/>
    <w:pPr>
      <w:tabs>
        <w:tab w:val="right" w:pos="794"/>
      </w:tabs>
      <w:autoSpaceDE w:val="0"/>
      <w:autoSpaceDN w:val="0"/>
      <w:spacing w:before="180" w:line="260" w:lineRule="exact"/>
      <w:ind w:left="964" w:hanging="964"/>
      <w:jc w:val="both"/>
      <w:pPrChange w:id="34" w:author="Author" w:date="2018-10-23T11:01:00Z">
        <w:pPr>
          <w:tabs>
            <w:tab w:val="right" w:pos="794"/>
          </w:tabs>
          <w:autoSpaceDE w:val="0"/>
          <w:autoSpaceDN w:val="0"/>
          <w:spacing w:before="180" w:line="260" w:lineRule="exact"/>
          <w:ind w:left="964" w:hanging="964"/>
          <w:jc w:val="both"/>
        </w:pPr>
      </w:pPrChange>
    </w:pPr>
    <w:rPr>
      <w:rFonts w:eastAsiaTheme="minorEastAsia"/>
      <w:sz w:val="24"/>
      <w:szCs w:val="24"/>
      <w:lang w:eastAsia="en-AU"/>
      <w:rPrChange w:id="34" w:author="Author" w:date="2018-10-23T11:01:00Z">
        <w:rPr>
          <w:rFonts w:eastAsiaTheme="minorEastAsia"/>
          <w:sz w:val="24"/>
          <w:szCs w:val="24"/>
          <w:lang w:val="en-AU" w:eastAsia="en-AU" w:bidi="ar-SA"/>
        </w:rPr>
      </w:rPrChange>
    </w:rPr>
  </w:style>
  <w:style w:type="paragraph" w:customStyle="1" w:styleId="A2">
    <w:name w:val="A2"/>
    <w:aliases w:val="1.1 amendment,Instruction amendment"/>
    <w:basedOn w:val="Normal"/>
    <w:next w:val="Normal"/>
    <w:uiPriority w:val="99"/>
    <w:rsid w:val="000D1703"/>
    <w:pPr>
      <w:tabs>
        <w:tab w:val="right" w:pos="794"/>
      </w:tabs>
      <w:autoSpaceDE w:val="0"/>
      <w:autoSpaceDN w:val="0"/>
      <w:spacing w:before="120" w:line="260" w:lineRule="exact"/>
      <w:ind w:left="964" w:hanging="964"/>
      <w:jc w:val="both"/>
      <w:pPrChange w:id="35" w:author="Author" w:date="2018-10-23T11:01:00Z">
        <w:pPr>
          <w:tabs>
            <w:tab w:val="right" w:pos="794"/>
          </w:tabs>
          <w:autoSpaceDE w:val="0"/>
          <w:autoSpaceDN w:val="0"/>
          <w:spacing w:before="120" w:line="260" w:lineRule="exact"/>
          <w:ind w:left="964" w:hanging="964"/>
          <w:jc w:val="both"/>
        </w:pPr>
      </w:pPrChange>
    </w:pPr>
    <w:rPr>
      <w:rFonts w:eastAsiaTheme="minorEastAsia"/>
      <w:sz w:val="24"/>
      <w:szCs w:val="24"/>
      <w:lang w:eastAsia="en-AU"/>
      <w:rPrChange w:id="35" w:author="Author" w:date="2018-10-23T11:01:00Z">
        <w:rPr>
          <w:rFonts w:eastAsiaTheme="minorEastAsia"/>
          <w:sz w:val="24"/>
          <w:szCs w:val="24"/>
          <w:lang w:val="en-AU" w:eastAsia="en-AU" w:bidi="ar-SA"/>
        </w:rPr>
      </w:rPrChange>
    </w:rPr>
  </w:style>
  <w:style w:type="paragraph" w:customStyle="1" w:styleId="A1">
    <w:name w:val="A1"/>
    <w:aliases w:val="1. Amendment"/>
    <w:basedOn w:val="Normal"/>
    <w:next w:val="Normal"/>
    <w:uiPriority w:val="99"/>
    <w:rsid w:val="000D1703"/>
    <w:pPr>
      <w:keepNext/>
      <w:autoSpaceDE w:val="0"/>
      <w:autoSpaceDN w:val="0"/>
      <w:spacing w:before="480" w:line="240" w:lineRule="auto"/>
      <w:pPrChange w:id="36" w:author="Author" w:date="2018-10-23T11:01:00Z">
        <w:pPr>
          <w:keepNext/>
          <w:autoSpaceDE w:val="0"/>
          <w:autoSpaceDN w:val="0"/>
          <w:spacing w:before="480"/>
        </w:pPr>
      </w:pPrChange>
    </w:pPr>
    <w:rPr>
      <w:rFonts w:eastAsiaTheme="minorEastAsia"/>
      <w:b/>
      <w:bCs/>
      <w:sz w:val="26"/>
      <w:szCs w:val="26"/>
      <w:lang w:eastAsia="en-AU"/>
      <w:rPrChange w:id="36" w:author="Author" w:date="2018-10-23T11:01:00Z">
        <w:rPr>
          <w:rFonts w:eastAsiaTheme="minorEastAsia"/>
          <w:b/>
          <w:bCs/>
          <w:sz w:val="26"/>
          <w:szCs w:val="26"/>
          <w:lang w:val="en-AU" w:eastAsia="en-AU" w:bidi="ar-SA"/>
        </w:rPr>
      </w:rPrChange>
    </w:rPr>
  </w:style>
  <w:style w:type="paragraph" w:customStyle="1" w:styleId="NoteBody">
    <w:name w:val="Note Body"/>
    <w:basedOn w:val="NoteEnd"/>
    <w:uiPriority w:val="99"/>
    <w:rsid w:val="000D1703"/>
    <w:pPr>
      <w:spacing w:before="240" w:line="260" w:lineRule="atLeast"/>
      <w:ind w:left="0" w:firstLine="0"/>
    </w:pPr>
  </w:style>
  <w:style w:type="paragraph" w:customStyle="1" w:styleId="definition0">
    <w:name w:val="definition"/>
    <w:basedOn w:val="Normal"/>
    <w:uiPriority w:val="99"/>
    <w:rsid w:val="000D1703"/>
    <w:pPr>
      <w:autoSpaceDE w:val="0"/>
      <w:autoSpaceDN w:val="0"/>
      <w:spacing w:before="80" w:line="260" w:lineRule="exact"/>
      <w:ind w:left="964"/>
      <w:jc w:val="both"/>
      <w:pPrChange w:id="37" w:author="Author" w:date="2018-10-23T11:01:00Z">
        <w:pPr>
          <w:autoSpaceDE w:val="0"/>
          <w:autoSpaceDN w:val="0"/>
          <w:spacing w:before="80" w:line="260" w:lineRule="exact"/>
          <w:ind w:left="964"/>
          <w:jc w:val="both"/>
        </w:pPr>
      </w:pPrChange>
    </w:pPr>
    <w:rPr>
      <w:rFonts w:eastAsiaTheme="minorEastAsia"/>
      <w:sz w:val="24"/>
      <w:szCs w:val="24"/>
      <w:lang w:eastAsia="en-AU"/>
      <w:rPrChange w:id="37" w:author="Author" w:date="2018-10-23T11:01:00Z">
        <w:rPr>
          <w:rFonts w:eastAsiaTheme="minorEastAsia"/>
          <w:sz w:val="24"/>
          <w:szCs w:val="24"/>
          <w:lang w:val="en-AU" w:eastAsia="en-AU" w:bidi="ar-SA"/>
        </w:rPr>
      </w:rPrChange>
    </w:rPr>
  </w:style>
  <w:style w:type="paragraph" w:customStyle="1" w:styleId="Scheduleheading">
    <w:name w:val="Schedule heading"/>
    <w:basedOn w:val="Normal"/>
    <w:next w:val="Normal"/>
    <w:uiPriority w:val="99"/>
    <w:rsid w:val="000D1703"/>
    <w:pPr>
      <w:keepNext/>
      <w:keepLines/>
      <w:tabs>
        <w:tab w:val="left" w:pos="1985"/>
      </w:tabs>
      <w:autoSpaceDE w:val="0"/>
      <w:autoSpaceDN w:val="0"/>
      <w:spacing w:before="360" w:line="240" w:lineRule="auto"/>
      <w:ind w:left="964" w:hanging="964"/>
      <w:pPrChange w:id="38" w:author="Author" w:date="2018-10-23T11:01:00Z">
        <w:pPr>
          <w:keepNext/>
          <w:keepLines/>
          <w:tabs>
            <w:tab w:val="left" w:pos="1985"/>
          </w:tabs>
          <w:autoSpaceDE w:val="0"/>
          <w:autoSpaceDN w:val="0"/>
          <w:spacing w:before="360"/>
          <w:ind w:left="964" w:hanging="964"/>
        </w:pPr>
      </w:pPrChange>
    </w:pPr>
    <w:rPr>
      <w:rFonts w:ascii="Arial" w:eastAsiaTheme="minorEastAsia" w:hAnsi="Arial" w:cs="Arial"/>
      <w:b/>
      <w:bCs/>
      <w:sz w:val="24"/>
      <w:szCs w:val="24"/>
      <w:lang w:eastAsia="en-AU"/>
      <w:rPrChange w:id="38" w:author="Author" w:date="2018-10-23T11:01:00Z">
        <w:rPr>
          <w:rFonts w:ascii="Arial" w:eastAsiaTheme="minorEastAsia" w:hAnsi="Arial" w:cs="Arial"/>
          <w:b/>
          <w:bCs/>
          <w:sz w:val="24"/>
          <w:szCs w:val="24"/>
          <w:lang w:val="en-AU" w:eastAsia="en-AU" w:bidi="ar-SA"/>
        </w:rPr>
      </w:rPrChange>
    </w:rPr>
  </w:style>
  <w:style w:type="paragraph" w:customStyle="1" w:styleId="Scheduletitle">
    <w:name w:val="Schedule title"/>
    <w:basedOn w:val="Normal"/>
    <w:next w:val="Schedulereference"/>
    <w:uiPriority w:val="99"/>
    <w:rsid w:val="000D1703"/>
    <w:pPr>
      <w:keepNext/>
      <w:keepLines/>
      <w:autoSpaceDE w:val="0"/>
      <w:autoSpaceDN w:val="0"/>
      <w:spacing w:before="480" w:line="240" w:lineRule="auto"/>
      <w:ind w:left="2410" w:hanging="2410"/>
      <w:pPrChange w:id="39" w:author="Author" w:date="2018-10-23T11:01:00Z">
        <w:pPr>
          <w:keepNext/>
          <w:keepLines/>
          <w:autoSpaceDE w:val="0"/>
          <w:autoSpaceDN w:val="0"/>
          <w:spacing w:before="480"/>
          <w:ind w:left="2410" w:hanging="2410"/>
        </w:pPr>
      </w:pPrChange>
    </w:pPr>
    <w:rPr>
      <w:rFonts w:ascii="Arial" w:eastAsiaTheme="minorEastAsia" w:hAnsi="Arial" w:cs="Arial"/>
      <w:b/>
      <w:bCs/>
      <w:sz w:val="32"/>
      <w:szCs w:val="32"/>
      <w:lang w:eastAsia="en-AU"/>
      <w:rPrChange w:id="39" w:author="Author" w:date="2018-10-23T11:01:00Z">
        <w:rPr>
          <w:rFonts w:ascii="Arial" w:eastAsiaTheme="minorEastAsia" w:hAnsi="Arial" w:cs="Arial"/>
          <w:b/>
          <w:bCs/>
          <w:sz w:val="32"/>
          <w:szCs w:val="32"/>
          <w:lang w:val="en-AU" w:eastAsia="en-AU" w:bidi="ar-SA"/>
        </w:rPr>
      </w:rPrChange>
    </w:rPr>
  </w:style>
  <w:style w:type="paragraph" w:customStyle="1" w:styleId="AEndNote3">
    <w:name w:val="AEndNote3"/>
    <w:uiPriority w:val="99"/>
    <w:rsid w:val="000D1703"/>
    <w:pPr>
      <w:autoSpaceDE w:val="0"/>
      <w:autoSpaceDN w:val="0"/>
      <w:spacing w:before="180"/>
      <w:ind w:left="360" w:hanging="360"/>
      <w:jc w:val="both"/>
      <w:pPrChange w:id="40" w:author="Author" w:date="2018-10-23T11:01:00Z">
        <w:pPr>
          <w:autoSpaceDE w:val="0"/>
          <w:autoSpaceDN w:val="0"/>
          <w:spacing w:before="180"/>
          <w:ind w:left="360" w:hanging="360"/>
          <w:jc w:val="both"/>
        </w:pPr>
      </w:pPrChange>
    </w:pPr>
    <w:rPr>
      <w:rFonts w:ascii="TIMES" w:eastAsiaTheme="minorEastAsia" w:hAnsi="TIMES" w:cs="TIMES"/>
      <w:sz w:val="22"/>
      <w:szCs w:val="22"/>
      <w:rPrChange w:id="40" w:author="Author" w:date="2018-10-23T11:01:00Z">
        <w:rPr>
          <w:rFonts w:ascii="TIMES" w:eastAsiaTheme="minorEastAsia" w:hAnsi="TIMES" w:cs="TIMES"/>
          <w:sz w:val="22"/>
          <w:szCs w:val="22"/>
          <w:lang w:val="en-AU" w:eastAsia="en-AU" w:bidi="ar-SA"/>
        </w:rPr>
      </w:rPrChange>
    </w:rPr>
  </w:style>
  <w:style w:type="paragraph" w:customStyle="1" w:styleId="ContentsHead">
    <w:name w:val="ContentsHead"/>
    <w:basedOn w:val="Normal"/>
    <w:next w:val="ContentsPage"/>
    <w:uiPriority w:val="99"/>
    <w:rsid w:val="000D1703"/>
    <w:pPr>
      <w:keepNext/>
      <w:autoSpaceDE w:val="0"/>
      <w:autoSpaceDN w:val="0"/>
      <w:spacing w:before="240" w:line="240" w:lineRule="auto"/>
      <w:pPrChange w:id="41" w:author="Author" w:date="2018-10-23T11:01:00Z">
        <w:pPr>
          <w:keepNext/>
          <w:autoSpaceDE w:val="0"/>
          <w:autoSpaceDN w:val="0"/>
          <w:spacing w:before="240"/>
        </w:pPr>
      </w:pPrChange>
    </w:pPr>
    <w:rPr>
      <w:rFonts w:ascii="Arial" w:eastAsiaTheme="minorEastAsia" w:hAnsi="Arial" w:cs="Arial"/>
      <w:b/>
      <w:bCs/>
      <w:sz w:val="28"/>
      <w:szCs w:val="28"/>
      <w:lang w:eastAsia="en-AU"/>
      <w:rPrChange w:id="41" w:author="Author" w:date="2018-10-23T11:01:00Z">
        <w:rPr>
          <w:rFonts w:ascii="Arial" w:eastAsiaTheme="minorEastAsia" w:hAnsi="Arial" w:cs="Arial"/>
          <w:b/>
          <w:bCs/>
          <w:sz w:val="28"/>
          <w:szCs w:val="28"/>
          <w:lang w:val="en-AU" w:eastAsia="en-AU" w:bidi="ar-SA"/>
        </w:rPr>
      </w:rPrChange>
    </w:rPr>
  </w:style>
  <w:style w:type="paragraph" w:customStyle="1" w:styleId="ContentsPage">
    <w:name w:val="ContentsPage"/>
    <w:basedOn w:val="Normal"/>
    <w:next w:val="TOC"/>
    <w:uiPriority w:val="99"/>
    <w:rsid w:val="000D1703"/>
    <w:pPr>
      <w:tabs>
        <w:tab w:val="right" w:pos="7229"/>
      </w:tabs>
      <w:autoSpaceDE w:val="0"/>
      <w:autoSpaceDN w:val="0"/>
      <w:spacing w:after="120" w:line="240" w:lineRule="auto"/>
      <w:jc w:val="right"/>
      <w:pPrChange w:id="42" w:author="Author" w:date="2018-10-23T11:01:00Z">
        <w:pPr>
          <w:tabs>
            <w:tab w:val="right" w:pos="7229"/>
          </w:tabs>
          <w:autoSpaceDE w:val="0"/>
          <w:autoSpaceDN w:val="0"/>
          <w:spacing w:after="120"/>
          <w:jc w:val="right"/>
        </w:pPr>
      </w:pPrChange>
    </w:pPr>
    <w:rPr>
      <w:rFonts w:ascii="Arial" w:eastAsiaTheme="minorEastAsia" w:hAnsi="Arial" w:cs="Arial"/>
      <w:sz w:val="20"/>
      <w:lang w:eastAsia="en-AU"/>
      <w:rPrChange w:id="42" w:author="Author" w:date="2018-10-23T11:01:00Z">
        <w:rPr>
          <w:rFonts w:ascii="Arial" w:eastAsiaTheme="minorEastAsia" w:hAnsi="Arial" w:cs="Arial"/>
          <w:lang w:val="en-AU" w:eastAsia="en-AU" w:bidi="ar-SA"/>
        </w:rPr>
      </w:rPrChange>
    </w:rPr>
  </w:style>
  <w:style w:type="paragraph" w:customStyle="1" w:styleId="TOC">
    <w:name w:val="TOC"/>
    <w:basedOn w:val="Normal"/>
    <w:uiPriority w:val="99"/>
    <w:rsid w:val="000D1703"/>
    <w:pPr>
      <w:tabs>
        <w:tab w:val="right" w:pos="7229"/>
      </w:tabs>
      <w:autoSpaceDE w:val="0"/>
      <w:autoSpaceDN w:val="0"/>
      <w:spacing w:after="120" w:line="240" w:lineRule="auto"/>
      <w:pPrChange w:id="43" w:author="Author" w:date="2018-10-23T11:01:00Z">
        <w:pPr>
          <w:tabs>
            <w:tab w:val="right" w:pos="7229"/>
          </w:tabs>
          <w:autoSpaceDE w:val="0"/>
          <w:autoSpaceDN w:val="0"/>
          <w:spacing w:after="120"/>
        </w:pPr>
      </w:pPrChange>
    </w:pPr>
    <w:rPr>
      <w:rFonts w:ascii="Arial" w:eastAsiaTheme="minorEastAsia" w:hAnsi="Arial" w:cs="Arial"/>
      <w:sz w:val="20"/>
      <w:lang w:eastAsia="en-AU"/>
      <w:rPrChange w:id="43" w:author="Author" w:date="2018-10-23T11:01:00Z">
        <w:rPr>
          <w:rFonts w:ascii="Arial" w:eastAsiaTheme="minorEastAsia" w:hAnsi="Arial" w:cs="Arial"/>
          <w:lang w:val="en-AU" w:eastAsia="en-AU" w:bidi="ar-SA"/>
        </w:rPr>
      </w:rPrChange>
    </w:rPr>
  </w:style>
  <w:style w:type="paragraph" w:customStyle="1" w:styleId="CoverAct">
    <w:name w:val="CoverAct"/>
    <w:basedOn w:val="Normal"/>
    <w:next w:val="CoverUpdate"/>
    <w:uiPriority w:val="99"/>
    <w:rsid w:val="000D1703"/>
    <w:pPr>
      <w:pBdr>
        <w:bottom w:val="single" w:sz="4" w:space="3" w:color="auto"/>
      </w:pBdr>
      <w:autoSpaceDE w:val="0"/>
      <w:autoSpaceDN w:val="0"/>
      <w:spacing w:line="240" w:lineRule="auto"/>
      <w:pPrChange w:id="44" w:author="Author" w:date="2018-10-23T11:01:00Z">
        <w:pPr>
          <w:pBdr>
            <w:bottom w:val="single" w:sz="4" w:space="3" w:color="auto"/>
          </w:pBdr>
          <w:autoSpaceDE w:val="0"/>
          <w:autoSpaceDN w:val="0"/>
        </w:pPr>
      </w:pPrChange>
    </w:pPr>
    <w:rPr>
      <w:rFonts w:ascii="Arial" w:eastAsiaTheme="minorEastAsia" w:hAnsi="Arial" w:cs="Arial"/>
      <w:i/>
      <w:iCs/>
      <w:sz w:val="28"/>
      <w:szCs w:val="28"/>
      <w:lang w:eastAsia="en-AU"/>
      <w:rPrChange w:id="44" w:author="Author" w:date="2018-10-23T11:01:00Z">
        <w:rPr>
          <w:rFonts w:ascii="Arial" w:eastAsiaTheme="minorEastAsia" w:hAnsi="Arial" w:cs="Arial"/>
          <w:i/>
          <w:iCs/>
          <w:sz w:val="28"/>
          <w:szCs w:val="28"/>
          <w:lang w:val="en-AU" w:eastAsia="en-AU" w:bidi="ar-SA"/>
        </w:rPr>
      </w:rPrChange>
    </w:rPr>
  </w:style>
  <w:style w:type="paragraph" w:customStyle="1" w:styleId="CoverUpdate">
    <w:name w:val="CoverUpdate"/>
    <w:basedOn w:val="Normal"/>
    <w:uiPriority w:val="99"/>
    <w:rsid w:val="000D1703"/>
    <w:pPr>
      <w:autoSpaceDE w:val="0"/>
      <w:autoSpaceDN w:val="0"/>
      <w:spacing w:before="240" w:line="240" w:lineRule="auto"/>
      <w:pPrChange w:id="45" w:author="Author" w:date="2018-10-23T11:01:00Z">
        <w:pPr>
          <w:autoSpaceDE w:val="0"/>
          <w:autoSpaceDN w:val="0"/>
          <w:spacing w:before="240"/>
        </w:pPr>
      </w:pPrChange>
    </w:pPr>
    <w:rPr>
      <w:rFonts w:eastAsiaTheme="minorEastAsia"/>
      <w:sz w:val="24"/>
      <w:szCs w:val="24"/>
      <w:lang w:eastAsia="en-AU"/>
      <w:rPrChange w:id="45" w:author="Author" w:date="2018-10-23T11:01:00Z">
        <w:rPr>
          <w:rFonts w:eastAsiaTheme="minorEastAsia"/>
          <w:sz w:val="24"/>
          <w:szCs w:val="24"/>
          <w:lang w:val="en-AU" w:eastAsia="en-AU" w:bidi="ar-SA"/>
        </w:rPr>
      </w:rPrChange>
    </w:rPr>
  </w:style>
  <w:style w:type="paragraph" w:customStyle="1" w:styleId="CoverMade">
    <w:name w:val="CoverMade"/>
    <w:basedOn w:val="Title"/>
    <w:next w:val="CoverAct"/>
    <w:uiPriority w:val="99"/>
    <w:rsid w:val="000D1703"/>
    <w:pPr>
      <w:autoSpaceDE w:val="0"/>
      <w:autoSpaceDN w:val="0"/>
      <w:spacing w:after="240" w:line="240" w:lineRule="auto"/>
      <w:pPrChange w:id="46" w:author="Author" w:date="2018-10-23T11:01:00Z">
        <w:pPr>
          <w:autoSpaceDE w:val="0"/>
          <w:autoSpaceDN w:val="0"/>
          <w:spacing w:before="240" w:after="240"/>
        </w:pPr>
      </w:pPrChange>
    </w:pPr>
    <w:rPr>
      <w:rFonts w:eastAsiaTheme="minorEastAsia"/>
      <w:b w:val="0"/>
      <w:bCs w:val="0"/>
      <w:sz w:val="24"/>
      <w:szCs w:val="24"/>
      <w:lang w:eastAsia="en-AU"/>
      <w:rPrChange w:id="46" w:author="Author" w:date="2018-10-23T11:01:00Z">
        <w:rPr>
          <w:rFonts w:ascii="Arial" w:eastAsiaTheme="minorEastAsia" w:hAnsi="Arial" w:cs="Arial"/>
          <w:sz w:val="24"/>
          <w:szCs w:val="24"/>
          <w:lang w:val="en-AU" w:eastAsia="en-AU" w:bidi="ar-SA"/>
        </w:rPr>
      </w:rPrChange>
    </w:rPr>
  </w:style>
  <w:style w:type="paragraph" w:customStyle="1" w:styleId="SigningPageBreak">
    <w:name w:val="SigningPageBreak"/>
    <w:basedOn w:val="Normal"/>
    <w:next w:val="Normal"/>
    <w:uiPriority w:val="99"/>
    <w:rsid w:val="000D1703"/>
    <w:pPr>
      <w:autoSpaceDE w:val="0"/>
      <w:autoSpaceDN w:val="0"/>
      <w:spacing w:line="1800" w:lineRule="atLeast"/>
      <w:pPrChange w:id="47" w:author="Author" w:date="2018-10-23T11:01:00Z">
        <w:pPr>
          <w:autoSpaceDE w:val="0"/>
          <w:autoSpaceDN w:val="0"/>
          <w:spacing w:line="1800" w:lineRule="atLeast"/>
        </w:pPr>
      </w:pPrChange>
    </w:pPr>
    <w:rPr>
      <w:rFonts w:eastAsiaTheme="minorEastAsia"/>
      <w:sz w:val="24"/>
      <w:szCs w:val="24"/>
      <w:lang w:eastAsia="en-AU"/>
      <w:rPrChange w:id="47" w:author="Author" w:date="2018-10-23T11:01:00Z">
        <w:rPr>
          <w:rFonts w:eastAsiaTheme="minorEastAsia"/>
          <w:sz w:val="24"/>
          <w:szCs w:val="24"/>
          <w:lang w:val="en-AU" w:eastAsia="en-AU" w:bidi="ar-SA"/>
        </w:rPr>
      </w:rPrChange>
    </w:rPr>
  </w:style>
  <w:style w:type="paragraph" w:customStyle="1" w:styleId="CoverStatRule">
    <w:name w:val="CoverStatRule"/>
    <w:basedOn w:val="Normal"/>
    <w:next w:val="CoverMade"/>
    <w:uiPriority w:val="99"/>
    <w:rsid w:val="000D1703"/>
    <w:pPr>
      <w:autoSpaceDE w:val="0"/>
      <w:autoSpaceDN w:val="0"/>
      <w:spacing w:before="240" w:line="240" w:lineRule="auto"/>
      <w:pPrChange w:id="48" w:author="Author" w:date="2018-10-23T11:01:00Z">
        <w:pPr>
          <w:autoSpaceDE w:val="0"/>
          <w:autoSpaceDN w:val="0"/>
          <w:spacing w:before="240"/>
        </w:pPr>
      </w:pPrChange>
    </w:pPr>
    <w:rPr>
      <w:rFonts w:ascii="Arial" w:eastAsiaTheme="minorEastAsia" w:hAnsi="Arial" w:cs="Arial"/>
      <w:b/>
      <w:bCs/>
      <w:sz w:val="24"/>
      <w:szCs w:val="24"/>
      <w:lang w:eastAsia="en-AU"/>
      <w:rPrChange w:id="48" w:author="Author" w:date="2018-10-23T11:01:00Z">
        <w:rPr>
          <w:rFonts w:ascii="Arial" w:eastAsiaTheme="minorEastAsia" w:hAnsi="Arial" w:cs="Arial"/>
          <w:b/>
          <w:bCs/>
          <w:sz w:val="24"/>
          <w:szCs w:val="24"/>
          <w:lang w:val="en-AU" w:eastAsia="en-AU" w:bidi="ar-SA"/>
        </w:rPr>
      </w:rPrChange>
    </w:rPr>
  </w:style>
  <w:style w:type="paragraph" w:customStyle="1" w:styleId="ContentsStatRule">
    <w:name w:val="ContentsStatRule"/>
    <w:basedOn w:val="Normal"/>
    <w:uiPriority w:val="99"/>
    <w:rsid w:val="000D1703"/>
    <w:pPr>
      <w:autoSpaceDE w:val="0"/>
      <w:autoSpaceDN w:val="0"/>
      <w:spacing w:before="480" w:line="240" w:lineRule="auto"/>
      <w:pPrChange w:id="49" w:author="Author" w:date="2018-10-23T11:01:00Z">
        <w:pPr>
          <w:autoSpaceDE w:val="0"/>
          <w:autoSpaceDN w:val="0"/>
          <w:spacing w:before="480"/>
        </w:pPr>
      </w:pPrChange>
    </w:pPr>
    <w:rPr>
      <w:rFonts w:ascii="Arial" w:eastAsiaTheme="minorEastAsia" w:hAnsi="Arial" w:cs="Arial"/>
      <w:b/>
      <w:bCs/>
      <w:sz w:val="24"/>
      <w:szCs w:val="24"/>
      <w:lang w:eastAsia="en-AU"/>
      <w:rPrChange w:id="49" w:author="Author" w:date="2018-10-23T11:01:00Z">
        <w:rPr>
          <w:rFonts w:ascii="Arial" w:eastAsiaTheme="minorEastAsia" w:hAnsi="Arial" w:cs="Arial"/>
          <w:b/>
          <w:bCs/>
          <w:sz w:val="24"/>
          <w:szCs w:val="24"/>
          <w:lang w:val="en-AU" w:eastAsia="en-AU" w:bidi="ar-SA"/>
        </w:rPr>
      </w:rPrChange>
    </w:rPr>
  </w:style>
  <w:style w:type="paragraph" w:customStyle="1" w:styleId="ContentsSectionBreak">
    <w:name w:val="ContentsSectionBreak"/>
    <w:basedOn w:val="Normal"/>
    <w:uiPriority w:val="99"/>
    <w:rsid w:val="000D1703"/>
    <w:pPr>
      <w:autoSpaceDE w:val="0"/>
      <w:autoSpaceDN w:val="0"/>
      <w:spacing w:line="240" w:lineRule="auto"/>
      <w:pPrChange w:id="50" w:author="Author" w:date="2018-10-23T11:01:00Z">
        <w:pPr>
          <w:autoSpaceDE w:val="0"/>
          <w:autoSpaceDN w:val="0"/>
        </w:pPr>
      </w:pPrChange>
    </w:pPr>
    <w:rPr>
      <w:rFonts w:eastAsiaTheme="minorEastAsia"/>
      <w:sz w:val="24"/>
      <w:szCs w:val="24"/>
      <w:lang w:eastAsia="en-AU"/>
      <w:rPrChange w:id="50" w:author="Author" w:date="2018-10-23T11:01:00Z">
        <w:rPr>
          <w:rFonts w:eastAsiaTheme="minorEastAsia"/>
          <w:sz w:val="24"/>
          <w:szCs w:val="24"/>
          <w:lang w:val="en-AU" w:eastAsia="en-AU" w:bidi="ar-SA"/>
        </w:rPr>
      </w:rPrChange>
    </w:rPr>
  </w:style>
  <w:style w:type="character" w:customStyle="1" w:styleId="CharSchPTText">
    <w:name w:val="CharSchPTText"/>
    <w:basedOn w:val="DefaultParagraphFont"/>
    <w:uiPriority w:val="99"/>
    <w:rsid w:val="000D1703"/>
  </w:style>
  <w:style w:type="paragraph" w:customStyle="1" w:styleId="notebullet">
    <w:name w:val="note(bullet)"/>
    <w:basedOn w:val="Normal"/>
    <w:uiPriority w:val="99"/>
    <w:rsid w:val="000D1703"/>
    <w:pPr>
      <w:numPr>
        <w:numId w:val="24"/>
      </w:numPr>
      <w:autoSpaceDE w:val="0"/>
      <w:autoSpaceDN w:val="0"/>
      <w:spacing w:line="240" w:lineRule="auto"/>
      <w:pPrChange w:id="51" w:author="Author" w:date="2018-10-23T11:01:00Z">
        <w:pPr>
          <w:numPr>
            <w:numId w:val="24"/>
          </w:numPr>
          <w:tabs>
            <w:tab w:val="num" w:pos="2118"/>
          </w:tabs>
          <w:autoSpaceDE w:val="0"/>
          <w:autoSpaceDN w:val="0"/>
          <w:ind w:left="360" w:firstLine="1398"/>
        </w:pPr>
      </w:pPrChange>
    </w:pPr>
    <w:rPr>
      <w:rFonts w:eastAsiaTheme="minorEastAsia"/>
      <w:sz w:val="24"/>
      <w:szCs w:val="24"/>
      <w:lang w:eastAsia="en-AU"/>
      <w:rPrChange w:id="51" w:author="Author" w:date="2018-10-23T11:01:00Z">
        <w:rPr>
          <w:rFonts w:eastAsiaTheme="minorEastAsia"/>
          <w:sz w:val="24"/>
          <w:szCs w:val="24"/>
          <w:lang w:val="en-AU" w:eastAsia="en-AU" w:bidi="ar-SA"/>
        </w:rPr>
      </w:rPrChange>
    </w:rPr>
  </w:style>
  <w:style w:type="paragraph" w:customStyle="1" w:styleId="DD">
    <w:name w:val="DD"/>
    <w:aliases w:val="Dictionary Definition"/>
    <w:basedOn w:val="Normal"/>
    <w:uiPriority w:val="99"/>
    <w:rsid w:val="000D1703"/>
    <w:pPr>
      <w:autoSpaceDE w:val="0"/>
      <w:autoSpaceDN w:val="0"/>
      <w:spacing w:before="80" w:line="260" w:lineRule="exact"/>
      <w:jc w:val="both"/>
      <w:pPrChange w:id="52" w:author="Author" w:date="2018-10-23T11:01:00Z">
        <w:pPr>
          <w:autoSpaceDE w:val="0"/>
          <w:autoSpaceDN w:val="0"/>
          <w:spacing w:before="80" w:line="260" w:lineRule="exact"/>
          <w:jc w:val="both"/>
        </w:pPr>
      </w:pPrChange>
    </w:pPr>
    <w:rPr>
      <w:rFonts w:eastAsiaTheme="minorEastAsia"/>
      <w:sz w:val="24"/>
      <w:szCs w:val="24"/>
      <w:lang w:eastAsia="en-AU"/>
      <w:rPrChange w:id="52" w:author="Author" w:date="2018-10-23T11:01:00Z">
        <w:rPr>
          <w:rFonts w:eastAsiaTheme="minorEastAsia"/>
          <w:sz w:val="24"/>
          <w:szCs w:val="24"/>
          <w:lang w:val="en-AU" w:eastAsia="en-AU" w:bidi="ar-SA"/>
        </w:rPr>
      </w:rPrChange>
    </w:rPr>
  </w:style>
  <w:style w:type="paragraph" w:customStyle="1" w:styleId="RegNotesa">
    <w:name w:val="RegNotes(a)"/>
    <w:basedOn w:val="Normal"/>
    <w:uiPriority w:val="99"/>
    <w:rsid w:val="000D1703"/>
    <w:pPr>
      <w:autoSpaceDE w:val="0"/>
      <w:autoSpaceDN w:val="0"/>
      <w:spacing w:before="60" w:line="180" w:lineRule="exact"/>
      <w:ind w:left="425" w:hanging="425"/>
      <w:jc w:val="both"/>
      <w:pPrChange w:id="53" w:author="Author" w:date="2018-10-23T11:01:00Z">
        <w:pPr>
          <w:autoSpaceDE w:val="0"/>
          <w:autoSpaceDN w:val="0"/>
          <w:spacing w:before="60" w:line="180" w:lineRule="exact"/>
          <w:ind w:left="425" w:hanging="425"/>
          <w:jc w:val="both"/>
        </w:pPr>
      </w:pPrChange>
    </w:pPr>
    <w:rPr>
      <w:rFonts w:ascii="Arial" w:eastAsiaTheme="minorEastAsia" w:hAnsi="Arial" w:cs="Arial"/>
      <w:sz w:val="18"/>
      <w:szCs w:val="18"/>
      <w:lang w:eastAsia="en-AU"/>
      <w:rPrChange w:id="53" w:author="Author" w:date="2018-10-23T11:01:00Z">
        <w:rPr>
          <w:rFonts w:ascii="Arial" w:eastAsiaTheme="minorEastAsia" w:hAnsi="Arial" w:cs="Arial"/>
          <w:sz w:val="18"/>
          <w:szCs w:val="18"/>
          <w:lang w:val="en-AU" w:eastAsia="en-AU" w:bidi="ar-SA"/>
        </w:rPr>
      </w:rPrChange>
    </w:rPr>
  </w:style>
  <w:style w:type="paragraph" w:customStyle="1" w:styleId="DictionarySectionBreak">
    <w:name w:val="DictionarySectionBreak"/>
    <w:basedOn w:val="Normal"/>
    <w:uiPriority w:val="99"/>
    <w:rsid w:val="000D1703"/>
    <w:pPr>
      <w:autoSpaceDE w:val="0"/>
      <w:autoSpaceDN w:val="0"/>
      <w:spacing w:line="240" w:lineRule="auto"/>
      <w:pPrChange w:id="54" w:author="Author" w:date="2018-10-23T11:01:00Z">
        <w:pPr>
          <w:autoSpaceDE w:val="0"/>
          <w:autoSpaceDN w:val="0"/>
        </w:pPr>
      </w:pPrChange>
    </w:pPr>
    <w:rPr>
      <w:rFonts w:eastAsiaTheme="minorEastAsia"/>
      <w:sz w:val="24"/>
      <w:szCs w:val="24"/>
      <w:lang w:eastAsia="en-AU"/>
      <w:rPrChange w:id="54" w:author="Author" w:date="2018-10-23T11:01:00Z">
        <w:rPr>
          <w:rFonts w:eastAsiaTheme="minorEastAsia"/>
          <w:sz w:val="24"/>
          <w:szCs w:val="24"/>
          <w:lang w:val="en-AU" w:eastAsia="en-AU" w:bidi="ar-SA"/>
        </w:rPr>
      </w:rPrChange>
    </w:rPr>
  </w:style>
  <w:style w:type="paragraph" w:customStyle="1" w:styleId="DNote">
    <w:name w:val="DNote"/>
    <w:aliases w:val="DictionaryNote"/>
    <w:basedOn w:val="Normal"/>
    <w:uiPriority w:val="99"/>
    <w:rsid w:val="000D1703"/>
    <w:pPr>
      <w:autoSpaceDE w:val="0"/>
      <w:autoSpaceDN w:val="0"/>
      <w:spacing w:before="120" w:line="220" w:lineRule="exact"/>
      <w:ind w:left="425"/>
      <w:jc w:val="both"/>
      <w:pPrChange w:id="55" w:author="Author" w:date="2018-10-23T11:01:00Z">
        <w:pPr>
          <w:autoSpaceDE w:val="0"/>
          <w:autoSpaceDN w:val="0"/>
          <w:spacing w:before="120" w:line="220" w:lineRule="exact"/>
          <w:ind w:left="425"/>
          <w:jc w:val="both"/>
        </w:pPr>
      </w:pPrChange>
    </w:pPr>
    <w:rPr>
      <w:rFonts w:eastAsiaTheme="minorEastAsia"/>
      <w:sz w:val="20"/>
      <w:lang w:eastAsia="en-AU"/>
      <w:rPrChange w:id="55" w:author="Author" w:date="2018-10-23T11:01:00Z">
        <w:rPr>
          <w:rFonts w:eastAsiaTheme="minorEastAsia"/>
          <w:lang w:val="en-AU" w:eastAsia="en-AU" w:bidi="ar-SA"/>
        </w:rPr>
      </w:rPrChange>
    </w:rPr>
  </w:style>
  <w:style w:type="paragraph" w:customStyle="1" w:styleId="EndNotes">
    <w:name w:val="EndNotes"/>
    <w:basedOn w:val="Normal"/>
    <w:uiPriority w:val="99"/>
    <w:rsid w:val="000D1703"/>
    <w:pPr>
      <w:autoSpaceDE w:val="0"/>
      <w:autoSpaceDN w:val="0"/>
      <w:spacing w:before="120" w:line="240" w:lineRule="exact"/>
      <w:jc w:val="both"/>
      <w:pPrChange w:id="56" w:author="Author" w:date="2018-10-23T11:01:00Z">
        <w:pPr>
          <w:autoSpaceDE w:val="0"/>
          <w:autoSpaceDN w:val="0"/>
          <w:spacing w:before="120" w:line="240" w:lineRule="exact"/>
          <w:jc w:val="both"/>
        </w:pPr>
      </w:pPrChange>
    </w:pPr>
    <w:rPr>
      <w:rFonts w:eastAsiaTheme="minorEastAsia"/>
      <w:sz w:val="24"/>
      <w:szCs w:val="24"/>
      <w:lang w:eastAsia="en-AU"/>
      <w:rPrChange w:id="56" w:author="Author" w:date="2018-10-23T11:01:00Z">
        <w:rPr>
          <w:rFonts w:eastAsiaTheme="minorEastAsia"/>
          <w:sz w:val="24"/>
          <w:szCs w:val="24"/>
          <w:lang w:val="en-AU" w:eastAsia="en-AU" w:bidi="ar-SA"/>
        </w:rPr>
      </w:rPrChange>
    </w:rPr>
  </w:style>
  <w:style w:type="paragraph" w:customStyle="1" w:styleId="ENoteNo">
    <w:name w:val="ENoteNo"/>
    <w:basedOn w:val="EndNotes"/>
    <w:uiPriority w:val="99"/>
    <w:rsid w:val="000D1703"/>
    <w:pPr>
      <w:ind w:left="357" w:hanging="357"/>
    </w:pPr>
    <w:rPr>
      <w:rFonts w:ascii="Arial" w:hAnsi="Arial" w:cs="Arial"/>
      <w:b/>
      <w:bCs/>
    </w:rPr>
  </w:style>
  <w:style w:type="paragraph" w:customStyle="1" w:styleId="RegNotes1">
    <w:name w:val="RegNotes(1)"/>
    <w:basedOn w:val="RegNotesa"/>
    <w:uiPriority w:val="99"/>
    <w:rsid w:val="000D1703"/>
    <w:pPr>
      <w:ind w:left="850"/>
    </w:pPr>
  </w:style>
  <w:style w:type="paragraph" w:customStyle="1" w:styleId="HC">
    <w:name w:val="HC"/>
    <w:aliases w:val="Chapter Heading"/>
    <w:basedOn w:val="Normal"/>
    <w:next w:val="HP"/>
    <w:uiPriority w:val="99"/>
    <w:rsid w:val="000D1703"/>
    <w:pPr>
      <w:keepNext/>
      <w:autoSpaceDE w:val="0"/>
      <w:autoSpaceDN w:val="0"/>
      <w:spacing w:before="480" w:line="240" w:lineRule="auto"/>
      <w:ind w:left="2410" w:hanging="2410"/>
      <w:pPrChange w:id="57" w:author="Author" w:date="2018-10-23T11:01:00Z">
        <w:pPr>
          <w:keepNext/>
          <w:autoSpaceDE w:val="0"/>
          <w:autoSpaceDN w:val="0"/>
          <w:spacing w:before="480"/>
          <w:ind w:left="2410" w:hanging="2410"/>
        </w:pPr>
      </w:pPrChange>
    </w:pPr>
    <w:rPr>
      <w:rFonts w:ascii="Arial" w:eastAsiaTheme="minorEastAsia" w:hAnsi="Arial" w:cs="Arial"/>
      <w:b/>
      <w:bCs/>
      <w:sz w:val="40"/>
      <w:szCs w:val="40"/>
      <w:lang w:eastAsia="en-AU"/>
      <w:rPrChange w:id="57" w:author="Author" w:date="2018-10-23T11:01:00Z">
        <w:rPr>
          <w:rFonts w:ascii="Arial" w:eastAsiaTheme="minorEastAsia" w:hAnsi="Arial" w:cs="Arial"/>
          <w:b/>
          <w:bCs/>
          <w:sz w:val="40"/>
          <w:szCs w:val="40"/>
          <w:lang w:val="en-AU" w:eastAsia="en-AU" w:bidi="ar-SA"/>
        </w:rPr>
      </w:rPrChange>
    </w:rPr>
  </w:style>
  <w:style w:type="paragraph" w:customStyle="1" w:styleId="HeaderBoldEven">
    <w:name w:val="HeaderBoldEven"/>
    <w:basedOn w:val="Normal"/>
    <w:uiPriority w:val="99"/>
    <w:rsid w:val="000D1703"/>
    <w:pPr>
      <w:widowControl w:val="0"/>
      <w:autoSpaceDE w:val="0"/>
      <w:autoSpaceDN w:val="0"/>
      <w:spacing w:before="120" w:after="60" w:line="240" w:lineRule="auto"/>
      <w:pPrChange w:id="58" w:author="Author" w:date="2018-10-23T11:01:00Z">
        <w:pPr>
          <w:widowControl w:val="0"/>
          <w:autoSpaceDE w:val="0"/>
          <w:autoSpaceDN w:val="0"/>
          <w:spacing w:before="120" w:after="60"/>
        </w:pPr>
      </w:pPrChange>
    </w:pPr>
    <w:rPr>
      <w:rFonts w:ascii="Arial" w:eastAsiaTheme="minorEastAsia" w:hAnsi="Arial" w:cs="Arial"/>
      <w:b/>
      <w:bCs/>
      <w:sz w:val="20"/>
      <w:lang w:eastAsia="en-AU"/>
      <w:rPrChange w:id="58" w:author="Author" w:date="2018-10-23T11:01:00Z">
        <w:rPr>
          <w:rFonts w:ascii="Arial" w:eastAsiaTheme="minorEastAsia" w:hAnsi="Arial" w:cs="Arial"/>
          <w:b/>
          <w:bCs/>
          <w:lang w:val="en-AU" w:eastAsia="en-AU" w:bidi="ar-SA"/>
        </w:rPr>
      </w:rPrChange>
    </w:rPr>
  </w:style>
  <w:style w:type="paragraph" w:customStyle="1" w:styleId="HeaderBoldOdd">
    <w:name w:val="HeaderBoldOdd"/>
    <w:basedOn w:val="Normal"/>
    <w:uiPriority w:val="99"/>
    <w:rsid w:val="000D1703"/>
    <w:pPr>
      <w:widowControl w:val="0"/>
      <w:autoSpaceDE w:val="0"/>
      <w:autoSpaceDN w:val="0"/>
      <w:spacing w:before="120" w:after="60" w:line="240" w:lineRule="auto"/>
      <w:jc w:val="right"/>
      <w:pPrChange w:id="59" w:author="Author" w:date="2018-10-23T11:01:00Z">
        <w:pPr>
          <w:widowControl w:val="0"/>
          <w:autoSpaceDE w:val="0"/>
          <w:autoSpaceDN w:val="0"/>
          <w:spacing w:before="120" w:after="60"/>
          <w:jc w:val="right"/>
        </w:pPr>
      </w:pPrChange>
    </w:pPr>
    <w:rPr>
      <w:rFonts w:ascii="Arial" w:eastAsiaTheme="minorEastAsia" w:hAnsi="Arial" w:cs="Arial"/>
      <w:b/>
      <w:bCs/>
      <w:sz w:val="20"/>
      <w:lang w:eastAsia="en-AU"/>
      <w:rPrChange w:id="59" w:author="Author" w:date="2018-10-23T11:01:00Z">
        <w:rPr>
          <w:rFonts w:ascii="Arial" w:eastAsiaTheme="minorEastAsia" w:hAnsi="Arial" w:cs="Arial"/>
          <w:b/>
          <w:bCs/>
          <w:lang w:val="en-AU" w:eastAsia="en-AU" w:bidi="ar-SA"/>
        </w:rPr>
      </w:rPrChange>
    </w:rPr>
  </w:style>
  <w:style w:type="paragraph" w:customStyle="1" w:styleId="HeaderLiteEven">
    <w:name w:val="HeaderLiteEven"/>
    <w:basedOn w:val="Header"/>
    <w:uiPriority w:val="99"/>
    <w:rsid w:val="000D1703"/>
    <w:pPr>
      <w:keepNext w:val="0"/>
      <w:keepLines w:val="0"/>
      <w:tabs>
        <w:tab w:val="clear" w:pos="4150"/>
        <w:tab w:val="clear" w:pos="8307"/>
        <w:tab w:val="center" w:pos="3969"/>
        <w:tab w:val="right" w:pos="8505"/>
      </w:tabs>
      <w:autoSpaceDE w:val="0"/>
      <w:autoSpaceDN w:val="0"/>
      <w:spacing w:before="60" w:line="240" w:lineRule="auto"/>
      <w:pPrChange w:id="60" w:author="Author" w:date="2018-10-23T11:01:00Z">
        <w:pPr>
          <w:tabs>
            <w:tab w:val="center" w:pos="3969"/>
            <w:tab w:val="right" w:pos="8505"/>
          </w:tabs>
          <w:autoSpaceDE w:val="0"/>
          <w:autoSpaceDN w:val="0"/>
          <w:spacing w:before="60"/>
        </w:pPr>
      </w:pPrChange>
    </w:pPr>
    <w:rPr>
      <w:rFonts w:ascii="Arial" w:eastAsiaTheme="minorEastAsia" w:hAnsi="Arial" w:cs="Arial"/>
      <w:sz w:val="18"/>
      <w:szCs w:val="18"/>
      <w:rPrChange w:id="60" w:author="Author" w:date="2018-10-23T11:01:00Z">
        <w:rPr>
          <w:rFonts w:ascii="Arial" w:eastAsiaTheme="minorEastAsia" w:hAnsi="Arial" w:cs="Arial"/>
          <w:sz w:val="18"/>
          <w:szCs w:val="18"/>
          <w:lang w:val="en-AU" w:eastAsia="en-AU" w:bidi="ar-SA"/>
        </w:rPr>
      </w:rPrChange>
    </w:rPr>
  </w:style>
  <w:style w:type="paragraph" w:customStyle="1" w:styleId="HeaderLiteOdd">
    <w:name w:val="HeaderLiteOdd"/>
    <w:basedOn w:val="HeaderLiteEven"/>
    <w:uiPriority w:val="99"/>
    <w:rsid w:val="000D1703"/>
    <w:pPr>
      <w:jc w:val="right"/>
    </w:pPr>
  </w:style>
  <w:style w:type="paragraph" w:customStyle="1" w:styleId="FooterInfo">
    <w:name w:val="FooterInfo"/>
    <w:basedOn w:val="Normal"/>
    <w:uiPriority w:val="99"/>
    <w:rsid w:val="000D1703"/>
    <w:pPr>
      <w:autoSpaceDE w:val="0"/>
      <w:autoSpaceDN w:val="0"/>
      <w:spacing w:line="240" w:lineRule="auto"/>
      <w:pPrChange w:id="61" w:author="Author" w:date="2018-10-23T11:01:00Z">
        <w:pPr>
          <w:autoSpaceDE w:val="0"/>
          <w:autoSpaceDN w:val="0"/>
        </w:pPr>
      </w:pPrChange>
    </w:pPr>
    <w:rPr>
      <w:rFonts w:ascii="Arial" w:eastAsiaTheme="minorEastAsia" w:hAnsi="Arial" w:cs="Arial"/>
      <w:sz w:val="12"/>
      <w:szCs w:val="12"/>
      <w:lang w:eastAsia="en-AU"/>
      <w:rPrChange w:id="61" w:author="Author" w:date="2018-10-23T11:01:00Z">
        <w:rPr>
          <w:rFonts w:ascii="Arial" w:eastAsiaTheme="minorEastAsia" w:hAnsi="Arial" w:cs="Arial"/>
          <w:sz w:val="12"/>
          <w:szCs w:val="12"/>
          <w:lang w:val="en-AU" w:eastAsia="en-AU" w:bidi="ar-SA"/>
        </w:rPr>
      </w:rPrChange>
    </w:rPr>
  </w:style>
  <w:style w:type="paragraph" w:customStyle="1" w:styleId="HS">
    <w:name w:val="HS"/>
    <w:aliases w:val="Subdiv Heading"/>
    <w:basedOn w:val="Normal"/>
    <w:next w:val="HR"/>
    <w:uiPriority w:val="99"/>
    <w:rsid w:val="000D1703"/>
    <w:pPr>
      <w:keepNext/>
      <w:autoSpaceDE w:val="0"/>
      <w:autoSpaceDN w:val="0"/>
      <w:spacing w:before="360" w:line="240" w:lineRule="auto"/>
      <w:ind w:left="2410" w:hanging="2410"/>
      <w:pPrChange w:id="62" w:author="Author" w:date="2018-10-23T11:01:00Z">
        <w:pPr>
          <w:keepNext/>
          <w:autoSpaceDE w:val="0"/>
          <w:autoSpaceDN w:val="0"/>
          <w:spacing w:before="360"/>
          <w:ind w:left="2410" w:hanging="2410"/>
        </w:pPr>
      </w:pPrChange>
    </w:pPr>
    <w:rPr>
      <w:rFonts w:ascii="Arial" w:eastAsiaTheme="minorEastAsia" w:hAnsi="Arial" w:cs="Arial"/>
      <w:b/>
      <w:bCs/>
      <w:sz w:val="24"/>
      <w:szCs w:val="24"/>
      <w:lang w:eastAsia="en-AU"/>
      <w:rPrChange w:id="62" w:author="Author" w:date="2018-10-23T11:01:00Z">
        <w:rPr>
          <w:rFonts w:ascii="Arial" w:eastAsiaTheme="minorEastAsia" w:hAnsi="Arial" w:cs="Arial"/>
          <w:b/>
          <w:bCs/>
          <w:sz w:val="24"/>
          <w:szCs w:val="24"/>
          <w:lang w:val="en-AU" w:eastAsia="en-AU" w:bidi="ar-SA"/>
        </w:rPr>
      </w:rPrChange>
    </w:rPr>
  </w:style>
  <w:style w:type="paragraph" w:customStyle="1" w:styleId="HSR">
    <w:name w:val="HSR"/>
    <w:aliases w:val="Subregulation Heading"/>
    <w:basedOn w:val="Normal"/>
    <w:next w:val="R1"/>
    <w:uiPriority w:val="99"/>
    <w:rsid w:val="000D1703"/>
    <w:pPr>
      <w:keepNext/>
      <w:autoSpaceDE w:val="0"/>
      <w:autoSpaceDN w:val="0"/>
      <w:spacing w:before="300" w:line="240" w:lineRule="auto"/>
      <w:ind w:left="964"/>
      <w:pPrChange w:id="63" w:author="Author" w:date="2018-10-23T11:01:00Z">
        <w:pPr>
          <w:keepNext/>
          <w:autoSpaceDE w:val="0"/>
          <w:autoSpaceDN w:val="0"/>
          <w:spacing w:before="300"/>
          <w:ind w:left="964"/>
        </w:pPr>
      </w:pPrChange>
    </w:pPr>
    <w:rPr>
      <w:rFonts w:ascii="Arial" w:eastAsiaTheme="minorEastAsia" w:hAnsi="Arial" w:cs="Arial"/>
      <w:i/>
      <w:iCs/>
      <w:sz w:val="24"/>
      <w:szCs w:val="24"/>
      <w:lang w:eastAsia="en-AU"/>
      <w:rPrChange w:id="63" w:author="Author" w:date="2018-10-23T11:01:00Z">
        <w:rPr>
          <w:rFonts w:ascii="Arial" w:eastAsiaTheme="minorEastAsia" w:hAnsi="Arial" w:cs="Arial"/>
          <w:i/>
          <w:iCs/>
          <w:sz w:val="24"/>
          <w:szCs w:val="24"/>
          <w:lang w:val="en-AU" w:eastAsia="en-AU" w:bidi="ar-SA"/>
        </w:rPr>
      </w:rPrChange>
    </w:rPr>
  </w:style>
  <w:style w:type="paragraph" w:customStyle="1" w:styleId="M1">
    <w:name w:val="M1"/>
    <w:aliases w:val="Modification Heading"/>
    <w:basedOn w:val="Normal"/>
    <w:next w:val="M2"/>
    <w:uiPriority w:val="99"/>
    <w:rsid w:val="000D1703"/>
    <w:pPr>
      <w:keepNext/>
      <w:autoSpaceDE w:val="0"/>
      <w:autoSpaceDN w:val="0"/>
      <w:spacing w:before="480" w:line="260" w:lineRule="exact"/>
      <w:ind w:left="794" w:hanging="794"/>
      <w:pPrChange w:id="64" w:author="Author" w:date="2018-10-23T11:01:00Z">
        <w:pPr>
          <w:keepNext/>
          <w:autoSpaceDE w:val="0"/>
          <w:autoSpaceDN w:val="0"/>
          <w:spacing w:before="480" w:line="260" w:lineRule="exact"/>
          <w:ind w:left="794" w:hanging="794"/>
        </w:pPr>
      </w:pPrChange>
    </w:pPr>
    <w:rPr>
      <w:rFonts w:ascii="Arial" w:eastAsiaTheme="minorEastAsia" w:hAnsi="Arial" w:cs="Arial"/>
      <w:b/>
      <w:bCs/>
      <w:sz w:val="24"/>
      <w:szCs w:val="24"/>
      <w:lang w:eastAsia="en-AU"/>
      <w:rPrChange w:id="64" w:author="Author" w:date="2018-10-23T11:01:00Z">
        <w:rPr>
          <w:rFonts w:ascii="Arial" w:eastAsiaTheme="minorEastAsia" w:hAnsi="Arial" w:cs="Arial"/>
          <w:b/>
          <w:bCs/>
          <w:sz w:val="24"/>
          <w:szCs w:val="24"/>
          <w:lang w:val="en-AU" w:eastAsia="en-AU" w:bidi="ar-SA"/>
        </w:rPr>
      </w:rPrChange>
    </w:rPr>
  </w:style>
  <w:style w:type="paragraph" w:customStyle="1" w:styleId="M2">
    <w:name w:val="M2"/>
    <w:aliases w:val="Modification Instruction"/>
    <w:basedOn w:val="Normal"/>
    <w:next w:val="M3"/>
    <w:uiPriority w:val="99"/>
    <w:rsid w:val="000D1703"/>
    <w:pPr>
      <w:keepNext/>
      <w:autoSpaceDE w:val="0"/>
      <w:autoSpaceDN w:val="0"/>
      <w:spacing w:before="120" w:line="260" w:lineRule="exact"/>
      <w:ind w:left="794"/>
      <w:pPrChange w:id="65" w:author="Author" w:date="2018-10-23T11:01:00Z">
        <w:pPr>
          <w:keepNext/>
          <w:autoSpaceDE w:val="0"/>
          <w:autoSpaceDN w:val="0"/>
          <w:spacing w:before="120" w:line="260" w:lineRule="exact"/>
          <w:ind w:left="794"/>
        </w:pPr>
      </w:pPrChange>
    </w:pPr>
    <w:rPr>
      <w:rFonts w:eastAsiaTheme="minorEastAsia"/>
      <w:i/>
      <w:iCs/>
      <w:sz w:val="24"/>
      <w:szCs w:val="24"/>
      <w:lang w:eastAsia="en-AU"/>
      <w:rPrChange w:id="65" w:author="Author" w:date="2018-10-23T11:01:00Z">
        <w:rPr>
          <w:rFonts w:eastAsiaTheme="minorEastAsia"/>
          <w:i/>
          <w:iCs/>
          <w:sz w:val="24"/>
          <w:szCs w:val="24"/>
          <w:lang w:val="en-AU" w:eastAsia="en-AU" w:bidi="ar-SA"/>
        </w:rPr>
      </w:rPrChange>
    </w:rPr>
  </w:style>
  <w:style w:type="paragraph" w:customStyle="1" w:styleId="M3">
    <w:name w:val="M3"/>
    <w:aliases w:val="Modification Text"/>
    <w:basedOn w:val="Normal"/>
    <w:uiPriority w:val="99"/>
    <w:rsid w:val="000D1703"/>
    <w:pPr>
      <w:autoSpaceDE w:val="0"/>
      <w:autoSpaceDN w:val="0"/>
      <w:spacing w:before="60" w:line="260" w:lineRule="exact"/>
      <w:ind w:left="1077"/>
      <w:jc w:val="both"/>
      <w:pPrChange w:id="66" w:author="Author" w:date="2018-10-23T11:01:00Z">
        <w:pPr>
          <w:autoSpaceDE w:val="0"/>
          <w:autoSpaceDN w:val="0"/>
          <w:spacing w:before="60" w:line="260" w:lineRule="exact"/>
          <w:ind w:left="1077"/>
          <w:jc w:val="both"/>
        </w:pPr>
      </w:pPrChange>
    </w:pPr>
    <w:rPr>
      <w:rFonts w:eastAsiaTheme="minorEastAsia"/>
      <w:sz w:val="24"/>
      <w:szCs w:val="24"/>
      <w:lang w:eastAsia="en-AU"/>
      <w:rPrChange w:id="66" w:author="Author" w:date="2018-10-23T11:01:00Z">
        <w:rPr>
          <w:rFonts w:eastAsiaTheme="minorEastAsia"/>
          <w:sz w:val="24"/>
          <w:szCs w:val="24"/>
          <w:lang w:val="en-AU" w:eastAsia="en-AU" w:bidi="ar-SA"/>
        </w:rPr>
      </w:rPrChange>
    </w:rPr>
  </w:style>
  <w:style w:type="paragraph" w:customStyle="1" w:styleId="MHD">
    <w:name w:val="MHD"/>
    <w:aliases w:val="Mod Division Heading"/>
    <w:basedOn w:val="Normal"/>
    <w:next w:val="MHR"/>
    <w:uiPriority w:val="99"/>
    <w:rsid w:val="000D1703"/>
    <w:pPr>
      <w:keepNext/>
      <w:autoSpaceDE w:val="0"/>
      <w:autoSpaceDN w:val="0"/>
      <w:spacing w:before="360" w:line="240" w:lineRule="auto"/>
      <w:ind w:left="2410" w:hanging="2410"/>
      <w:pPrChange w:id="67" w:author="Author" w:date="2018-10-23T11:01:00Z">
        <w:pPr>
          <w:keepNext/>
          <w:autoSpaceDE w:val="0"/>
          <w:autoSpaceDN w:val="0"/>
          <w:spacing w:before="360"/>
          <w:ind w:left="2410" w:hanging="2410"/>
        </w:pPr>
      </w:pPrChange>
    </w:pPr>
    <w:rPr>
      <w:rFonts w:eastAsiaTheme="minorEastAsia"/>
      <w:b/>
      <w:bCs/>
      <w:sz w:val="28"/>
      <w:szCs w:val="28"/>
      <w:lang w:eastAsia="en-AU"/>
      <w:rPrChange w:id="67" w:author="Author" w:date="2018-10-23T11:01:00Z">
        <w:rPr>
          <w:rFonts w:eastAsiaTheme="minorEastAsia"/>
          <w:b/>
          <w:bCs/>
          <w:sz w:val="28"/>
          <w:szCs w:val="28"/>
          <w:lang w:val="en-AU" w:eastAsia="en-AU" w:bidi="ar-SA"/>
        </w:rPr>
      </w:rPrChange>
    </w:rPr>
  </w:style>
  <w:style w:type="paragraph" w:customStyle="1" w:styleId="MHR">
    <w:name w:val="MHR"/>
    <w:aliases w:val="Mod Regulation Heading"/>
    <w:basedOn w:val="Normal"/>
    <w:next w:val="R1"/>
    <w:uiPriority w:val="99"/>
    <w:rsid w:val="000D1703"/>
    <w:pPr>
      <w:keepNext/>
      <w:autoSpaceDE w:val="0"/>
      <w:autoSpaceDN w:val="0"/>
      <w:spacing w:before="360" w:line="240" w:lineRule="auto"/>
      <w:ind w:left="964" w:hanging="964"/>
      <w:pPrChange w:id="68" w:author="Author" w:date="2018-10-23T11:01:00Z">
        <w:pPr>
          <w:keepNext/>
          <w:autoSpaceDE w:val="0"/>
          <w:autoSpaceDN w:val="0"/>
          <w:spacing w:before="360"/>
          <w:ind w:left="964" w:hanging="964"/>
        </w:pPr>
      </w:pPrChange>
    </w:pPr>
    <w:rPr>
      <w:rFonts w:eastAsiaTheme="minorEastAsia"/>
      <w:b/>
      <w:bCs/>
      <w:sz w:val="24"/>
      <w:szCs w:val="24"/>
      <w:lang w:eastAsia="en-AU"/>
      <w:rPrChange w:id="68" w:author="Author" w:date="2018-10-23T11:01:00Z">
        <w:rPr>
          <w:rFonts w:eastAsiaTheme="minorEastAsia"/>
          <w:b/>
          <w:bCs/>
          <w:sz w:val="24"/>
          <w:szCs w:val="24"/>
          <w:lang w:val="en-AU" w:eastAsia="en-AU" w:bidi="ar-SA"/>
        </w:rPr>
      </w:rPrChange>
    </w:rPr>
  </w:style>
  <w:style w:type="paragraph" w:customStyle="1" w:styleId="MHP">
    <w:name w:val="MHP"/>
    <w:aliases w:val="Mod Part Heading"/>
    <w:basedOn w:val="Normal"/>
    <w:next w:val="Normal"/>
    <w:uiPriority w:val="99"/>
    <w:rsid w:val="000D1703"/>
    <w:pPr>
      <w:keepNext/>
      <w:autoSpaceDE w:val="0"/>
      <w:autoSpaceDN w:val="0"/>
      <w:spacing w:before="360" w:line="240" w:lineRule="auto"/>
      <w:ind w:left="2410" w:hanging="2410"/>
      <w:pPrChange w:id="69" w:author="Author" w:date="2018-10-23T11:01:00Z">
        <w:pPr>
          <w:keepNext/>
          <w:autoSpaceDE w:val="0"/>
          <w:autoSpaceDN w:val="0"/>
          <w:spacing w:before="360"/>
          <w:ind w:left="2410" w:hanging="2410"/>
        </w:pPr>
      </w:pPrChange>
    </w:pPr>
    <w:rPr>
      <w:rFonts w:eastAsiaTheme="minorEastAsia"/>
      <w:b/>
      <w:bCs/>
      <w:sz w:val="32"/>
      <w:szCs w:val="32"/>
      <w:lang w:eastAsia="en-AU"/>
      <w:rPrChange w:id="69" w:author="Author" w:date="2018-10-23T11:01:00Z">
        <w:rPr>
          <w:rFonts w:eastAsiaTheme="minorEastAsia"/>
          <w:b/>
          <w:bCs/>
          <w:sz w:val="32"/>
          <w:szCs w:val="32"/>
          <w:lang w:val="en-AU" w:eastAsia="en-AU" w:bidi="ar-SA"/>
        </w:rPr>
      </w:rPrChange>
    </w:rPr>
  </w:style>
  <w:style w:type="paragraph" w:customStyle="1" w:styleId="MHS">
    <w:name w:val="MHS"/>
    <w:aliases w:val="Mod Subdivision Heading"/>
    <w:basedOn w:val="Normal"/>
    <w:next w:val="MHR"/>
    <w:uiPriority w:val="99"/>
    <w:rsid w:val="000D1703"/>
    <w:pPr>
      <w:keepNext/>
      <w:autoSpaceDE w:val="0"/>
      <w:autoSpaceDN w:val="0"/>
      <w:spacing w:before="360" w:line="240" w:lineRule="auto"/>
      <w:ind w:left="2410" w:hanging="2410"/>
      <w:pPrChange w:id="70" w:author="Author" w:date="2018-10-23T11:01:00Z">
        <w:pPr>
          <w:keepNext/>
          <w:autoSpaceDE w:val="0"/>
          <w:autoSpaceDN w:val="0"/>
          <w:spacing w:before="360"/>
          <w:ind w:left="2410" w:hanging="2410"/>
        </w:pPr>
      </w:pPrChange>
    </w:pPr>
    <w:rPr>
      <w:rFonts w:eastAsiaTheme="minorEastAsia"/>
      <w:b/>
      <w:bCs/>
      <w:sz w:val="24"/>
      <w:szCs w:val="24"/>
      <w:lang w:eastAsia="en-AU"/>
      <w:rPrChange w:id="70" w:author="Author" w:date="2018-10-23T11:01:00Z">
        <w:rPr>
          <w:rFonts w:eastAsiaTheme="minorEastAsia"/>
          <w:b/>
          <w:bCs/>
          <w:sz w:val="24"/>
          <w:szCs w:val="24"/>
          <w:lang w:val="en-AU" w:eastAsia="en-AU" w:bidi="ar-SA"/>
        </w:rPr>
      </w:rPrChange>
    </w:rPr>
  </w:style>
  <w:style w:type="paragraph" w:customStyle="1" w:styleId="MHSR">
    <w:name w:val="MHSR"/>
    <w:aliases w:val="Mod Subregulation Heading"/>
    <w:basedOn w:val="Normal"/>
    <w:next w:val="R1"/>
    <w:uiPriority w:val="99"/>
    <w:rsid w:val="000D1703"/>
    <w:pPr>
      <w:keepNext/>
      <w:autoSpaceDE w:val="0"/>
      <w:autoSpaceDN w:val="0"/>
      <w:spacing w:before="300" w:line="240" w:lineRule="auto"/>
      <w:pPrChange w:id="71" w:author="Author" w:date="2018-10-23T11:01:00Z">
        <w:pPr>
          <w:keepNext/>
          <w:autoSpaceDE w:val="0"/>
          <w:autoSpaceDN w:val="0"/>
          <w:spacing w:before="300"/>
        </w:pPr>
      </w:pPrChange>
    </w:pPr>
    <w:rPr>
      <w:rFonts w:eastAsiaTheme="minorEastAsia"/>
      <w:i/>
      <w:iCs/>
      <w:sz w:val="24"/>
      <w:szCs w:val="24"/>
      <w:lang w:eastAsia="en-AU"/>
      <w:rPrChange w:id="71" w:author="Author" w:date="2018-10-23T11:01:00Z">
        <w:rPr>
          <w:rFonts w:eastAsiaTheme="minorEastAsia"/>
          <w:i/>
          <w:iCs/>
          <w:sz w:val="24"/>
          <w:szCs w:val="24"/>
          <w:lang w:val="en-AU" w:eastAsia="en-AU" w:bidi="ar-SA"/>
        </w:rPr>
      </w:rPrChange>
    </w:rPr>
  </w:style>
  <w:style w:type="paragraph" w:customStyle="1" w:styleId="Note">
    <w:name w:val="Note"/>
    <w:basedOn w:val="Normal"/>
    <w:uiPriority w:val="99"/>
    <w:rsid w:val="000D1703"/>
    <w:pPr>
      <w:tabs>
        <w:tab w:val="left" w:pos="1559"/>
      </w:tabs>
      <w:autoSpaceDE w:val="0"/>
      <w:autoSpaceDN w:val="0"/>
      <w:spacing w:before="120" w:line="220" w:lineRule="exact"/>
      <w:ind w:left="964"/>
      <w:jc w:val="both"/>
      <w:pPrChange w:id="72" w:author="Author" w:date="2018-10-23T11:01:00Z">
        <w:pPr>
          <w:tabs>
            <w:tab w:val="left" w:pos="1559"/>
          </w:tabs>
          <w:autoSpaceDE w:val="0"/>
          <w:autoSpaceDN w:val="0"/>
          <w:spacing w:before="120" w:line="220" w:lineRule="exact"/>
          <w:ind w:left="964"/>
          <w:jc w:val="both"/>
        </w:pPr>
      </w:pPrChange>
    </w:pPr>
    <w:rPr>
      <w:rFonts w:eastAsiaTheme="minorEastAsia"/>
      <w:sz w:val="20"/>
      <w:lang w:eastAsia="en-AU"/>
      <w:rPrChange w:id="72" w:author="Author" w:date="2018-10-23T11:01:00Z">
        <w:rPr>
          <w:rFonts w:eastAsiaTheme="minorEastAsia"/>
          <w:lang w:val="en-AU" w:eastAsia="en-AU" w:bidi="ar-SA"/>
        </w:rPr>
      </w:rPrChange>
    </w:rPr>
  </w:style>
  <w:style w:type="paragraph" w:customStyle="1" w:styleId="Notepara0">
    <w:name w:val="Note para"/>
    <w:basedOn w:val="Normal"/>
    <w:uiPriority w:val="99"/>
    <w:rsid w:val="000D1703"/>
    <w:pPr>
      <w:autoSpaceDE w:val="0"/>
      <w:autoSpaceDN w:val="0"/>
      <w:spacing w:before="60" w:line="220" w:lineRule="exact"/>
      <w:ind w:left="1304" w:hanging="340"/>
      <w:jc w:val="both"/>
      <w:pPrChange w:id="73" w:author="Author" w:date="2018-10-23T11:01:00Z">
        <w:pPr>
          <w:autoSpaceDE w:val="0"/>
          <w:autoSpaceDN w:val="0"/>
          <w:spacing w:before="60" w:line="220" w:lineRule="exact"/>
          <w:ind w:left="1304" w:hanging="340"/>
          <w:jc w:val="both"/>
        </w:pPr>
      </w:pPrChange>
    </w:pPr>
    <w:rPr>
      <w:rFonts w:eastAsiaTheme="minorEastAsia"/>
      <w:sz w:val="20"/>
      <w:lang w:eastAsia="en-AU"/>
      <w:rPrChange w:id="73" w:author="Author" w:date="2018-10-23T11:01:00Z">
        <w:rPr>
          <w:rFonts w:eastAsiaTheme="minorEastAsia"/>
          <w:lang w:val="en-AU" w:eastAsia="en-AU" w:bidi="ar-SA"/>
        </w:rPr>
      </w:rPrChange>
    </w:rPr>
  </w:style>
  <w:style w:type="paragraph" w:customStyle="1" w:styleId="Picture">
    <w:name w:val="Picture"/>
    <w:basedOn w:val="Normal"/>
    <w:uiPriority w:val="99"/>
    <w:rsid w:val="000D1703"/>
    <w:pPr>
      <w:keepNext/>
      <w:autoSpaceDE w:val="0"/>
      <w:autoSpaceDN w:val="0"/>
      <w:spacing w:before="240" w:line="240" w:lineRule="exact"/>
      <w:jc w:val="center"/>
      <w:pPrChange w:id="74" w:author="Author" w:date="2018-10-23T11:01:00Z">
        <w:pPr>
          <w:keepNext/>
          <w:autoSpaceDE w:val="0"/>
          <w:autoSpaceDN w:val="0"/>
          <w:spacing w:before="240" w:line="240" w:lineRule="exact"/>
          <w:jc w:val="center"/>
        </w:pPr>
      </w:pPrChange>
    </w:pPr>
    <w:rPr>
      <w:rFonts w:ascii="Arial" w:eastAsiaTheme="minorEastAsia" w:hAnsi="Arial" w:cs="Arial"/>
      <w:sz w:val="18"/>
      <w:szCs w:val="18"/>
      <w:lang w:eastAsia="en-AU"/>
      <w:rPrChange w:id="74" w:author="Author" w:date="2018-10-23T11:01:00Z">
        <w:rPr>
          <w:rFonts w:ascii="Arial" w:eastAsiaTheme="minorEastAsia" w:hAnsi="Arial" w:cs="Arial"/>
          <w:sz w:val="18"/>
          <w:szCs w:val="18"/>
          <w:lang w:val="en-AU" w:eastAsia="en-AU" w:bidi="ar-SA"/>
        </w:rPr>
      </w:rPrChange>
    </w:rPr>
  </w:style>
  <w:style w:type="paragraph" w:customStyle="1" w:styleId="ReadersGuideSectionBreak">
    <w:name w:val="ReadersGuideSectionBreak"/>
    <w:basedOn w:val="Normal"/>
    <w:next w:val="Normal"/>
    <w:uiPriority w:val="99"/>
    <w:rsid w:val="000D1703"/>
    <w:pPr>
      <w:autoSpaceDE w:val="0"/>
      <w:autoSpaceDN w:val="0"/>
      <w:spacing w:line="240" w:lineRule="auto"/>
      <w:pPrChange w:id="75" w:author="Author" w:date="2018-10-23T11:01:00Z">
        <w:pPr>
          <w:autoSpaceDE w:val="0"/>
          <w:autoSpaceDN w:val="0"/>
        </w:pPr>
      </w:pPrChange>
    </w:pPr>
    <w:rPr>
      <w:rFonts w:eastAsiaTheme="minorEastAsia"/>
      <w:sz w:val="24"/>
      <w:szCs w:val="24"/>
      <w:lang w:eastAsia="en-AU"/>
      <w:rPrChange w:id="75" w:author="Author" w:date="2018-10-23T11:01:00Z">
        <w:rPr>
          <w:rFonts w:eastAsiaTheme="minorEastAsia"/>
          <w:sz w:val="24"/>
          <w:szCs w:val="24"/>
          <w:lang w:val="en-AU" w:eastAsia="en-AU" w:bidi="ar-SA"/>
        </w:rPr>
      </w:rPrChange>
    </w:rPr>
  </w:style>
  <w:style w:type="paragraph" w:customStyle="1" w:styleId="RGHead">
    <w:name w:val="RGHead"/>
    <w:basedOn w:val="Normal"/>
    <w:uiPriority w:val="99"/>
    <w:rsid w:val="000D1703"/>
    <w:pPr>
      <w:keepNext/>
      <w:autoSpaceDE w:val="0"/>
      <w:autoSpaceDN w:val="0"/>
      <w:spacing w:before="360" w:line="240" w:lineRule="auto"/>
      <w:ind w:left="2410" w:hanging="2410"/>
      <w:pPrChange w:id="76" w:author="Author" w:date="2018-10-23T11:01:00Z">
        <w:pPr>
          <w:keepNext/>
          <w:autoSpaceDE w:val="0"/>
          <w:autoSpaceDN w:val="0"/>
          <w:spacing w:before="360"/>
          <w:ind w:left="2410" w:hanging="2410"/>
        </w:pPr>
      </w:pPrChange>
    </w:pPr>
    <w:rPr>
      <w:rFonts w:ascii="Arial" w:eastAsiaTheme="minorEastAsia" w:hAnsi="Arial" w:cs="Arial"/>
      <w:b/>
      <w:bCs/>
      <w:sz w:val="32"/>
      <w:szCs w:val="32"/>
      <w:lang w:eastAsia="en-AU"/>
      <w:rPrChange w:id="76" w:author="Author" w:date="2018-10-23T11:01:00Z">
        <w:rPr>
          <w:rFonts w:ascii="Arial" w:eastAsiaTheme="minorEastAsia" w:hAnsi="Arial" w:cs="Arial"/>
          <w:b/>
          <w:bCs/>
          <w:sz w:val="32"/>
          <w:szCs w:val="32"/>
          <w:lang w:val="en-AU" w:eastAsia="en-AU" w:bidi="ar-SA"/>
        </w:rPr>
      </w:rPrChange>
    </w:rPr>
  </w:style>
  <w:style w:type="paragraph" w:customStyle="1" w:styleId="RGPara">
    <w:name w:val="RGPara"/>
    <w:aliases w:val="Readers Guide Para"/>
    <w:basedOn w:val="Normal"/>
    <w:uiPriority w:val="99"/>
    <w:rsid w:val="000D1703"/>
    <w:pPr>
      <w:autoSpaceDE w:val="0"/>
      <w:autoSpaceDN w:val="0"/>
      <w:spacing w:before="120" w:line="260" w:lineRule="exact"/>
      <w:jc w:val="both"/>
      <w:pPrChange w:id="77" w:author="Author" w:date="2018-10-23T11:01:00Z">
        <w:pPr>
          <w:autoSpaceDE w:val="0"/>
          <w:autoSpaceDN w:val="0"/>
          <w:spacing w:before="120" w:line="260" w:lineRule="exact"/>
          <w:jc w:val="both"/>
        </w:pPr>
      </w:pPrChange>
    </w:pPr>
    <w:rPr>
      <w:rFonts w:eastAsiaTheme="minorEastAsia"/>
      <w:sz w:val="24"/>
      <w:szCs w:val="24"/>
      <w:lang w:eastAsia="en-AU"/>
      <w:rPrChange w:id="77" w:author="Author" w:date="2018-10-23T11:01:00Z">
        <w:rPr>
          <w:rFonts w:eastAsiaTheme="minorEastAsia"/>
          <w:sz w:val="24"/>
          <w:szCs w:val="24"/>
          <w:lang w:val="en-AU" w:eastAsia="en-AU" w:bidi="ar-SA"/>
        </w:rPr>
      </w:rPrChange>
    </w:rPr>
  </w:style>
  <w:style w:type="paragraph" w:customStyle="1" w:styleId="RGPtHd">
    <w:name w:val="RGPtHd"/>
    <w:aliases w:val="Readers Guide PT Heading"/>
    <w:basedOn w:val="Normal"/>
    <w:uiPriority w:val="99"/>
    <w:rsid w:val="000D1703"/>
    <w:pPr>
      <w:keepNext/>
      <w:autoSpaceDE w:val="0"/>
      <w:autoSpaceDN w:val="0"/>
      <w:spacing w:before="360" w:line="240" w:lineRule="auto"/>
      <w:pPrChange w:id="78" w:author="Author" w:date="2018-10-23T11:01:00Z">
        <w:pPr>
          <w:keepNext/>
          <w:autoSpaceDE w:val="0"/>
          <w:autoSpaceDN w:val="0"/>
          <w:spacing w:before="360"/>
        </w:pPr>
      </w:pPrChange>
    </w:pPr>
    <w:rPr>
      <w:rFonts w:ascii="Arial" w:eastAsiaTheme="minorEastAsia" w:hAnsi="Arial" w:cs="Arial"/>
      <w:b/>
      <w:bCs/>
      <w:sz w:val="28"/>
      <w:szCs w:val="28"/>
      <w:lang w:eastAsia="en-AU"/>
      <w:rPrChange w:id="78" w:author="Author" w:date="2018-10-23T11:01:00Z">
        <w:rPr>
          <w:rFonts w:ascii="Arial" w:eastAsiaTheme="minorEastAsia" w:hAnsi="Arial" w:cs="Arial"/>
          <w:b/>
          <w:bCs/>
          <w:sz w:val="28"/>
          <w:szCs w:val="28"/>
          <w:lang w:val="en-AU" w:eastAsia="en-AU" w:bidi="ar-SA"/>
        </w:rPr>
      </w:rPrChange>
    </w:rPr>
  </w:style>
  <w:style w:type="paragraph" w:customStyle="1" w:styleId="RGSecHdg">
    <w:name w:val="RGSecHdg"/>
    <w:aliases w:val="Readers Guide Sec Heading"/>
    <w:basedOn w:val="Normal"/>
    <w:next w:val="RGPara"/>
    <w:uiPriority w:val="99"/>
    <w:rsid w:val="000D1703"/>
    <w:pPr>
      <w:keepNext/>
      <w:autoSpaceDE w:val="0"/>
      <w:autoSpaceDN w:val="0"/>
      <w:spacing w:before="360" w:line="240" w:lineRule="auto"/>
      <w:pPrChange w:id="79" w:author="Author" w:date="2018-10-23T11:01:00Z">
        <w:pPr>
          <w:keepNext/>
          <w:autoSpaceDE w:val="0"/>
          <w:autoSpaceDN w:val="0"/>
          <w:spacing w:before="360"/>
        </w:pPr>
      </w:pPrChange>
    </w:pPr>
    <w:rPr>
      <w:rFonts w:ascii="Arial" w:eastAsiaTheme="minorEastAsia" w:hAnsi="Arial" w:cs="Arial"/>
      <w:b/>
      <w:bCs/>
      <w:sz w:val="24"/>
      <w:szCs w:val="24"/>
      <w:lang w:eastAsia="en-AU"/>
      <w:rPrChange w:id="79" w:author="Author" w:date="2018-10-23T11:01:00Z">
        <w:rPr>
          <w:rFonts w:ascii="Arial" w:eastAsiaTheme="minorEastAsia" w:hAnsi="Arial" w:cs="Arial"/>
          <w:b/>
          <w:bCs/>
          <w:sz w:val="24"/>
          <w:szCs w:val="24"/>
          <w:lang w:val="en-AU" w:eastAsia="en-AU" w:bidi="ar-SA"/>
        </w:rPr>
      </w:rPrChange>
    </w:rPr>
  </w:style>
  <w:style w:type="paragraph" w:customStyle="1" w:styleId="SchedSectionBreak">
    <w:name w:val="SchedSectionBreak"/>
    <w:basedOn w:val="Normal"/>
    <w:next w:val="Normal"/>
    <w:uiPriority w:val="99"/>
    <w:rsid w:val="000D1703"/>
    <w:pPr>
      <w:autoSpaceDE w:val="0"/>
      <w:autoSpaceDN w:val="0"/>
      <w:spacing w:line="240" w:lineRule="auto"/>
      <w:pPrChange w:id="80" w:author="Author" w:date="2018-10-23T11:01:00Z">
        <w:pPr>
          <w:autoSpaceDE w:val="0"/>
          <w:autoSpaceDN w:val="0"/>
        </w:pPr>
      </w:pPrChange>
    </w:pPr>
    <w:rPr>
      <w:rFonts w:eastAsiaTheme="minorEastAsia"/>
      <w:sz w:val="24"/>
      <w:szCs w:val="24"/>
      <w:lang w:eastAsia="en-AU"/>
      <w:rPrChange w:id="80" w:author="Author" w:date="2018-10-23T11:01:00Z">
        <w:rPr>
          <w:rFonts w:eastAsiaTheme="minorEastAsia"/>
          <w:sz w:val="24"/>
          <w:szCs w:val="24"/>
          <w:lang w:val="en-AU" w:eastAsia="en-AU" w:bidi="ar-SA"/>
        </w:rPr>
      </w:rPrChange>
    </w:rPr>
  </w:style>
  <w:style w:type="paragraph" w:customStyle="1" w:styleId="Schedulepara">
    <w:name w:val="Schedule para"/>
    <w:basedOn w:val="Normal"/>
    <w:uiPriority w:val="99"/>
    <w:rsid w:val="000D1703"/>
    <w:pPr>
      <w:tabs>
        <w:tab w:val="right" w:pos="567"/>
      </w:tabs>
      <w:autoSpaceDE w:val="0"/>
      <w:autoSpaceDN w:val="0"/>
      <w:spacing w:before="180" w:line="260" w:lineRule="exact"/>
      <w:ind w:left="964" w:hanging="964"/>
      <w:jc w:val="both"/>
      <w:pPrChange w:id="81" w:author="Author" w:date="2018-10-23T11:01:00Z">
        <w:pPr>
          <w:tabs>
            <w:tab w:val="right" w:pos="567"/>
          </w:tabs>
          <w:autoSpaceDE w:val="0"/>
          <w:autoSpaceDN w:val="0"/>
          <w:spacing w:before="180" w:line="260" w:lineRule="exact"/>
          <w:ind w:left="964" w:hanging="964"/>
          <w:jc w:val="both"/>
        </w:pPr>
      </w:pPrChange>
    </w:pPr>
    <w:rPr>
      <w:rFonts w:eastAsiaTheme="minorEastAsia"/>
      <w:sz w:val="24"/>
      <w:szCs w:val="24"/>
      <w:lang w:eastAsia="en-AU"/>
      <w:rPrChange w:id="81" w:author="Author" w:date="2018-10-23T11:01:00Z">
        <w:rPr>
          <w:rFonts w:eastAsiaTheme="minorEastAsia"/>
          <w:sz w:val="24"/>
          <w:szCs w:val="24"/>
          <w:lang w:val="en-AU" w:eastAsia="en-AU" w:bidi="ar-SA"/>
        </w:rPr>
      </w:rPrChange>
    </w:rPr>
  </w:style>
  <w:style w:type="paragraph" w:customStyle="1" w:styleId="Schedulelist">
    <w:name w:val="Schedule list"/>
    <w:basedOn w:val="Normal"/>
    <w:uiPriority w:val="99"/>
    <w:rsid w:val="000D1703"/>
    <w:pPr>
      <w:tabs>
        <w:tab w:val="right" w:pos="1985"/>
      </w:tabs>
      <w:autoSpaceDE w:val="0"/>
      <w:autoSpaceDN w:val="0"/>
      <w:spacing w:before="60" w:line="260" w:lineRule="exact"/>
      <w:ind w:left="454"/>
      <w:pPrChange w:id="82" w:author="Author" w:date="2018-10-23T11:01:00Z">
        <w:pPr>
          <w:tabs>
            <w:tab w:val="right" w:pos="1985"/>
          </w:tabs>
          <w:autoSpaceDE w:val="0"/>
          <w:autoSpaceDN w:val="0"/>
          <w:spacing w:before="60" w:line="260" w:lineRule="exact"/>
          <w:ind w:left="454"/>
        </w:pPr>
      </w:pPrChange>
    </w:pPr>
    <w:rPr>
      <w:rFonts w:eastAsiaTheme="minorEastAsia"/>
      <w:sz w:val="24"/>
      <w:szCs w:val="24"/>
      <w:lang w:eastAsia="en-AU"/>
      <w:rPrChange w:id="82" w:author="Author" w:date="2018-10-23T11:01:00Z">
        <w:rPr>
          <w:rFonts w:eastAsiaTheme="minorEastAsia"/>
          <w:sz w:val="24"/>
          <w:szCs w:val="24"/>
          <w:lang w:val="en-AU" w:eastAsia="en-AU" w:bidi="ar-SA"/>
        </w:rPr>
      </w:rPrChange>
    </w:rPr>
  </w:style>
  <w:style w:type="paragraph" w:customStyle="1" w:styleId="Schedulepart">
    <w:name w:val="Schedule part"/>
    <w:basedOn w:val="Normal"/>
    <w:uiPriority w:val="99"/>
    <w:rsid w:val="000D1703"/>
    <w:pPr>
      <w:keepNext/>
      <w:keepLines/>
      <w:autoSpaceDE w:val="0"/>
      <w:autoSpaceDN w:val="0"/>
      <w:spacing w:before="360" w:line="240" w:lineRule="auto"/>
      <w:ind w:left="1559" w:hanging="1559"/>
      <w:pPrChange w:id="83" w:author="Author" w:date="2018-10-23T11:01:00Z">
        <w:pPr>
          <w:keepNext/>
          <w:keepLines/>
          <w:autoSpaceDE w:val="0"/>
          <w:autoSpaceDN w:val="0"/>
          <w:spacing w:before="360"/>
          <w:ind w:left="1559" w:hanging="1559"/>
        </w:pPr>
      </w:pPrChange>
    </w:pPr>
    <w:rPr>
      <w:rFonts w:ascii="Arial" w:eastAsiaTheme="minorEastAsia" w:hAnsi="Arial" w:cs="Arial"/>
      <w:b/>
      <w:bCs/>
      <w:sz w:val="28"/>
      <w:szCs w:val="28"/>
      <w:lang w:eastAsia="en-AU"/>
      <w:rPrChange w:id="83" w:author="Author" w:date="2018-10-23T11:01:00Z">
        <w:rPr>
          <w:rFonts w:ascii="Arial" w:eastAsiaTheme="minorEastAsia" w:hAnsi="Arial" w:cs="Arial"/>
          <w:b/>
          <w:bCs/>
          <w:sz w:val="28"/>
          <w:szCs w:val="28"/>
          <w:lang w:val="en-AU" w:eastAsia="en-AU" w:bidi="ar-SA"/>
        </w:rPr>
      </w:rPrChange>
    </w:rPr>
  </w:style>
  <w:style w:type="paragraph" w:customStyle="1" w:styleId="Schedulereference">
    <w:name w:val="Schedule reference"/>
    <w:basedOn w:val="Normal"/>
    <w:next w:val="Schedulepart"/>
    <w:uiPriority w:val="99"/>
    <w:rsid w:val="000D1703"/>
    <w:pPr>
      <w:keepNext/>
      <w:keepLines/>
      <w:autoSpaceDE w:val="0"/>
      <w:autoSpaceDN w:val="0"/>
      <w:spacing w:before="60" w:line="220" w:lineRule="atLeast"/>
      <w:ind w:left="2410"/>
      <w:pPrChange w:id="84" w:author="Author" w:date="2018-10-23T11:01:00Z">
        <w:pPr>
          <w:keepNext/>
          <w:keepLines/>
          <w:autoSpaceDE w:val="0"/>
          <w:autoSpaceDN w:val="0"/>
          <w:spacing w:before="60" w:line="220" w:lineRule="atLeast"/>
          <w:ind w:left="2410"/>
        </w:pPr>
      </w:pPrChange>
    </w:pPr>
    <w:rPr>
      <w:rFonts w:ascii="Arial" w:eastAsiaTheme="minorEastAsia" w:hAnsi="Arial" w:cs="Arial"/>
      <w:sz w:val="18"/>
      <w:szCs w:val="18"/>
      <w:lang w:eastAsia="en-AU"/>
      <w:rPrChange w:id="84" w:author="Author" w:date="2018-10-23T11:01:00Z">
        <w:rPr>
          <w:rFonts w:ascii="Arial" w:eastAsiaTheme="minorEastAsia" w:hAnsi="Arial" w:cs="Arial"/>
          <w:sz w:val="18"/>
          <w:szCs w:val="18"/>
          <w:lang w:val="en-AU" w:eastAsia="en-AU" w:bidi="ar-SA"/>
        </w:rPr>
      </w:rPrChange>
    </w:rPr>
  </w:style>
  <w:style w:type="paragraph" w:customStyle="1" w:styleId="TableColHead">
    <w:name w:val="TableColHead"/>
    <w:basedOn w:val="Normal"/>
    <w:uiPriority w:val="99"/>
    <w:rsid w:val="000D1703"/>
    <w:pPr>
      <w:keepNext/>
      <w:autoSpaceDE w:val="0"/>
      <w:autoSpaceDN w:val="0"/>
      <w:spacing w:before="120" w:after="60" w:line="200" w:lineRule="exact"/>
      <w:pPrChange w:id="85" w:author="Author" w:date="2018-10-23T11:01:00Z">
        <w:pPr>
          <w:keepNext/>
          <w:autoSpaceDE w:val="0"/>
          <w:autoSpaceDN w:val="0"/>
          <w:spacing w:before="120" w:after="60" w:line="200" w:lineRule="exact"/>
        </w:pPr>
      </w:pPrChange>
    </w:pPr>
    <w:rPr>
      <w:rFonts w:ascii="Arial" w:eastAsiaTheme="minorEastAsia" w:hAnsi="Arial" w:cs="Arial"/>
      <w:b/>
      <w:bCs/>
      <w:sz w:val="18"/>
      <w:szCs w:val="18"/>
      <w:lang w:eastAsia="en-AU"/>
      <w:rPrChange w:id="85" w:author="Author" w:date="2018-10-23T11:01:00Z">
        <w:rPr>
          <w:rFonts w:ascii="Arial" w:eastAsiaTheme="minorEastAsia" w:hAnsi="Arial" w:cs="Arial"/>
          <w:b/>
          <w:bCs/>
          <w:sz w:val="18"/>
          <w:szCs w:val="18"/>
          <w:lang w:val="en-AU" w:eastAsia="en-AU" w:bidi="ar-SA"/>
        </w:rPr>
      </w:rPrChange>
    </w:rPr>
  </w:style>
  <w:style w:type="paragraph" w:customStyle="1" w:styleId="TableText0">
    <w:name w:val="TableText"/>
    <w:basedOn w:val="Normal"/>
    <w:uiPriority w:val="99"/>
    <w:rsid w:val="000D1703"/>
    <w:pPr>
      <w:autoSpaceDE w:val="0"/>
      <w:autoSpaceDN w:val="0"/>
      <w:spacing w:before="120" w:line="240" w:lineRule="exact"/>
      <w:pPrChange w:id="86" w:author="Author" w:date="2018-10-23T11:01:00Z">
        <w:pPr>
          <w:autoSpaceDE w:val="0"/>
          <w:autoSpaceDN w:val="0"/>
          <w:spacing w:before="120" w:line="240" w:lineRule="exact"/>
        </w:pPr>
      </w:pPrChange>
    </w:pPr>
    <w:rPr>
      <w:rFonts w:eastAsiaTheme="minorEastAsia"/>
      <w:szCs w:val="22"/>
      <w:lang w:eastAsia="en-AU"/>
      <w:rPrChange w:id="86" w:author="Author" w:date="2018-10-23T11:01:00Z">
        <w:rPr>
          <w:rFonts w:eastAsiaTheme="minorEastAsia"/>
          <w:sz w:val="22"/>
          <w:szCs w:val="22"/>
          <w:lang w:val="en-AU" w:eastAsia="en-AU" w:bidi="ar-SA"/>
        </w:rPr>
      </w:rPrChange>
    </w:rPr>
  </w:style>
  <w:style w:type="paragraph" w:customStyle="1" w:styleId="DP1a">
    <w:name w:val="DP1(a)"/>
    <w:aliases w:val="Dictionary (a)"/>
    <w:basedOn w:val="Normal"/>
    <w:uiPriority w:val="99"/>
    <w:rsid w:val="000D1703"/>
    <w:pPr>
      <w:keepNext/>
      <w:tabs>
        <w:tab w:val="right" w:pos="709"/>
      </w:tabs>
      <w:autoSpaceDE w:val="0"/>
      <w:autoSpaceDN w:val="0"/>
      <w:spacing w:before="60" w:line="260" w:lineRule="exact"/>
      <w:ind w:left="936" w:hanging="936"/>
      <w:jc w:val="both"/>
      <w:pPrChange w:id="87" w:author="Author" w:date="2018-10-23T11:01:00Z">
        <w:pPr>
          <w:keepNext/>
          <w:tabs>
            <w:tab w:val="right" w:pos="709"/>
          </w:tabs>
          <w:autoSpaceDE w:val="0"/>
          <w:autoSpaceDN w:val="0"/>
          <w:spacing w:before="60" w:line="260" w:lineRule="exact"/>
          <w:ind w:left="936" w:hanging="936"/>
          <w:jc w:val="both"/>
        </w:pPr>
      </w:pPrChange>
    </w:pPr>
    <w:rPr>
      <w:rFonts w:eastAsiaTheme="minorEastAsia"/>
      <w:sz w:val="24"/>
      <w:szCs w:val="24"/>
      <w:lang w:eastAsia="en-AU"/>
      <w:rPrChange w:id="87" w:author="Author" w:date="2018-10-23T11:01:00Z">
        <w:rPr>
          <w:rFonts w:eastAsiaTheme="minorEastAsia"/>
          <w:sz w:val="24"/>
          <w:szCs w:val="24"/>
          <w:lang w:val="en-AU" w:eastAsia="en-AU" w:bidi="ar-SA"/>
        </w:rPr>
      </w:rPrChange>
    </w:rPr>
  </w:style>
  <w:style w:type="paragraph" w:customStyle="1" w:styleId="DP2i">
    <w:name w:val="DP2(i)"/>
    <w:aliases w:val="Dictionary(i)"/>
    <w:basedOn w:val="Normal"/>
    <w:uiPriority w:val="99"/>
    <w:rsid w:val="000D1703"/>
    <w:pPr>
      <w:tabs>
        <w:tab w:val="right" w:pos="1276"/>
      </w:tabs>
      <w:autoSpaceDE w:val="0"/>
      <w:autoSpaceDN w:val="0"/>
      <w:spacing w:before="60" w:line="260" w:lineRule="exact"/>
      <w:ind w:left="1503" w:hanging="1503"/>
      <w:jc w:val="both"/>
      <w:pPrChange w:id="88" w:author="Author" w:date="2018-10-23T11:01:00Z">
        <w:pPr>
          <w:tabs>
            <w:tab w:val="right" w:pos="1276"/>
          </w:tabs>
          <w:autoSpaceDE w:val="0"/>
          <w:autoSpaceDN w:val="0"/>
          <w:spacing w:before="60" w:line="260" w:lineRule="exact"/>
          <w:ind w:left="1503" w:hanging="1503"/>
          <w:jc w:val="both"/>
        </w:pPr>
      </w:pPrChange>
    </w:pPr>
    <w:rPr>
      <w:rFonts w:eastAsiaTheme="minorEastAsia"/>
      <w:sz w:val="24"/>
      <w:szCs w:val="24"/>
      <w:lang w:eastAsia="en-AU"/>
      <w:rPrChange w:id="88" w:author="Author" w:date="2018-10-23T11:01:00Z">
        <w:rPr>
          <w:rFonts w:eastAsiaTheme="minorEastAsia"/>
          <w:sz w:val="24"/>
          <w:szCs w:val="24"/>
          <w:lang w:val="en-AU" w:eastAsia="en-AU" w:bidi="ar-SA"/>
        </w:rPr>
      </w:rPrChange>
    </w:rPr>
  </w:style>
  <w:style w:type="paragraph" w:customStyle="1" w:styleId="ExampleBody">
    <w:name w:val="Example Body"/>
    <w:basedOn w:val="Normal"/>
    <w:uiPriority w:val="99"/>
    <w:rsid w:val="000D1703"/>
    <w:pPr>
      <w:autoSpaceDE w:val="0"/>
      <w:autoSpaceDN w:val="0"/>
      <w:spacing w:before="60" w:line="220" w:lineRule="exact"/>
      <w:ind w:left="964"/>
      <w:jc w:val="both"/>
      <w:pPrChange w:id="89" w:author="Author" w:date="2018-10-23T11:01:00Z">
        <w:pPr>
          <w:autoSpaceDE w:val="0"/>
          <w:autoSpaceDN w:val="0"/>
          <w:spacing w:before="60" w:line="220" w:lineRule="exact"/>
          <w:ind w:left="964"/>
          <w:jc w:val="both"/>
        </w:pPr>
      </w:pPrChange>
    </w:pPr>
    <w:rPr>
      <w:rFonts w:eastAsiaTheme="minorEastAsia"/>
      <w:sz w:val="20"/>
      <w:lang w:eastAsia="en-AU"/>
      <w:rPrChange w:id="89" w:author="Author" w:date="2018-10-23T11:01:00Z">
        <w:rPr>
          <w:rFonts w:eastAsiaTheme="minorEastAsia"/>
          <w:lang w:val="en-AU" w:eastAsia="en-AU" w:bidi="ar-SA"/>
        </w:rPr>
      </w:rPrChange>
    </w:rPr>
  </w:style>
  <w:style w:type="paragraph" w:customStyle="1" w:styleId="ExampleList">
    <w:name w:val="Example List"/>
    <w:basedOn w:val="Normal"/>
    <w:uiPriority w:val="99"/>
    <w:rsid w:val="000D1703"/>
    <w:pPr>
      <w:numPr>
        <w:numId w:val="23"/>
      </w:numPr>
      <w:tabs>
        <w:tab w:val="left" w:pos="1247"/>
      </w:tabs>
      <w:autoSpaceDE w:val="0"/>
      <w:autoSpaceDN w:val="0"/>
      <w:spacing w:before="60" w:line="220" w:lineRule="exact"/>
      <w:jc w:val="both"/>
      <w:pPrChange w:id="90" w:author="Author" w:date="2018-10-23T11:01:00Z">
        <w:pPr>
          <w:numPr>
            <w:numId w:val="23"/>
          </w:numPr>
          <w:tabs>
            <w:tab w:val="left" w:pos="1247"/>
            <w:tab w:val="num" w:pos="1352"/>
          </w:tabs>
          <w:autoSpaceDE w:val="0"/>
          <w:autoSpaceDN w:val="0"/>
          <w:spacing w:before="60" w:line="220" w:lineRule="exact"/>
          <w:ind w:left="340" w:firstLine="652"/>
          <w:jc w:val="both"/>
        </w:pPr>
      </w:pPrChange>
    </w:pPr>
    <w:rPr>
      <w:rFonts w:eastAsiaTheme="minorEastAsia"/>
      <w:sz w:val="20"/>
      <w:lang w:eastAsia="en-AU"/>
      <w:rPrChange w:id="90" w:author="Author" w:date="2018-10-23T11:01:00Z">
        <w:rPr>
          <w:rFonts w:eastAsiaTheme="minorEastAsia"/>
          <w:lang w:val="en-AU" w:eastAsia="en-AU" w:bidi="ar-SA"/>
        </w:rPr>
      </w:rPrChange>
    </w:rPr>
  </w:style>
  <w:style w:type="paragraph" w:customStyle="1" w:styleId="HeaderContentsPage">
    <w:name w:val="HeaderContents&quot;Page&quot;"/>
    <w:basedOn w:val="Normal"/>
    <w:uiPriority w:val="99"/>
    <w:rsid w:val="000D1703"/>
    <w:pPr>
      <w:autoSpaceDE w:val="0"/>
      <w:autoSpaceDN w:val="0"/>
      <w:spacing w:before="120" w:after="120" w:line="240" w:lineRule="auto"/>
      <w:jc w:val="right"/>
      <w:pPrChange w:id="91" w:author="Author" w:date="2018-10-23T11:01:00Z">
        <w:pPr>
          <w:autoSpaceDE w:val="0"/>
          <w:autoSpaceDN w:val="0"/>
          <w:spacing w:before="120" w:after="120"/>
          <w:jc w:val="right"/>
        </w:pPr>
      </w:pPrChange>
    </w:pPr>
    <w:rPr>
      <w:rFonts w:ascii="Arial" w:eastAsiaTheme="minorEastAsia" w:hAnsi="Arial" w:cs="Arial"/>
      <w:sz w:val="20"/>
      <w:lang w:eastAsia="en-AU"/>
      <w:rPrChange w:id="91" w:author="Author" w:date="2018-10-23T11:01:00Z">
        <w:rPr>
          <w:rFonts w:ascii="Arial" w:eastAsiaTheme="minorEastAsia" w:hAnsi="Arial" w:cs="Arial"/>
          <w:lang w:val="en-AU" w:eastAsia="en-AU" w:bidi="ar-SA"/>
        </w:rPr>
      </w:rPrChange>
    </w:rPr>
  </w:style>
  <w:style w:type="paragraph" w:styleId="NoteHeading">
    <w:name w:val="Note Heading"/>
    <w:aliases w:val="HN"/>
    <w:basedOn w:val="Normal"/>
    <w:next w:val="Normal"/>
    <w:link w:val="NoteHeadingChar"/>
    <w:uiPriority w:val="99"/>
    <w:rsid w:val="000D1703"/>
    <w:pPr>
      <w:keepNext/>
      <w:tabs>
        <w:tab w:val="left" w:pos="1559"/>
      </w:tabs>
      <w:autoSpaceDE w:val="0"/>
      <w:autoSpaceDN w:val="0"/>
      <w:spacing w:before="120" w:line="240" w:lineRule="atLeast"/>
      <w:pPrChange w:id="92" w:author="Author" w:date="2018-10-23T11:01:00Z">
        <w:pPr>
          <w:keepNext/>
          <w:tabs>
            <w:tab w:val="left" w:pos="1559"/>
          </w:tabs>
          <w:autoSpaceDE w:val="0"/>
          <w:autoSpaceDN w:val="0"/>
          <w:spacing w:before="120" w:line="240" w:lineRule="atLeast"/>
        </w:pPr>
      </w:pPrChange>
    </w:pPr>
    <w:rPr>
      <w:rFonts w:ascii="Arial" w:eastAsiaTheme="minorEastAsia" w:hAnsi="Arial" w:cs="Arial"/>
      <w:b/>
      <w:bCs/>
      <w:sz w:val="32"/>
      <w:szCs w:val="32"/>
      <w:lang w:eastAsia="en-AU"/>
      <w:rPrChange w:id="92" w:author="Author" w:date="2018-10-23T11:01:00Z">
        <w:rPr>
          <w:rFonts w:ascii="Arial" w:eastAsiaTheme="minorEastAsia" w:hAnsi="Arial" w:cs="Arial"/>
          <w:b/>
          <w:bCs/>
          <w:sz w:val="32"/>
          <w:szCs w:val="32"/>
          <w:lang w:val="en-AU" w:eastAsia="en-AU" w:bidi="ar-SA"/>
        </w:rPr>
      </w:rPrChange>
    </w:rPr>
  </w:style>
  <w:style w:type="character" w:customStyle="1" w:styleId="NoteHeadingChar">
    <w:name w:val="Note Heading Char"/>
    <w:aliases w:val="HN Char"/>
    <w:basedOn w:val="DefaultParagraphFont"/>
    <w:link w:val="NoteHeading"/>
    <w:uiPriority w:val="99"/>
    <w:rsid w:val="000D1703"/>
    <w:rPr>
      <w:rFonts w:ascii="Arial" w:eastAsiaTheme="minorEastAsia" w:hAnsi="Arial" w:cs="Arial"/>
      <w:b/>
      <w:bCs/>
      <w:sz w:val="32"/>
      <w:szCs w:val="32"/>
    </w:rPr>
  </w:style>
  <w:style w:type="paragraph" w:customStyle="1" w:styleId="AsAmendedByBold">
    <w:name w:val="AsAmendedByBold"/>
    <w:basedOn w:val="TableOfStatRules"/>
    <w:next w:val="AsAmendedBy"/>
    <w:uiPriority w:val="99"/>
    <w:rsid w:val="000D1703"/>
    <w:pPr>
      <w:spacing w:after="60"/>
      <w:ind w:left="170"/>
    </w:pPr>
    <w:rPr>
      <w:b/>
      <w:bCs/>
    </w:rPr>
  </w:style>
  <w:style w:type="paragraph" w:customStyle="1" w:styleId="FooterText">
    <w:name w:val="Footer Text"/>
    <w:basedOn w:val="Normal"/>
    <w:uiPriority w:val="99"/>
    <w:rsid w:val="000D1703"/>
    <w:pPr>
      <w:autoSpaceDE w:val="0"/>
      <w:autoSpaceDN w:val="0"/>
      <w:spacing w:line="240" w:lineRule="auto"/>
      <w:pPrChange w:id="93" w:author="Author" w:date="2018-10-23T11:01:00Z">
        <w:pPr>
          <w:autoSpaceDE w:val="0"/>
          <w:autoSpaceDN w:val="0"/>
        </w:pPr>
      </w:pPrChange>
    </w:pPr>
    <w:rPr>
      <w:rFonts w:eastAsiaTheme="minorEastAsia"/>
      <w:sz w:val="20"/>
      <w:lang w:eastAsia="en-AU"/>
      <w:rPrChange w:id="93" w:author="Author" w:date="2018-10-23T11:01:00Z">
        <w:rPr>
          <w:rFonts w:eastAsiaTheme="minorEastAsia"/>
          <w:lang w:val="en-AU" w:eastAsia="en-AU" w:bidi="ar-SA"/>
        </w:rPr>
      </w:rPrChange>
    </w:rPr>
  </w:style>
  <w:style w:type="paragraph" w:customStyle="1" w:styleId="RxSC">
    <w:name w:val="Rx.SC"/>
    <w:aliases w:val="Subclass"/>
    <w:basedOn w:val="HD"/>
    <w:uiPriority w:val="99"/>
    <w:rsid w:val="000D1703"/>
    <w:pPr>
      <w:ind w:left="2835" w:hanging="2835"/>
    </w:pPr>
    <w:rPr>
      <w:sz w:val="32"/>
      <w:szCs w:val="32"/>
    </w:rPr>
  </w:style>
  <w:style w:type="paragraph" w:customStyle="1" w:styleId="Rx2">
    <w:name w:val="Rx(2)"/>
    <w:aliases w:val="Subclause (2)"/>
    <w:basedOn w:val="Normal"/>
    <w:uiPriority w:val="99"/>
    <w:rsid w:val="000D1703"/>
    <w:pPr>
      <w:autoSpaceDE w:val="0"/>
      <w:autoSpaceDN w:val="0"/>
      <w:spacing w:before="180" w:line="260" w:lineRule="exact"/>
      <w:ind w:left="1134" w:hanging="1134"/>
      <w:jc w:val="both"/>
      <w:pPrChange w:id="94" w:author="Author" w:date="2018-10-23T11:01:00Z">
        <w:pPr>
          <w:autoSpaceDE w:val="0"/>
          <w:autoSpaceDN w:val="0"/>
          <w:spacing w:before="180" w:line="260" w:lineRule="exact"/>
          <w:ind w:left="1134" w:hanging="1134"/>
          <w:jc w:val="both"/>
        </w:pPr>
      </w:pPrChange>
    </w:pPr>
    <w:rPr>
      <w:rFonts w:eastAsiaTheme="minorEastAsia"/>
      <w:sz w:val="24"/>
      <w:szCs w:val="24"/>
      <w:lang w:eastAsia="en-AU"/>
      <w:rPrChange w:id="94" w:author="Author" w:date="2018-10-23T11:01:00Z">
        <w:rPr>
          <w:rFonts w:eastAsiaTheme="minorEastAsia"/>
          <w:sz w:val="24"/>
          <w:szCs w:val="24"/>
          <w:lang w:val="en-AU" w:eastAsia="en-AU" w:bidi="ar-SA"/>
        </w:rPr>
      </w:rPrChange>
    </w:rPr>
  </w:style>
  <w:style w:type="paragraph" w:customStyle="1" w:styleId="RxA">
    <w:name w:val="Rx(A)"/>
    <w:aliases w:val="CardSub-subpara"/>
    <w:basedOn w:val="P3"/>
    <w:uiPriority w:val="99"/>
    <w:rsid w:val="000D1703"/>
    <w:pPr>
      <w:tabs>
        <w:tab w:val="clear" w:pos="2410"/>
        <w:tab w:val="right" w:pos="2495"/>
      </w:tabs>
      <w:ind w:left="2722" w:hanging="2722"/>
    </w:pPr>
  </w:style>
  <w:style w:type="paragraph" w:customStyle="1" w:styleId="Schedulereferenceleft">
    <w:name w:val="Schedule reference left"/>
    <w:basedOn w:val="Schedulereference"/>
    <w:next w:val="Schedulepart"/>
    <w:uiPriority w:val="99"/>
    <w:rsid w:val="000D1703"/>
    <w:pPr>
      <w:ind w:left="0"/>
      <w:jc w:val="both"/>
    </w:pPr>
  </w:style>
  <w:style w:type="paragraph" w:customStyle="1" w:styleId="Rxa0">
    <w:name w:val="Rx(a)"/>
    <w:aliases w:val="CardPara"/>
    <w:basedOn w:val="Normal"/>
    <w:uiPriority w:val="99"/>
    <w:rsid w:val="000D1703"/>
    <w:pPr>
      <w:tabs>
        <w:tab w:val="right" w:pos="1361"/>
      </w:tabs>
      <w:autoSpaceDE w:val="0"/>
      <w:autoSpaceDN w:val="0"/>
      <w:spacing w:before="60" w:line="260" w:lineRule="exact"/>
      <w:ind w:left="1588" w:hanging="1588"/>
      <w:jc w:val="both"/>
      <w:pPrChange w:id="95" w:author="Author" w:date="2018-10-23T11:01:00Z">
        <w:pPr>
          <w:tabs>
            <w:tab w:val="right" w:pos="1361"/>
          </w:tabs>
          <w:autoSpaceDE w:val="0"/>
          <w:autoSpaceDN w:val="0"/>
          <w:spacing w:before="60" w:line="260" w:lineRule="exact"/>
          <w:ind w:left="1588" w:hanging="1588"/>
          <w:jc w:val="both"/>
        </w:pPr>
      </w:pPrChange>
    </w:pPr>
    <w:rPr>
      <w:rFonts w:eastAsiaTheme="minorEastAsia"/>
      <w:sz w:val="24"/>
      <w:szCs w:val="24"/>
      <w:lang w:eastAsia="en-AU"/>
      <w:rPrChange w:id="95" w:author="Author" w:date="2018-10-23T11:01:00Z">
        <w:rPr>
          <w:rFonts w:eastAsiaTheme="minorEastAsia"/>
          <w:sz w:val="24"/>
          <w:szCs w:val="24"/>
          <w:lang w:val="en-AU" w:eastAsia="en-AU" w:bidi="ar-SA"/>
        </w:rPr>
      </w:rPrChange>
    </w:rPr>
  </w:style>
  <w:style w:type="paragraph" w:customStyle="1" w:styleId="Rxi">
    <w:name w:val="Rx(i)"/>
    <w:aliases w:val="CardSubpara"/>
    <w:basedOn w:val="P2"/>
    <w:uiPriority w:val="99"/>
    <w:rsid w:val="000D1703"/>
    <w:pPr>
      <w:tabs>
        <w:tab w:val="clear" w:pos="1758"/>
        <w:tab w:val="clear" w:pos="2155"/>
        <w:tab w:val="right" w:pos="1928"/>
      </w:tabs>
      <w:ind w:left="2155" w:hanging="2155"/>
    </w:pPr>
  </w:style>
  <w:style w:type="paragraph" w:customStyle="1" w:styleId="RxI0">
    <w:name w:val="Rx(I)"/>
    <w:aliases w:val="CardSub-sub-subpara"/>
    <w:basedOn w:val="RxA"/>
    <w:uiPriority w:val="99"/>
    <w:rsid w:val="000D1703"/>
    <w:pPr>
      <w:tabs>
        <w:tab w:val="clear" w:pos="2495"/>
        <w:tab w:val="right" w:pos="3062"/>
      </w:tabs>
      <w:ind w:left="3289" w:hanging="3289"/>
    </w:pPr>
  </w:style>
  <w:style w:type="paragraph" w:customStyle="1" w:styleId="Rx1">
    <w:name w:val="Rx.1"/>
    <w:aliases w:val="Division"/>
    <w:basedOn w:val="HR"/>
    <w:uiPriority w:val="99"/>
    <w:rsid w:val="000D1703"/>
    <w:pPr>
      <w:ind w:left="1134" w:hanging="1134"/>
    </w:pPr>
    <w:rPr>
      <w:sz w:val="28"/>
      <w:szCs w:val="28"/>
    </w:rPr>
  </w:style>
  <w:style w:type="paragraph" w:customStyle="1" w:styleId="Rx12">
    <w:name w:val="Rx.12"/>
    <w:aliases w:val="Subdivision"/>
    <w:basedOn w:val="Rx1"/>
    <w:uiPriority w:val="99"/>
    <w:rsid w:val="000D1703"/>
    <w:rPr>
      <w:sz w:val="24"/>
      <w:szCs w:val="24"/>
    </w:rPr>
  </w:style>
  <w:style w:type="paragraph" w:customStyle="1" w:styleId="Rx123">
    <w:name w:val="Rx.123"/>
    <w:aliases w:val="Clause/Subclause (1)"/>
    <w:basedOn w:val="Normal"/>
    <w:uiPriority w:val="99"/>
    <w:rsid w:val="000D1703"/>
    <w:pPr>
      <w:autoSpaceDE w:val="0"/>
      <w:autoSpaceDN w:val="0"/>
      <w:spacing w:before="120" w:line="260" w:lineRule="exact"/>
      <w:ind w:left="1134" w:hanging="1134"/>
      <w:jc w:val="both"/>
      <w:pPrChange w:id="96" w:author="Author" w:date="2018-10-23T11:01:00Z">
        <w:pPr>
          <w:autoSpaceDE w:val="0"/>
          <w:autoSpaceDN w:val="0"/>
          <w:spacing w:before="120" w:line="260" w:lineRule="exact"/>
          <w:ind w:left="1134" w:hanging="1134"/>
          <w:jc w:val="both"/>
        </w:pPr>
      </w:pPrChange>
    </w:pPr>
    <w:rPr>
      <w:rFonts w:eastAsiaTheme="minorEastAsia"/>
      <w:sz w:val="24"/>
      <w:szCs w:val="24"/>
      <w:lang w:eastAsia="en-AU"/>
      <w:rPrChange w:id="96" w:author="Author" w:date="2018-10-23T11:01:00Z">
        <w:rPr>
          <w:rFonts w:eastAsiaTheme="minorEastAsia"/>
          <w:sz w:val="24"/>
          <w:szCs w:val="24"/>
          <w:lang w:val="en-AU" w:eastAsia="en-AU" w:bidi="ar-SA"/>
        </w:rPr>
      </w:rPrChange>
    </w:rPr>
  </w:style>
  <w:style w:type="paragraph" w:customStyle="1" w:styleId="RxDef">
    <w:name w:val="Rx.Def"/>
    <w:aliases w:val="MDefinition"/>
    <w:basedOn w:val="Normal"/>
    <w:uiPriority w:val="99"/>
    <w:rsid w:val="000D1703"/>
    <w:pPr>
      <w:autoSpaceDE w:val="0"/>
      <w:autoSpaceDN w:val="0"/>
      <w:spacing w:line="240" w:lineRule="auto"/>
      <w:ind w:left="1134"/>
      <w:pPrChange w:id="97" w:author="Author" w:date="2018-10-23T11:01:00Z">
        <w:pPr>
          <w:autoSpaceDE w:val="0"/>
          <w:autoSpaceDN w:val="0"/>
          <w:ind w:left="1134"/>
        </w:pPr>
      </w:pPrChange>
    </w:pPr>
    <w:rPr>
      <w:rFonts w:eastAsiaTheme="minorEastAsia"/>
      <w:sz w:val="24"/>
      <w:szCs w:val="24"/>
      <w:lang w:eastAsia="en-AU"/>
      <w:rPrChange w:id="97" w:author="Author" w:date="2018-10-23T11:01:00Z">
        <w:rPr>
          <w:rFonts w:eastAsiaTheme="minorEastAsia"/>
          <w:sz w:val="24"/>
          <w:szCs w:val="24"/>
          <w:lang w:val="en-AU" w:eastAsia="en-AU" w:bidi="ar-SA"/>
        </w:rPr>
      </w:rPrChange>
    </w:rPr>
  </w:style>
  <w:style w:type="paragraph" w:customStyle="1" w:styleId="RxN">
    <w:name w:val="Rx.N"/>
    <w:aliases w:val="MNote"/>
    <w:basedOn w:val="Note"/>
    <w:uiPriority w:val="99"/>
    <w:rsid w:val="000D1703"/>
    <w:pPr>
      <w:tabs>
        <w:tab w:val="clear" w:pos="1559"/>
      </w:tabs>
      <w:ind w:left="1134"/>
    </w:pPr>
  </w:style>
  <w:style w:type="paragraph" w:customStyle="1" w:styleId="Mathtype">
    <w:name w:val="Mathtype"/>
    <w:basedOn w:val="Normal"/>
    <w:uiPriority w:val="99"/>
    <w:rsid w:val="000D1703"/>
    <w:pPr>
      <w:autoSpaceDE w:val="0"/>
      <w:autoSpaceDN w:val="0"/>
      <w:spacing w:line="240" w:lineRule="auto"/>
      <w:pPrChange w:id="98" w:author="Author" w:date="2018-10-23T11:01:00Z">
        <w:pPr>
          <w:autoSpaceDE w:val="0"/>
          <w:autoSpaceDN w:val="0"/>
        </w:pPr>
      </w:pPrChange>
    </w:pPr>
    <w:rPr>
      <w:rFonts w:eastAsiaTheme="minorEastAsia"/>
      <w:sz w:val="24"/>
      <w:szCs w:val="24"/>
      <w:lang w:eastAsia="en-AU"/>
      <w:rPrChange w:id="98" w:author="Author" w:date="2018-10-23T11:01:00Z">
        <w:rPr>
          <w:rFonts w:eastAsiaTheme="minorEastAsia"/>
          <w:sz w:val="24"/>
          <w:szCs w:val="24"/>
          <w:lang w:val="en-AU" w:eastAsia="en-AU" w:bidi="ar-SA"/>
        </w:rPr>
      </w:rPrChange>
    </w:rPr>
  </w:style>
  <w:style w:type="paragraph" w:customStyle="1" w:styleId="BulletPara">
    <w:name w:val="BulletPara"/>
    <w:aliases w:val="BP"/>
    <w:basedOn w:val="Normal"/>
    <w:uiPriority w:val="99"/>
    <w:rsid w:val="000D1703"/>
    <w:pPr>
      <w:tabs>
        <w:tab w:val="left" w:pos="2121"/>
      </w:tabs>
      <w:autoSpaceDE w:val="0"/>
      <w:autoSpaceDN w:val="0"/>
      <w:spacing w:before="60" w:line="260" w:lineRule="exact"/>
      <w:jc w:val="both"/>
      <w:pPrChange w:id="99" w:author="Author" w:date="2018-10-23T11:01:00Z">
        <w:pPr>
          <w:tabs>
            <w:tab w:val="left" w:pos="2121"/>
          </w:tabs>
          <w:autoSpaceDE w:val="0"/>
          <w:autoSpaceDN w:val="0"/>
          <w:spacing w:before="60" w:line="260" w:lineRule="exact"/>
          <w:jc w:val="both"/>
        </w:pPr>
      </w:pPrChange>
    </w:pPr>
    <w:rPr>
      <w:rFonts w:eastAsiaTheme="minorEastAsia"/>
      <w:sz w:val="24"/>
      <w:szCs w:val="24"/>
      <w:lang w:eastAsia="en-AU"/>
      <w:rPrChange w:id="99" w:author="Author" w:date="2018-10-23T11:01:00Z">
        <w:rPr>
          <w:rFonts w:eastAsiaTheme="minorEastAsia"/>
          <w:sz w:val="24"/>
          <w:szCs w:val="24"/>
          <w:lang w:val="en-AU" w:eastAsia="en-AU" w:bidi="ar-SA"/>
        </w:rPr>
      </w:rPrChange>
    </w:rPr>
  </w:style>
  <w:style w:type="paragraph" w:customStyle="1" w:styleId="DictionaryHeading">
    <w:name w:val="Dictionary Heading"/>
    <w:basedOn w:val="Normal"/>
    <w:uiPriority w:val="99"/>
    <w:rsid w:val="000D1703"/>
    <w:pPr>
      <w:keepNext/>
      <w:autoSpaceDE w:val="0"/>
      <w:autoSpaceDN w:val="0"/>
      <w:spacing w:before="480" w:line="240" w:lineRule="auto"/>
      <w:ind w:left="2552" w:hanging="2552"/>
      <w:pPrChange w:id="100" w:author="Author" w:date="2018-10-23T11:01:00Z">
        <w:pPr>
          <w:keepNext/>
          <w:autoSpaceDE w:val="0"/>
          <w:autoSpaceDN w:val="0"/>
          <w:spacing w:before="480"/>
          <w:ind w:left="2552" w:hanging="2552"/>
        </w:pPr>
      </w:pPrChange>
    </w:pPr>
    <w:rPr>
      <w:rFonts w:ascii="Arial" w:eastAsiaTheme="minorEastAsia" w:hAnsi="Arial" w:cs="Arial"/>
      <w:b/>
      <w:bCs/>
      <w:sz w:val="32"/>
      <w:szCs w:val="32"/>
      <w:lang w:eastAsia="en-AU"/>
      <w:rPrChange w:id="100" w:author="Author" w:date="2018-10-23T11:01:00Z">
        <w:rPr>
          <w:rFonts w:ascii="Arial" w:eastAsiaTheme="minorEastAsia" w:hAnsi="Arial" w:cs="Arial"/>
          <w:b/>
          <w:bCs/>
          <w:sz w:val="32"/>
          <w:szCs w:val="32"/>
          <w:lang w:val="en-AU" w:eastAsia="en-AU" w:bidi="ar-SA"/>
        </w:rPr>
      </w:rPrChange>
    </w:rPr>
  </w:style>
  <w:style w:type="paragraph" w:customStyle="1" w:styleId="NotesSectionBreak">
    <w:name w:val="NotesSectionBreak"/>
    <w:basedOn w:val="Normal"/>
    <w:uiPriority w:val="99"/>
    <w:rsid w:val="000D1703"/>
    <w:pPr>
      <w:autoSpaceDE w:val="0"/>
      <w:autoSpaceDN w:val="0"/>
      <w:spacing w:line="240" w:lineRule="auto"/>
      <w:pPrChange w:id="101" w:author="Author" w:date="2018-10-23T11:01:00Z">
        <w:pPr>
          <w:autoSpaceDE w:val="0"/>
          <w:autoSpaceDN w:val="0"/>
        </w:pPr>
      </w:pPrChange>
    </w:pPr>
    <w:rPr>
      <w:rFonts w:eastAsiaTheme="minorEastAsia"/>
      <w:sz w:val="24"/>
      <w:szCs w:val="24"/>
      <w:lang w:eastAsia="en-AU"/>
      <w:rPrChange w:id="101" w:author="Author" w:date="2018-10-23T11:01:00Z">
        <w:rPr>
          <w:rFonts w:eastAsiaTheme="minorEastAsia"/>
          <w:sz w:val="24"/>
          <w:szCs w:val="24"/>
          <w:lang w:val="en-AU" w:eastAsia="en-AU" w:bidi="ar-SA"/>
        </w:rPr>
      </w:rPrChange>
    </w:rPr>
  </w:style>
  <w:style w:type="paragraph" w:customStyle="1" w:styleId="TableEnotesHeading">
    <w:name w:val="TableEnotesHeading"/>
    <w:basedOn w:val="Normal"/>
    <w:uiPriority w:val="99"/>
    <w:rsid w:val="000D1703"/>
    <w:pPr>
      <w:pageBreakBefore/>
      <w:autoSpaceDE w:val="0"/>
      <w:autoSpaceDN w:val="0"/>
      <w:spacing w:before="240" w:after="240" w:line="240" w:lineRule="atLeast"/>
      <w:ind w:left="2410" w:hanging="2410"/>
      <w:pPrChange w:id="102" w:author="Author" w:date="2018-10-23T11:01:00Z">
        <w:pPr>
          <w:pageBreakBefore/>
          <w:autoSpaceDE w:val="0"/>
          <w:autoSpaceDN w:val="0"/>
          <w:spacing w:before="240" w:after="240" w:line="240" w:lineRule="atLeast"/>
          <w:ind w:left="2410" w:hanging="2410"/>
        </w:pPr>
      </w:pPrChange>
    </w:pPr>
    <w:rPr>
      <w:rFonts w:ascii="Arial" w:eastAsiaTheme="minorEastAsia" w:hAnsi="Arial" w:cs="Arial"/>
      <w:b/>
      <w:bCs/>
      <w:sz w:val="28"/>
      <w:szCs w:val="28"/>
      <w:lang w:eastAsia="en-AU"/>
      <w:rPrChange w:id="102" w:author="Author" w:date="2018-10-23T11:01:00Z">
        <w:rPr>
          <w:rFonts w:ascii="Arial" w:eastAsiaTheme="minorEastAsia" w:hAnsi="Arial" w:cs="Arial"/>
          <w:b/>
          <w:bCs/>
          <w:sz w:val="28"/>
          <w:szCs w:val="28"/>
          <w:lang w:val="en-AU" w:eastAsia="en-AU" w:bidi="ar-SA"/>
        </w:rPr>
      </w:rPrChange>
    </w:rPr>
  </w:style>
  <w:style w:type="paragraph" w:customStyle="1" w:styleId="TableOfAmend">
    <w:name w:val="TableOfAmend"/>
    <w:basedOn w:val="Normal"/>
    <w:next w:val="Normal"/>
    <w:uiPriority w:val="99"/>
    <w:rsid w:val="000D1703"/>
    <w:pPr>
      <w:tabs>
        <w:tab w:val="right" w:leader="dot" w:pos="2268"/>
      </w:tabs>
      <w:autoSpaceDE w:val="0"/>
      <w:autoSpaceDN w:val="0"/>
      <w:spacing w:before="60" w:line="180" w:lineRule="exact"/>
      <w:ind w:left="170" w:right="-113" w:hanging="170"/>
      <w:pPrChange w:id="103" w:author="Author" w:date="2018-10-23T11:01:00Z">
        <w:pPr>
          <w:tabs>
            <w:tab w:val="right" w:leader="dot" w:pos="2268"/>
          </w:tabs>
          <w:autoSpaceDE w:val="0"/>
          <w:autoSpaceDN w:val="0"/>
          <w:spacing w:before="60" w:line="180" w:lineRule="exact"/>
          <w:ind w:left="170" w:right="-113" w:hanging="170"/>
        </w:pPr>
      </w:pPrChange>
    </w:pPr>
    <w:rPr>
      <w:rFonts w:ascii="Arial" w:eastAsiaTheme="minorEastAsia" w:hAnsi="Arial" w:cs="Arial"/>
      <w:sz w:val="18"/>
      <w:szCs w:val="18"/>
      <w:lang w:eastAsia="en-AU"/>
      <w:rPrChange w:id="103" w:author="Author" w:date="2018-10-23T11:01:00Z">
        <w:rPr>
          <w:rFonts w:ascii="Arial" w:eastAsiaTheme="minorEastAsia" w:hAnsi="Arial" w:cs="Arial"/>
          <w:sz w:val="18"/>
          <w:szCs w:val="18"/>
          <w:lang w:val="en-AU" w:eastAsia="en-AU" w:bidi="ar-SA"/>
        </w:rPr>
      </w:rPrChange>
    </w:rPr>
  </w:style>
  <w:style w:type="paragraph" w:customStyle="1" w:styleId="AsAmendedBy">
    <w:name w:val="AsAmendedBy"/>
    <w:basedOn w:val="TableOfStatRules"/>
    <w:uiPriority w:val="99"/>
    <w:rsid w:val="000D1703"/>
    <w:pPr>
      <w:ind w:left="170"/>
    </w:pPr>
  </w:style>
  <w:style w:type="paragraph" w:customStyle="1" w:styleId="TableOfStatRules">
    <w:name w:val="TableOfStatRules"/>
    <w:basedOn w:val="Normal"/>
    <w:uiPriority w:val="99"/>
    <w:rsid w:val="000D1703"/>
    <w:pPr>
      <w:autoSpaceDE w:val="0"/>
      <w:autoSpaceDN w:val="0"/>
      <w:spacing w:before="60" w:line="180" w:lineRule="exact"/>
      <w:pPrChange w:id="104" w:author="Author" w:date="2018-10-23T11:01:00Z">
        <w:pPr>
          <w:autoSpaceDE w:val="0"/>
          <w:autoSpaceDN w:val="0"/>
          <w:spacing w:before="60" w:line="180" w:lineRule="exact"/>
        </w:pPr>
      </w:pPrChange>
    </w:pPr>
    <w:rPr>
      <w:rFonts w:ascii="Arial" w:eastAsiaTheme="minorEastAsia" w:hAnsi="Arial" w:cs="Arial"/>
      <w:sz w:val="18"/>
      <w:szCs w:val="18"/>
      <w:lang w:eastAsia="en-AU"/>
      <w:rPrChange w:id="104" w:author="Author" w:date="2018-10-23T11:01:00Z">
        <w:rPr>
          <w:rFonts w:ascii="Arial" w:eastAsiaTheme="minorEastAsia" w:hAnsi="Arial" w:cs="Arial"/>
          <w:sz w:val="18"/>
          <w:szCs w:val="18"/>
          <w:lang w:val="en-AU" w:eastAsia="en-AU" w:bidi="ar-SA"/>
        </w:rPr>
      </w:rPrChange>
    </w:rPr>
  </w:style>
  <w:style w:type="paragraph" w:customStyle="1" w:styleId="TextSectionBreak">
    <w:name w:val="TextSectionBreak"/>
    <w:basedOn w:val="Normal"/>
    <w:uiPriority w:val="99"/>
    <w:rsid w:val="000D1703"/>
    <w:pPr>
      <w:autoSpaceDE w:val="0"/>
      <w:autoSpaceDN w:val="0"/>
      <w:spacing w:line="240" w:lineRule="auto"/>
      <w:pPrChange w:id="105" w:author="Author" w:date="2018-10-23T11:01:00Z">
        <w:pPr>
          <w:autoSpaceDE w:val="0"/>
          <w:autoSpaceDN w:val="0"/>
        </w:pPr>
      </w:pPrChange>
    </w:pPr>
    <w:rPr>
      <w:rFonts w:eastAsiaTheme="minorEastAsia"/>
      <w:sz w:val="24"/>
      <w:szCs w:val="24"/>
      <w:lang w:eastAsia="en-AU"/>
      <w:rPrChange w:id="105" w:author="Author" w:date="2018-10-23T11:01:00Z">
        <w:rPr>
          <w:rFonts w:eastAsiaTheme="minorEastAsia"/>
          <w:sz w:val="24"/>
          <w:szCs w:val="24"/>
          <w:lang w:val="en-AU" w:eastAsia="en-AU" w:bidi="ar-SA"/>
        </w:rPr>
      </w:rPrChange>
    </w:rPr>
  </w:style>
  <w:style w:type="paragraph" w:customStyle="1" w:styleId="TableOfAmend0pt">
    <w:name w:val="TableOfAmend0pt"/>
    <w:basedOn w:val="TableOfAmend"/>
    <w:uiPriority w:val="99"/>
    <w:rsid w:val="000D1703"/>
    <w:pPr>
      <w:spacing w:before="0"/>
    </w:pPr>
  </w:style>
  <w:style w:type="character" w:customStyle="1" w:styleId="CharENotesHeading">
    <w:name w:val="CharENotesHeading"/>
    <w:basedOn w:val="DefaultParagraphFont"/>
    <w:uiPriority w:val="99"/>
    <w:rsid w:val="000D1703"/>
  </w:style>
  <w:style w:type="character" w:customStyle="1" w:styleId="CharSchPTNo">
    <w:name w:val="CharSchPTNo"/>
    <w:basedOn w:val="DefaultParagraphFont"/>
    <w:uiPriority w:val="99"/>
    <w:rsid w:val="000D1703"/>
  </w:style>
  <w:style w:type="paragraph" w:customStyle="1" w:styleId="TableOfAmendHead">
    <w:name w:val="TableOfAmendHead"/>
    <w:basedOn w:val="TableOfAmend"/>
    <w:uiPriority w:val="99"/>
    <w:rsid w:val="000D1703"/>
    <w:pPr>
      <w:spacing w:after="60"/>
    </w:pPr>
    <w:rPr>
      <w:sz w:val="16"/>
      <w:szCs w:val="16"/>
    </w:rPr>
  </w:style>
  <w:style w:type="paragraph" w:customStyle="1" w:styleId="HE">
    <w:name w:val="HE"/>
    <w:aliases w:val="Example heading"/>
    <w:basedOn w:val="Normal"/>
    <w:next w:val="ExampleBody"/>
    <w:uiPriority w:val="99"/>
    <w:rsid w:val="000D1703"/>
    <w:pPr>
      <w:keepNext/>
      <w:tabs>
        <w:tab w:val="left" w:pos="1559"/>
      </w:tabs>
      <w:autoSpaceDE w:val="0"/>
      <w:autoSpaceDN w:val="0"/>
      <w:spacing w:before="120" w:line="220" w:lineRule="exact"/>
      <w:ind w:left="964"/>
      <w:pPrChange w:id="106" w:author="Author" w:date="2018-10-23T11:01:00Z">
        <w:pPr>
          <w:keepNext/>
          <w:tabs>
            <w:tab w:val="left" w:pos="1559"/>
          </w:tabs>
          <w:autoSpaceDE w:val="0"/>
          <w:autoSpaceDN w:val="0"/>
          <w:spacing w:before="120" w:line="220" w:lineRule="exact"/>
          <w:ind w:left="964"/>
        </w:pPr>
      </w:pPrChange>
    </w:pPr>
    <w:rPr>
      <w:rFonts w:eastAsiaTheme="minorEastAsia"/>
      <w:i/>
      <w:iCs/>
      <w:sz w:val="20"/>
      <w:lang w:eastAsia="en-AU"/>
      <w:rPrChange w:id="106" w:author="Author" w:date="2018-10-23T11:01:00Z">
        <w:rPr>
          <w:rFonts w:eastAsiaTheme="minorEastAsia"/>
          <w:i/>
          <w:iCs/>
          <w:lang w:val="en-AU" w:eastAsia="en-AU" w:bidi="ar-SA"/>
        </w:rPr>
      </w:rPrChange>
    </w:rPr>
  </w:style>
  <w:style w:type="paragraph" w:customStyle="1" w:styleId="A1S">
    <w:name w:val="A1S"/>
    <w:aliases w:val="1.Schedule Amendment"/>
    <w:basedOn w:val="Normal"/>
    <w:next w:val="Normal"/>
    <w:uiPriority w:val="99"/>
    <w:rsid w:val="000D1703"/>
    <w:pPr>
      <w:keepNext/>
      <w:autoSpaceDE w:val="0"/>
      <w:autoSpaceDN w:val="0"/>
      <w:spacing w:before="480" w:line="240" w:lineRule="atLeast"/>
      <w:ind w:left="794" w:hanging="794"/>
      <w:pPrChange w:id="107" w:author="Author" w:date="2018-10-23T11:01:00Z">
        <w:pPr>
          <w:keepNext/>
          <w:autoSpaceDE w:val="0"/>
          <w:autoSpaceDN w:val="0"/>
          <w:spacing w:before="480" w:line="240" w:lineRule="atLeast"/>
          <w:ind w:left="794" w:hanging="794"/>
        </w:pPr>
      </w:pPrChange>
    </w:pPr>
    <w:rPr>
      <w:rFonts w:ascii="Arial" w:eastAsiaTheme="minorEastAsia" w:hAnsi="Arial" w:cs="Arial"/>
      <w:b/>
      <w:bCs/>
      <w:sz w:val="24"/>
      <w:szCs w:val="24"/>
      <w:lang w:eastAsia="en-AU"/>
      <w:rPrChange w:id="107" w:author="Author" w:date="2018-10-23T11:01:00Z">
        <w:rPr>
          <w:rFonts w:ascii="Arial" w:eastAsiaTheme="minorEastAsia" w:hAnsi="Arial" w:cs="Arial"/>
          <w:b/>
          <w:bCs/>
          <w:sz w:val="24"/>
          <w:szCs w:val="24"/>
          <w:lang w:val="en-AU" w:eastAsia="en-AU" w:bidi="ar-SA"/>
        </w:rPr>
      </w:rPrChange>
    </w:rPr>
  </w:style>
  <w:style w:type="paragraph" w:customStyle="1" w:styleId="A2S">
    <w:name w:val="A2S"/>
    <w:aliases w:val="Schedule Inst Amendment"/>
    <w:basedOn w:val="Normal"/>
    <w:next w:val="A3S"/>
    <w:uiPriority w:val="99"/>
    <w:rsid w:val="000D1703"/>
    <w:pPr>
      <w:keepNext/>
      <w:autoSpaceDE w:val="0"/>
      <w:autoSpaceDN w:val="0"/>
      <w:spacing w:before="120" w:line="260" w:lineRule="exact"/>
      <w:ind w:left="794"/>
      <w:pPrChange w:id="108" w:author="Author" w:date="2018-10-23T11:01:00Z">
        <w:pPr>
          <w:keepNext/>
          <w:autoSpaceDE w:val="0"/>
          <w:autoSpaceDN w:val="0"/>
          <w:spacing w:before="120" w:line="260" w:lineRule="exact"/>
          <w:ind w:left="794"/>
        </w:pPr>
      </w:pPrChange>
    </w:pPr>
    <w:rPr>
      <w:rFonts w:eastAsiaTheme="minorEastAsia"/>
      <w:i/>
      <w:iCs/>
      <w:sz w:val="24"/>
      <w:szCs w:val="24"/>
      <w:lang w:eastAsia="en-AU"/>
      <w:rPrChange w:id="108" w:author="Author" w:date="2018-10-23T11:01:00Z">
        <w:rPr>
          <w:rFonts w:eastAsiaTheme="minorEastAsia"/>
          <w:i/>
          <w:iCs/>
          <w:sz w:val="24"/>
          <w:szCs w:val="24"/>
          <w:lang w:val="en-AU" w:eastAsia="en-AU" w:bidi="ar-SA"/>
        </w:rPr>
      </w:rPrChange>
    </w:rPr>
  </w:style>
  <w:style w:type="paragraph" w:customStyle="1" w:styleId="A3S">
    <w:name w:val="A3S"/>
    <w:aliases w:val="Schedule Amendment"/>
    <w:basedOn w:val="Normal"/>
    <w:next w:val="A1S"/>
    <w:uiPriority w:val="99"/>
    <w:rsid w:val="000D1703"/>
    <w:pPr>
      <w:autoSpaceDE w:val="0"/>
      <w:autoSpaceDN w:val="0"/>
      <w:spacing w:before="60" w:line="260" w:lineRule="exact"/>
      <w:ind w:left="1077"/>
      <w:jc w:val="both"/>
      <w:pPrChange w:id="109" w:author="Author" w:date="2018-10-23T11:01:00Z">
        <w:pPr>
          <w:autoSpaceDE w:val="0"/>
          <w:autoSpaceDN w:val="0"/>
          <w:spacing w:before="60" w:line="260" w:lineRule="exact"/>
          <w:ind w:left="1077"/>
          <w:jc w:val="both"/>
        </w:pPr>
      </w:pPrChange>
    </w:pPr>
    <w:rPr>
      <w:rFonts w:eastAsiaTheme="minorEastAsia"/>
      <w:sz w:val="24"/>
      <w:szCs w:val="24"/>
      <w:lang w:eastAsia="en-AU"/>
      <w:rPrChange w:id="109" w:author="Author" w:date="2018-10-23T11:01:00Z">
        <w:rPr>
          <w:rFonts w:eastAsiaTheme="minorEastAsia"/>
          <w:sz w:val="24"/>
          <w:szCs w:val="24"/>
          <w:lang w:val="en-AU" w:eastAsia="en-AU" w:bidi="ar-SA"/>
        </w:rPr>
      </w:rPrChange>
    </w:rPr>
  </w:style>
  <w:style w:type="paragraph" w:customStyle="1" w:styleId="A4">
    <w:name w:val="A4"/>
    <w:aliases w:val="(a) Amendment"/>
    <w:basedOn w:val="Normal"/>
    <w:uiPriority w:val="99"/>
    <w:rsid w:val="000D1703"/>
    <w:pPr>
      <w:tabs>
        <w:tab w:val="right" w:pos="1247"/>
      </w:tabs>
      <w:autoSpaceDE w:val="0"/>
      <w:autoSpaceDN w:val="0"/>
      <w:spacing w:before="60" w:line="260" w:lineRule="exact"/>
      <w:ind w:left="1531" w:hanging="1531"/>
      <w:jc w:val="both"/>
      <w:pPrChange w:id="110" w:author="Author" w:date="2018-10-23T11:01:00Z">
        <w:pPr>
          <w:tabs>
            <w:tab w:val="right" w:pos="1247"/>
          </w:tabs>
          <w:autoSpaceDE w:val="0"/>
          <w:autoSpaceDN w:val="0"/>
          <w:spacing w:before="60" w:line="260" w:lineRule="exact"/>
          <w:ind w:left="1531" w:hanging="1531"/>
          <w:jc w:val="both"/>
        </w:pPr>
      </w:pPrChange>
    </w:pPr>
    <w:rPr>
      <w:rFonts w:eastAsiaTheme="minorEastAsia"/>
      <w:sz w:val="24"/>
      <w:szCs w:val="24"/>
      <w:lang w:eastAsia="en-AU"/>
      <w:rPrChange w:id="110" w:author="Author" w:date="2018-10-23T11:01:00Z">
        <w:rPr>
          <w:rFonts w:eastAsiaTheme="minorEastAsia"/>
          <w:sz w:val="24"/>
          <w:szCs w:val="24"/>
          <w:lang w:val="en-AU" w:eastAsia="en-AU" w:bidi="ar-SA"/>
        </w:rPr>
      </w:rPrChange>
    </w:rPr>
  </w:style>
  <w:style w:type="paragraph" w:customStyle="1" w:styleId="A5">
    <w:name w:val="A5"/>
    <w:aliases w:val="(i) Amendment"/>
    <w:basedOn w:val="Normal"/>
    <w:uiPriority w:val="99"/>
    <w:rsid w:val="000D1703"/>
    <w:pPr>
      <w:tabs>
        <w:tab w:val="right" w:pos="1758"/>
      </w:tabs>
      <w:autoSpaceDE w:val="0"/>
      <w:autoSpaceDN w:val="0"/>
      <w:spacing w:before="60" w:line="260" w:lineRule="exact"/>
      <w:ind w:left="2041" w:hanging="2041"/>
      <w:jc w:val="both"/>
      <w:pPrChange w:id="111" w:author="Author" w:date="2018-10-23T11:01:00Z">
        <w:pPr>
          <w:tabs>
            <w:tab w:val="right" w:pos="1758"/>
          </w:tabs>
          <w:autoSpaceDE w:val="0"/>
          <w:autoSpaceDN w:val="0"/>
          <w:spacing w:before="60" w:line="260" w:lineRule="exact"/>
          <w:ind w:left="2041" w:hanging="2041"/>
          <w:jc w:val="both"/>
        </w:pPr>
      </w:pPrChange>
    </w:pPr>
    <w:rPr>
      <w:rFonts w:eastAsiaTheme="minorEastAsia"/>
      <w:sz w:val="24"/>
      <w:szCs w:val="24"/>
      <w:lang w:eastAsia="en-AU"/>
      <w:rPrChange w:id="111" w:author="Author" w:date="2018-10-23T11:01:00Z">
        <w:rPr>
          <w:rFonts w:eastAsiaTheme="minorEastAsia"/>
          <w:sz w:val="24"/>
          <w:szCs w:val="24"/>
          <w:lang w:val="en-AU" w:eastAsia="en-AU" w:bidi="ar-SA"/>
        </w:rPr>
      </w:rPrChange>
    </w:rPr>
  </w:style>
  <w:style w:type="paragraph" w:customStyle="1" w:styleId="TableASR">
    <w:name w:val="TableASR"/>
    <w:basedOn w:val="TableEnotesHeading"/>
    <w:uiPriority w:val="99"/>
    <w:rsid w:val="000D1703"/>
    <w:pPr>
      <w:pageBreakBefore w:val="0"/>
      <w:spacing w:before="360" w:after="120"/>
    </w:pPr>
    <w:rPr>
      <w:sz w:val="26"/>
      <w:szCs w:val="26"/>
    </w:rPr>
  </w:style>
  <w:style w:type="paragraph" w:customStyle="1" w:styleId="TextWOutChapSectionBreak">
    <w:name w:val="TextW/OutChapSectionBreak"/>
    <w:basedOn w:val="Normal"/>
    <w:next w:val="Normal"/>
    <w:uiPriority w:val="99"/>
    <w:rsid w:val="000D1703"/>
    <w:pPr>
      <w:autoSpaceDE w:val="0"/>
      <w:autoSpaceDN w:val="0"/>
      <w:spacing w:line="240" w:lineRule="auto"/>
      <w:jc w:val="center"/>
      <w:pPrChange w:id="112" w:author="Author" w:date="2018-10-23T11:01:00Z">
        <w:pPr>
          <w:autoSpaceDE w:val="0"/>
          <w:autoSpaceDN w:val="0"/>
          <w:jc w:val="center"/>
        </w:pPr>
      </w:pPrChange>
    </w:pPr>
    <w:rPr>
      <w:rFonts w:eastAsiaTheme="minorEastAsia"/>
      <w:sz w:val="24"/>
      <w:szCs w:val="24"/>
      <w:lang w:eastAsia="en-AU"/>
      <w:rPrChange w:id="112" w:author="Author" w:date="2018-10-23T11:01:00Z">
        <w:rPr>
          <w:rFonts w:eastAsiaTheme="minorEastAsia"/>
          <w:sz w:val="24"/>
          <w:szCs w:val="24"/>
          <w:lang w:val="en-AU" w:eastAsia="en-AU" w:bidi="ar-SA"/>
        </w:rPr>
      </w:rPrChange>
    </w:rPr>
  </w:style>
  <w:style w:type="paragraph" w:customStyle="1" w:styleId="TableP1a">
    <w:name w:val="TableP1(a)"/>
    <w:basedOn w:val="Normal"/>
    <w:uiPriority w:val="99"/>
    <w:rsid w:val="000D1703"/>
    <w:pPr>
      <w:tabs>
        <w:tab w:val="right" w:pos="408"/>
      </w:tabs>
      <w:autoSpaceDE w:val="0"/>
      <w:autoSpaceDN w:val="0"/>
      <w:spacing w:before="60" w:line="240" w:lineRule="exact"/>
      <w:ind w:left="533" w:hanging="533"/>
      <w:pPrChange w:id="113" w:author="Author" w:date="2018-10-23T11:01:00Z">
        <w:pPr>
          <w:tabs>
            <w:tab w:val="right" w:pos="408"/>
          </w:tabs>
          <w:autoSpaceDE w:val="0"/>
          <w:autoSpaceDN w:val="0"/>
          <w:spacing w:before="60" w:line="240" w:lineRule="exact"/>
          <w:ind w:left="533" w:hanging="533"/>
        </w:pPr>
      </w:pPrChange>
    </w:pPr>
    <w:rPr>
      <w:rFonts w:eastAsiaTheme="minorEastAsia"/>
      <w:szCs w:val="22"/>
      <w:lang w:eastAsia="en-AU"/>
      <w:rPrChange w:id="113" w:author="Author" w:date="2018-10-23T11:01:00Z">
        <w:rPr>
          <w:rFonts w:eastAsiaTheme="minorEastAsia"/>
          <w:sz w:val="22"/>
          <w:szCs w:val="22"/>
          <w:lang w:val="en-AU" w:eastAsia="en-AU" w:bidi="ar-SA"/>
        </w:rPr>
      </w:rPrChange>
    </w:rPr>
  </w:style>
  <w:style w:type="paragraph" w:customStyle="1" w:styleId="TableP2i">
    <w:name w:val="TableP2(i)"/>
    <w:basedOn w:val="Normal"/>
    <w:uiPriority w:val="99"/>
    <w:rsid w:val="000D1703"/>
    <w:pPr>
      <w:tabs>
        <w:tab w:val="right" w:pos="725"/>
      </w:tabs>
      <w:autoSpaceDE w:val="0"/>
      <w:autoSpaceDN w:val="0"/>
      <w:spacing w:before="60" w:line="240" w:lineRule="exact"/>
      <w:ind w:left="868" w:hanging="868"/>
      <w:pPrChange w:id="114" w:author="Author" w:date="2018-10-23T11:01:00Z">
        <w:pPr>
          <w:tabs>
            <w:tab w:val="right" w:pos="725"/>
          </w:tabs>
          <w:autoSpaceDE w:val="0"/>
          <w:autoSpaceDN w:val="0"/>
          <w:spacing w:before="60" w:line="240" w:lineRule="exact"/>
          <w:ind w:left="868" w:hanging="868"/>
        </w:pPr>
      </w:pPrChange>
    </w:pPr>
    <w:rPr>
      <w:rFonts w:eastAsiaTheme="minorEastAsia"/>
      <w:szCs w:val="22"/>
      <w:lang w:eastAsia="en-AU"/>
      <w:rPrChange w:id="114" w:author="Author" w:date="2018-10-23T11:01:00Z">
        <w:rPr>
          <w:rFonts w:eastAsiaTheme="minorEastAsia"/>
          <w:sz w:val="22"/>
          <w:szCs w:val="22"/>
          <w:lang w:val="en-AU" w:eastAsia="en-AU" w:bidi="ar-SA"/>
        </w:rPr>
      </w:rPrChange>
    </w:rPr>
  </w:style>
  <w:style w:type="paragraph" w:customStyle="1" w:styleId="ASref">
    <w:name w:val="AS ref"/>
    <w:basedOn w:val="Normal"/>
    <w:next w:val="A1S"/>
    <w:uiPriority w:val="99"/>
    <w:rsid w:val="000D1703"/>
    <w:pPr>
      <w:keepNext/>
      <w:autoSpaceDE w:val="0"/>
      <w:autoSpaceDN w:val="0"/>
      <w:spacing w:before="60" w:line="200" w:lineRule="exact"/>
      <w:ind w:left="2410"/>
      <w:pPrChange w:id="115" w:author="Author" w:date="2018-10-23T11:01:00Z">
        <w:pPr>
          <w:keepNext/>
          <w:autoSpaceDE w:val="0"/>
          <w:autoSpaceDN w:val="0"/>
          <w:spacing w:before="60" w:line="200" w:lineRule="exact"/>
          <w:ind w:left="2410"/>
        </w:pPr>
      </w:pPrChange>
    </w:pPr>
    <w:rPr>
      <w:rFonts w:ascii="Arial" w:eastAsiaTheme="minorEastAsia" w:hAnsi="Arial" w:cs="Arial"/>
      <w:sz w:val="18"/>
      <w:szCs w:val="18"/>
      <w:lang w:eastAsia="en-AU"/>
      <w:rPrChange w:id="115" w:author="Author" w:date="2018-10-23T11:01:00Z">
        <w:rPr>
          <w:rFonts w:ascii="Arial" w:eastAsiaTheme="minorEastAsia" w:hAnsi="Arial" w:cs="Arial"/>
          <w:sz w:val="18"/>
          <w:szCs w:val="18"/>
          <w:lang w:val="en-AU" w:eastAsia="en-AU" w:bidi="ar-SA"/>
        </w:rPr>
      </w:rPrChange>
    </w:rPr>
  </w:style>
  <w:style w:type="paragraph" w:customStyle="1" w:styleId="AS">
    <w:name w:val="AS"/>
    <w:aliases w:val="Schedule title Amendment"/>
    <w:basedOn w:val="Normal"/>
    <w:next w:val="ASref"/>
    <w:uiPriority w:val="99"/>
    <w:rsid w:val="000D1703"/>
    <w:pPr>
      <w:keepNext/>
      <w:autoSpaceDE w:val="0"/>
      <w:autoSpaceDN w:val="0"/>
      <w:spacing w:before="480" w:line="240" w:lineRule="auto"/>
      <w:ind w:left="2410" w:hanging="2410"/>
      <w:pPrChange w:id="116" w:author="Author" w:date="2018-10-23T11:01:00Z">
        <w:pPr>
          <w:keepNext/>
          <w:autoSpaceDE w:val="0"/>
          <w:autoSpaceDN w:val="0"/>
          <w:spacing w:before="480"/>
          <w:ind w:left="2410" w:hanging="2410"/>
        </w:pPr>
      </w:pPrChange>
    </w:pPr>
    <w:rPr>
      <w:rFonts w:ascii="Arial" w:eastAsiaTheme="minorEastAsia" w:hAnsi="Arial" w:cs="Arial"/>
      <w:b/>
      <w:bCs/>
      <w:sz w:val="32"/>
      <w:szCs w:val="32"/>
      <w:lang w:eastAsia="en-AU"/>
      <w:rPrChange w:id="116" w:author="Author" w:date="2018-10-23T11:01:00Z">
        <w:rPr>
          <w:rFonts w:ascii="Arial" w:eastAsiaTheme="minorEastAsia" w:hAnsi="Arial" w:cs="Arial"/>
          <w:b/>
          <w:bCs/>
          <w:sz w:val="32"/>
          <w:szCs w:val="32"/>
          <w:lang w:val="en-AU" w:eastAsia="en-AU" w:bidi="ar-SA"/>
        </w:rPr>
      </w:rPrChange>
    </w:rPr>
  </w:style>
  <w:style w:type="paragraph" w:customStyle="1" w:styleId="ASP">
    <w:name w:val="ASP"/>
    <w:aliases w:val="Schedule Part Amendment"/>
    <w:basedOn w:val="Normal"/>
    <w:next w:val="A1S"/>
    <w:uiPriority w:val="99"/>
    <w:rsid w:val="000D1703"/>
    <w:pPr>
      <w:keepNext/>
      <w:autoSpaceDE w:val="0"/>
      <w:autoSpaceDN w:val="0"/>
      <w:spacing w:before="360" w:line="240" w:lineRule="auto"/>
      <w:ind w:left="2410" w:hanging="2410"/>
      <w:pPrChange w:id="117" w:author="Author" w:date="2018-10-23T11:01:00Z">
        <w:pPr>
          <w:keepNext/>
          <w:autoSpaceDE w:val="0"/>
          <w:autoSpaceDN w:val="0"/>
          <w:spacing w:before="360"/>
          <w:ind w:left="2410" w:hanging="2410"/>
        </w:pPr>
      </w:pPrChange>
    </w:pPr>
    <w:rPr>
      <w:rFonts w:ascii="Arial" w:eastAsiaTheme="minorEastAsia" w:hAnsi="Arial" w:cs="Arial"/>
      <w:b/>
      <w:bCs/>
      <w:sz w:val="28"/>
      <w:szCs w:val="28"/>
      <w:lang w:eastAsia="en-AU"/>
      <w:rPrChange w:id="117" w:author="Author" w:date="2018-10-23T11:01:00Z">
        <w:rPr>
          <w:rFonts w:ascii="Arial" w:eastAsiaTheme="minorEastAsia" w:hAnsi="Arial" w:cs="Arial"/>
          <w:b/>
          <w:bCs/>
          <w:sz w:val="28"/>
          <w:szCs w:val="28"/>
          <w:lang w:val="en-AU" w:eastAsia="en-AU" w:bidi="ar-SA"/>
        </w:rPr>
      </w:rPrChange>
    </w:rPr>
  </w:style>
  <w:style w:type="paragraph" w:customStyle="1" w:styleId="ZDD">
    <w:name w:val="ZDD"/>
    <w:aliases w:val="Dic Def"/>
    <w:basedOn w:val="DD"/>
    <w:uiPriority w:val="99"/>
    <w:rsid w:val="000D1703"/>
    <w:pPr>
      <w:keepNext/>
    </w:pPr>
  </w:style>
  <w:style w:type="paragraph" w:customStyle="1" w:styleId="ZDefinition">
    <w:name w:val="ZDefinition"/>
    <w:basedOn w:val="definition0"/>
    <w:uiPriority w:val="99"/>
    <w:rsid w:val="000D1703"/>
    <w:pPr>
      <w:keepNext/>
    </w:pPr>
  </w:style>
  <w:style w:type="paragraph" w:customStyle="1" w:styleId="ZDP1">
    <w:name w:val="ZDP1"/>
    <w:basedOn w:val="DP1a"/>
    <w:uiPriority w:val="99"/>
    <w:rsid w:val="000D1703"/>
  </w:style>
  <w:style w:type="paragraph" w:customStyle="1" w:styleId="ZExampleBody">
    <w:name w:val="ZExample Body"/>
    <w:basedOn w:val="ExampleBody"/>
    <w:uiPriority w:val="99"/>
    <w:rsid w:val="000D1703"/>
    <w:pPr>
      <w:keepNext/>
    </w:pPr>
  </w:style>
  <w:style w:type="paragraph" w:customStyle="1" w:styleId="ZNote">
    <w:name w:val="ZNote"/>
    <w:basedOn w:val="Note"/>
    <w:uiPriority w:val="99"/>
    <w:rsid w:val="000D1703"/>
    <w:pPr>
      <w:keepNext/>
    </w:pPr>
  </w:style>
  <w:style w:type="paragraph" w:customStyle="1" w:styleId="ZP1">
    <w:name w:val="ZP1"/>
    <w:basedOn w:val="P1"/>
    <w:uiPriority w:val="99"/>
    <w:rsid w:val="000D1703"/>
    <w:pPr>
      <w:keepNext/>
    </w:pPr>
  </w:style>
  <w:style w:type="paragraph" w:customStyle="1" w:styleId="ZP2">
    <w:name w:val="ZP2"/>
    <w:basedOn w:val="P2"/>
    <w:uiPriority w:val="99"/>
    <w:rsid w:val="000D1703"/>
    <w:pPr>
      <w:keepNext/>
    </w:pPr>
  </w:style>
  <w:style w:type="paragraph" w:customStyle="1" w:styleId="ZP3">
    <w:name w:val="ZP3"/>
    <w:basedOn w:val="P3"/>
    <w:uiPriority w:val="99"/>
    <w:rsid w:val="000D1703"/>
    <w:pPr>
      <w:keepNext/>
    </w:pPr>
  </w:style>
  <w:style w:type="paragraph" w:customStyle="1" w:styleId="ZR1">
    <w:name w:val="ZR1"/>
    <w:basedOn w:val="R1"/>
    <w:uiPriority w:val="99"/>
    <w:rsid w:val="000D1703"/>
    <w:pPr>
      <w:keepNext/>
    </w:pPr>
  </w:style>
  <w:style w:type="paragraph" w:customStyle="1" w:styleId="ZR2">
    <w:name w:val="ZR2"/>
    <w:basedOn w:val="R2"/>
    <w:uiPriority w:val="99"/>
    <w:rsid w:val="000D1703"/>
    <w:pPr>
      <w:keepNext/>
    </w:pPr>
  </w:style>
  <w:style w:type="paragraph" w:customStyle="1" w:styleId="ZRcN">
    <w:name w:val="ZRcN"/>
    <w:basedOn w:val="Rc"/>
    <w:uiPriority w:val="99"/>
    <w:rsid w:val="000D1703"/>
    <w:pPr>
      <w:keepNext/>
    </w:pPr>
  </w:style>
  <w:style w:type="paragraph" w:customStyle="1" w:styleId="bulletedlist">
    <w:name w:val="bulleted list"/>
    <w:basedOn w:val="Normal"/>
    <w:uiPriority w:val="99"/>
    <w:rsid w:val="000D1703"/>
    <w:pPr>
      <w:numPr>
        <w:numId w:val="22"/>
      </w:numPr>
      <w:tabs>
        <w:tab w:val="left" w:pos="2121"/>
      </w:tabs>
      <w:autoSpaceDE w:val="0"/>
      <w:autoSpaceDN w:val="0"/>
      <w:spacing w:before="60" w:line="260" w:lineRule="exact"/>
      <w:jc w:val="both"/>
      <w:pPrChange w:id="118" w:author="Author" w:date="2018-10-23T11:01:00Z">
        <w:pPr>
          <w:numPr>
            <w:numId w:val="22"/>
          </w:numPr>
          <w:tabs>
            <w:tab w:val="num" w:pos="360"/>
            <w:tab w:val="left" w:pos="2121"/>
          </w:tabs>
          <w:autoSpaceDE w:val="0"/>
          <w:autoSpaceDN w:val="0"/>
          <w:spacing w:before="60" w:line="260" w:lineRule="exact"/>
          <w:ind w:left="360" w:hanging="360"/>
          <w:jc w:val="both"/>
        </w:pPr>
      </w:pPrChange>
    </w:pPr>
    <w:rPr>
      <w:rFonts w:eastAsiaTheme="minorEastAsia"/>
      <w:sz w:val="24"/>
      <w:szCs w:val="24"/>
      <w:lang w:eastAsia="en-AU"/>
      <w:rPrChange w:id="118" w:author="Author" w:date="2018-10-23T11:01:00Z">
        <w:rPr>
          <w:rFonts w:eastAsiaTheme="minorEastAsia"/>
          <w:sz w:val="24"/>
          <w:szCs w:val="24"/>
          <w:lang w:val="en-AU" w:eastAsia="en-AU" w:bidi="ar-SA"/>
        </w:rPr>
      </w:rPrChange>
    </w:rPr>
  </w:style>
  <w:style w:type="paragraph" w:customStyle="1" w:styleId="AN">
    <w:name w:val="AN"/>
    <w:aliases w:val="Note Amendment"/>
    <w:basedOn w:val="Normal"/>
    <w:next w:val="Normal"/>
    <w:uiPriority w:val="99"/>
    <w:rsid w:val="000D1703"/>
    <w:pPr>
      <w:tabs>
        <w:tab w:val="right" w:pos="3402"/>
      </w:tabs>
      <w:autoSpaceDE w:val="0"/>
      <w:autoSpaceDN w:val="0"/>
      <w:spacing w:before="120" w:line="220" w:lineRule="exact"/>
      <w:ind w:left="964"/>
      <w:pPrChange w:id="119" w:author="Author" w:date="2018-10-23T11:01:00Z">
        <w:pPr>
          <w:tabs>
            <w:tab w:val="right" w:pos="3402"/>
          </w:tabs>
          <w:autoSpaceDE w:val="0"/>
          <w:autoSpaceDN w:val="0"/>
          <w:spacing w:before="120" w:line="220" w:lineRule="exact"/>
          <w:ind w:left="964"/>
        </w:pPr>
      </w:pPrChange>
    </w:pPr>
    <w:rPr>
      <w:rFonts w:eastAsiaTheme="minorEastAsia"/>
      <w:sz w:val="20"/>
      <w:lang w:eastAsia="en-AU"/>
      <w:rPrChange w:id="119" w:author="Author" w:date="2018-10-23T11:01:00Z">
        <w:rPr>
          <w:rFonts w:eastAsiaTheme="minorEastAsia"/>
          <w:lang w:val="en-AU" w:eastAsia="en-AU" w:bidi="ar-SA"/>
        </w:rPr>
      </w:rPrChange>
    </w:rPr>
  </w:style>
  <w:style w:type="paragraph" w:customStyle="1" w:styleId="Zdefinition0">
    <w:name w:val="Zdefinition"/>
    <w:basedOn w:val="definition0"/>
    <w:uiPriority w:val="99"/>
    <w:rsid w:val="000D1703"/>
    <w:pPr>
      <w:keepNex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4.xml"/><Relationship Id="rId21" Type="http://schemas.openxmlformats.org/officeDocument/2006/relationships/footer" Target="footer6.xml"/><Relationship Id="rId34" Type="http://schemas.openxmlformats.org/officeDocument/2006/relationships/header" Target="header14.xml"/><Relationship Id="rId42" Type="http://schemas.openxmlformats.org/officeDocument/2006/relationships/header" Target="header19.xml"/><Relationship Id="rId47" Type="http://schemas.openxmlformats.org/officeDocument/2006/relationships/footer" Target="footer17.xml"/><Relationship Id="rId50" Type="http://schemas.openxmlformats.org/officeDocument/2006/relationships/footer" Target="footer18.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1.xml"/><Relationship Id="rId38" Type="http://schemas.openxmlformats.org/officeDocument/2006/relationships/header" Target="header16.xml"/><Relationship Id="rId46" Type="http://schemas.openxmlformats.org/officeDocument/2006/relationships/header" Target="header2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header" Target="header18.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header" Target="header17.xml"/><Relationship Id="rId45" Type="http://schemas.openxmlformats.org/officeDocument/2006/relationships/footer" Target="footer16.xml"/><Relationship Id="rId53" Type="http://schemas.openxmlformats.org/officeDocument/2006/relationships/footer" Target="footer2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oter" Target="footer12.xml"/><Relationship Id="rId49" Type="http://schemas.openxmlformats.org/officeDocument/2006/relationships/header" Target="header2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4" Type="http://schemas.openxmlformats.org/officeDocument/2006/relationships/footer" Target="footer15.xml"/><Relationship Id="rId52"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5.xml"/><Relationship Id="rId43" Type="http://schemas.openxmlformats.org/officeDocument/2006/relationships/header" Target="header20.xml"/><Relationship Id="rId48" Type="http://schemas.openxmlformats.org/officeDocument/2006/relationships/header" Target="header22.xml"/><Relationship Id="rId8" Type="http://schemas.openxmlformats.org/officeDocument/2006/relationships/image" Target="media/image1.wmf"/><Relationship Id="rId51" Type="http://schemas.openxmlformats.org/officeDocument/2006/relationships/footer" Target="footer19.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820B9-F278-4E57-9D0E-ED23A6C34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Pages>
  <Words>6107</Words>
  <Characters>34812</Characters>
  <Application>Microsoft Office Word</Application>
  <DocSecurity>4</DocSecurity>
  <PresentationFormat/>
  <Lines>290</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40838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(Arbitration) Regulations 2018</dc:title>
  <dc:subject/>
  <dc:creator/>
  <cp:keywords/>
  <dc:description/>
  <cp:lastModifiedBy/>
  <cp:revision>1</cp:revision>
  <cp:lastPrinted>2018-08-28T05:58:00Z</cp:lastPrinted>
  <dcterms:created xsi:type="dcterms:W3CDTF">2018-10-25T23:28:00Z</dcterms:created>
  <dcterms:modified xsi:type="dcterms:W3CDTF">2018-10-25T23:28:00Z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Telecommunications (Arbitration) Regulations 2018</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No</vt:lpwstr>
  </property>
  <property fmtid="{D5CDD505-2E9C-101B-9397-08002B2CF9AE}" pid="9" name="DateMade">
    <vt:lpwstr>2018</vt:lpwstr>
  </property>
  <property fmtid="{D5CDD505-2E9C-101B-9397-08002B2CF9AE}" pid="10" name="Authority">
    <vt:lpwstr>Unk</vt:lpwstr>
  </property>
  <property fmtid="{D5CDD505-2E9C-101B-9397-08002B2CF9AE}" pid="11" name="ID">
    <vt:lpwstr>OPC63495</vt:lpwstr>
  </property>
  <property fmtid="{D5CDD505-2E9C-101B-9397-08002B2CF9AE}" pid="12" name="Classification">
    <vt:lpwstr>EXPOSURE DRAFT</vt:lpwstr>
  </property>
  <property fmtid="{D5CDD505-2E9C-101B-9397-08002B2CF9AE}" pid="13" name="DLM">
    <vt:lpwstr/>
  </property>
  <property fmtid="{D5CDD505-2E9C-101B-9397-08002B2CF9AE}" pid="14" name="DoNotAsk">
    <vt:lpwstr>0</vt:lpwstr>
  </property>
  <property fmtid="{D5CDD505-2E9C-101B-9397-08002B2CF9AE}" pid="15" name="ChangedTitle">
    <vt:lpwstr/>
  </property>
  <property fmtid="{D5CDD505-2E9C-101B-9397-08002B2CF9AE}" pid="16" name="TrimID">
    <vt:lpwstr>PC:D18/14477</vt:lpwstr>
  </property>
</Properties>
</file>